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1DFC2" w14:textId="227DD7CE" w:rsidR="002D3222" w:rsidRPr="00AE3A2C" w:rsidRDefault="001409AF" w:rsidP="002D3222">
      <w:pPr>
        <w:pStyle w:val="Header"/>
        <w:rPr>
          <w:lang w:val="en-GB"/>
        </w:rPr>
      </w:pPr>
      <w:bookmarkStart w:id="0" w:name="_GoBack"/>
      <w:bookmarkEnd w:id="0"/>
      <w:r w:rsidRPr="00AE3A2C">
        <w:rPr>
          <w:lang w:val="en-GB"/>
        </w:rPr>
        <w:t>3GPP TSG-RAN WG2 Meeting #</w:t>
      </w:r>
      <w:r w:rsidR="003A04AB" w:rsidRPr="00AE3A2C">
        <w:rPr>
          <w:lang w:val="en-GB"/>
        </w:rPr>
        <w:t>10</w:t>
      </w:r>
      <w:r w:rsidR="002A248A">
        <w:rPr>
          <w:lang w:val="en-GB"/>
        </w:rPr>
        <w:t>9</w:t>
      </w:r>
      <w:r w:rsidR="006E7878">
        <w:rPr>
          <w:lang w:val="en-GB"/>
        </w:rPr>
        <w:t xml:space="preserve"> electronic</w:t>
      </w:r>
      <w:r w:rsidR="00C370B8" w:rsidRPr="00AE3A2C">
        <w:rPr>
          <w:lang w:val="en-GB"/>
        </w:rPr>
        <w:tab/>
      </w:r>
      <w:r w:rsidR="00AC2F53" w:rsidRPr="0035050A">
        <w:rPr>
          <w:lang w:val="en-GB"/>
        </w:rPr>
        <w:t>R2-1</w:t>
      </w:r>
      <w:r w:rsidR="00997ED3">
        <w:rPr>
          <w:lang w:val="en-GB"/>
        </w:rPr>
        <w:t>9xxxxx</w:t>
      </w:r>
    </w:p>
    <w:p w14:paraId="1B2E4F1C" w14:textId="640AA7D5" w:rsidR="00E36194" w:rsidRPr="001065F9" w:rsidRDefault="00E36194" w:rsidP="00E36194">
      <w:pPr>
        <w:widowControl w:val="0"/>
        <w:tabs>
          <w:tab w:val="left" w:pos="1701"/>
          <w:tab w:val="right" w:pos="9923"/>
        </w:tabs>
        <w:spacing w:before="120"/>
        <w:rPr>
          <w:b/>
          <w:sz w:val="24"/>
        </w:rPr>
      </w:pPr>
      <w:r w:rsidRPr="001065F9">
        <w:rPr>
          <w:rFonts w:eastAsia="SimSun" w:cs="Arial"/>
          <w:b/>
          <w:sz w:val="24"/>
          <w:lang w:val="de-DE" w:eastAsia="zh-CN"/>
        </w:rPr>
        <w:t xml:space="preserve">24 </w:t>
      </w:r>
      <w:r>
        <w:rPr>
          <w:rFonts w:eastAsia="SimSun" w:cs="Arial"/>
          <w:b/>
          <w:sz w:val="24"/>
          <w:lang w:val="de-DE" w:eastAsia="zh-CN"/>
        </w:rPr>
        <w:t xml:space="preserve">Feb </w:t>
      </w:r>
      <w:r w:rsidRPr="001065F9">
        <w:rPr>
          <w:rFonts w:eastAsia="SimSun" w:cs="Arial"/>
          <w:b/>
          <w:sz w:val="24"/>
          <w:lang w:val="de-DE" w:eastAsia="zh-CN"/>
        </w:rPr>
        <w:t xml:space="preserve">– </w:t>
      </w:r>
      <w:r>
        <w:rPr>
          <w:rFonts w:eastAsia="SimSun" w:cs="Arial"/>
          <w:b/>
          <w:sz w:val="24"/>
          <w:lang w:val="de-DE" w:eastAsia="zh-CN"/>
        </w:rPr>
        <w:t>6</w:t>
      </w:r>
      <w:r w:rsidRPr="001065F9">
        <w:rPr>
          <w:rFonts w:eastAsia="SimSun" w:cs="Arial"/>
          <w:b/>
          <w:sz w:val="24"/>
          <w:lang w:val="de-DE" w:eastAsia="zh-CN"/>
        </w:rPr>
        <w:t xml:space="preserve"> </w:t>
      </w:r>
      <w:r>
        <w:rPr>
          <w:rFonts w:eastAsia="SimSun" w:cs="Arial"/>
          <w:b/>
          <w:sz w:val="24"/>
          <w:lang w:val="de-DE" w:eastAsia="zh-CN"/>
        </w:rPr>
        <w:t>Mar</w:t>
      </w:r>
      <w:r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B9ADCCA"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997ED3">
        <w:rPr>
          <w:lang w:val="en-GB"/>
        </w:rPr>
        <w:t>Mediatek</w:t>
      </w:r>
      <w:r w:rsidR="00475D77" w:rsidRPr="00AE3A2C">
        <w:rPr>
          <w:lang w:val="en-GB"/>
        </w:rPr>
        <w:t>)</w:t>
      </w:r>
    </w:p>
    <w:p w14:paraId="0C102D6C" w14:textId="75431272" w:rsidR="005E68D3" w:rsidRPr="00B712E3" w:rsidRDefault="00836895" w:rsidP="00B712E3">
      <w:pPr>
        <w:pStyle w:val="Header"/>
        <w:rPr>
          <w:lang w:val="en-GB"/>
        </w:rPr>
      </w:pPr>
      <w:r w:rsidRPr="00AE3A2C">
        <w:rPr>
          <w:lang w:val="en-GB"/>
        </w:rPr>
        <w:t>Title</w:t>
      </w:r>
      <w:r w:rsidR="006B7DEB" w:rsidRPr="00AE3A2C">
        <w:rPr>
          <w:lang w:val="en-GB"/>
        </w:rPr>
        <w:t>:</w:t>
      </w:r>
      <w:r w:rsidR="006B7DEB" w:rsidRPr="00AE3A2C">
        <w:rPr>
          <w:lang w:val="en-GB"/>
        </w:rPr>
        <w:tab/>
      </w:r>
      <w:bookmarkStart w:id="1" w:name="_Toc198546512"/>
      <w:r w:rsidR="00DB4CF8">
        <w:rPr>
          <w:lang w:val="en-GB"/>
        </w:rPr>
        <w:t>Chairman Notes</w:t>
      </w:r>
    </w:p>
    <w:p w14:paraId="7785FEB1" w14:textId="77777777" w:rsidR="00D24868" w:rsidRDefault="00D24868" w:rsidP="00D24868"/>
    <w:p w14:paraId="5DD7AEC4" w14:textId="77777777" w:rsidR="00451E7C" w:rsidRDefault="00451E7C" w:rsidP="00D24868"/>
    <w:p w14:paraId="36587231" w14:textId="77777777" w:rsidR="00451E7C" w:rsidRDefault="00451E7C" w:rsidP="00D24868"/>
    <w:p w14:paraId="36715754" w14:textId="06F77D96" w:rsidR="00217AB8" w:rsidRDefault="00217AB8" w:rsidP="00217AB8">
      <w:pPr>
        <w:pStyle w:val="Heading1"/>
      </w:pPr>
      <w:r>
        <w:t>Main session email list</w:t>
      </w:r>
    </w:p>
    <w:p w14:paraId="09FC1F7A" w14:textId="4B3673F0" w:rsidR="00217AB8" w:rsidRDefault="00217AB8" w:rsidP="001A678F">
      <w:pPr>
        <w:pStyle w:val="Comments"/>
      </w:pPr>
      <w:r>
        <w:t>This sub-clause lists the email discussions of the main session</w:t>
      </w:r>
      <w:r w:rsidR="003D5B55" w:rsidRPr="003D5B55">
        <w:t>, Email discussions xyz range</w:t>
      </w:r>
      <w:r w:rsidR="003D5B55">
        <w:t xml:space="preserve">: [000]-[099]. Main Session Comprises normally </w:t>
      </w:r>
      <w:r w:rsidR="003D5B55" w:rsidRPr="003D5B55">
        <w:t>Agenda Items: 1, 2, 3, 5 NR R15 except positioning, 6.0 R16 Organizational, 6.1 IAB, 6.7 IIOT, 6.10 DCCA, 6.19 Other, 6.20 TEI16 except positioning, 6.21 On-demand SI in Conn, 6.22 URLLC, 8 Session Reports, meeting conclusion.</w:t>
      </w:r>
    </w:p>
    <w:p w14:paraId="489A0B80" w14:textId="32020E53" w:rsidR="003D5B55" w:rsidRDefault="003D5B55" w:rsidP="003D5B55">
      <w:pPr>
        <w:pStyle w:val="EmailDiscussion2"/>
      </w:pPr>
    </w:p>
    <w:p w14:paraId="13EC5F52" w14:textId="41B742E1" w:rsidR="003D5B55" w:rsidRDefault="003D5B55" w:rsidP="003D5B55">
      <w:pPr>
        <w:pStyle w:val="EmailDiscussion"/>
      </w:pPr>
      <w:r>
        <w:t xml:space="preserve">[AT109e][000] RAN2 109-e Organizational </w:t>
      </w:r>
      <w:r w:rsidR="00FE28FA">
        <w:t xml:space="preserve">Main </w:t>
      </w:r>
      <w:r>
        <w:t>(</w:t>
      </w:r>
      <w:r w:rsidR="00D5643E">
        <w:t>Chairman</w:t>
      </w:r>
      <w:r>
        <w:t>)</w:t>
      </w:r>
    </w:p>
    <w:p w14:paraId="19750CA8" w14:textId="41B95FAF" w:rsidR="00113613" w:rsidRPr="00703E09" w:rsidRDefault="00FE28FA" w:rsidP="00703E09">
      <w:pPr>
        <w:pStyle w:val="EmailDiscussion2"/>
        <w:ind w:left="1619" w:firstLine="0"/>
      </w:pPr>
      <w:r>
        <w:t xml:space="preserve">Scope: Meeting: </w:t>
      </w:r>
      <w:r w:rsidR="003D5B55" w:rsidRPr="00703E09">
        <w:t>Opening</w:t>
      </w:r>
      <w:r w:rsidR="003D5B55">
        <w:t xml:space="preserve"> and Closing of the meeting. </w:t>
      </w:r>
      <w:r>
        <w:t>Comments to agenda, schedule</w:t>
      </w:r>
      <w:r w:rsidRPr="00703E09">
        <w:t xml:space="preserve"> methods</w:t>
      </w:r>
      <w:r>
        <w:t xml:space="preserve"> etc.</w:t>
      </w:r>
      <w:r w:rsidRPr="00703E09">
        <w:t xml:space="preserve"> </w:t>
      </w:r>
      <w:r>
        <w:t xml:space="preserve">General things that do not fit elsewhere. </w:t>
      </w:r>
      <w:r w:rsidR="00D5643E">
        <w:t xml:space="preserve">Treatment of </w:t>
      </w:r>
      <w:r w:rsidR="00D5643E" w:rsidRPr="00703E09">
        <w:t>Agenda Items 1, 2 and 8</w:t>
      </w:r>
      <w:r w:rsidR="00D5643E">
        <w:t>. Johan’s</w:t>
      </w:r>
      <w:r>
        <w:t xml:space="preserve"> session</w:t>
      </w:r>
      <w:r w:rsidR="00D5643E">
        <w:t xml:space="preserve"> topics</w:t>
      </w:r>
      <w:r>
        <w:t xml:space="preserve">: </w:t>
      </w:r>
      <w:r w:rsidR="00D5643E">
        <w:t xml:space="preserve">Comments to session notes. </w:t>
      </w:r>
      <w:r>
        <w:t>Kick-off and management of</w:t>
      </w:r>
      <w:r w:rsidR="00FC4C00">
        <w:t xml:space="preserve"> </w:t>
      </w:r>
      <w:r>
        <w:t>email discussions</w:t>
      </w:r>
      <w:r w:rsidR="00D5643E">
        <w:t xml:space="preserve"> for main session</w:t>
      </w:r>
      <w:r>
        <w:t xml:space="preserve">. </w:t>
      </w:r>
      <w:r w:rsidR="00D5643E">
        <w:t xml:space="preserve">Coordination issues. </w:t>
      </w:r>
    </w:p>
    <w:p w14:paraId="128C3366" w14:textId="3D89C8F0" w:rsidR="00703E09" w:rsidRPr="00703E09" w:rsidRDefault="00703E09" w:rsidP="00703E09">
      <w:pPr>
        <w:pStyle w:val="EmailDiscussion2"/>
        <w:ind w:left="1619" w:firstLine="0"/>
      </w:pPr>
      <w:r w:rsidRPr="00703E09">
        <w:t>P</w:t>
      </w:r>
      <w:r w:rsidR="00FE28FA">
        <w:t>art</w:t>
      </w:r>
      <w:r w:rsidRPr="00703E09">
        <w:t xml:space="preserve"> 1: </w:t>
      </w:r>
    </w:p>
    <w:p w14:paraId="23340C8C" w14:textId="2B593269" w:rsidR="00113613" w:rsidRPr="00703E09" w:rsidRDefault="00113613" w:rsidP="00113613">
      <w:pPr>
        <w:pStyle w:val="EmailDiscussion2"/>
        <w:ind w:left="1619" w:firstLine="0"/>
      </w:pPr>
      <w:r w:rsidRPr="00703E09">
        <w:t>Intended outcome: AI1 Chairman reminders and Possibility to comment, AI2 Approval of agenda, AI2 Endorsement of RAN2 109-e Methods and Guidence</w:t>
      </w:r>
    </w:p>
    <w:p w14:paraId="1ED21547" w14:textId="69EE79EC" w:rsidR="00113613" w:rsidRPr="00703E09" w:rsidRDefault="00FE28FA" w:rsidP="00113613">
      <w:pPr>
        <w:pStyle w:val="EmailDiscussion2"/>
      </w:pPr>
      <w:r>
        <w:tab/>
      </w:r>
      <w:r w:rsidR="00113613" w:rsidRPr="00703E09">
        <w:t>Deadline: Feb 25 12.00 CET</w:t>
      </w:r>
      <w:r w:rsidR="00154C7F">
        <w:t>,</w:t>
      </w:r>
      <w:r w:rsidR="00113613" w:rsidRPr="00703E09">
        <w:t xml:space="preserve"> </w:t>
      </w:r>
      <w:r w:rsidR="00154C7F">
        <w:t>CLOSED</w:t>
      </w:r>
    </w:p>
    <w:p w14:paraId="3A734101" w14:textId="09FFCE46" w:rsidR="00113613" w:rsidRPr="00703E09" w:rsidRDefault="00FE28FA" w:rsidP="00703E09">
      <w:pPr>
        <w:pStyle w:val="Doc-text2"/>
      </w:pPr>
      <w:r>
        <w:tab/>
        <w:t>Part</w:t>
      </w:r>
      <w:r w:rsidR="00703E09" w:rsidRPr="00703E09">
        <w:t xml:space="preserve"> 2: </w:t>
      </w:r>
    </w:p>
    <w:p w14:paraId="7C870407" w14:textId="242B542B" w:rsidR="00113613" w:rsidRPr="00703E09" w:rsidRDefault="00FE28FA" w:rsidP="00113613">
      <w:pPr>
        <w:pStyle w:val="EmailDiscussion2"/>
      </w:pPr>
      <w:r>
        <w:tab/>
      </w:r>
      <w:r w:rsidR="00113613" w:rsidRPr="00703E09">
        <w:t xml:space="preserve">Intended outcome: AI2 Approval of RAN2#108 Meeting Report </w:t>
      </w:r>
    </w:p>
    <w:p w14:paraId="62B28C6F" w14:textId="5B8867D8" w:rsidR="00113613" w:rsidRPr="00703E09" w:rsidRDefault="00FE28FA" w:rsidP="00113613">
      <w:pPr>
        <w:pStyle w:val="EmailDiscussion2"/>
      </w:pPr>
      <w:r>
        <w:tab/>
      </w:r>
      <w:r w:rsidR="00113613" w:rsidRPr="00703E09">
        <w:t>Deadline: Mar 05 1200 CET</w:t>
      </w:r>
    </w:p>
    <w:p w14:paraId="1F2206AA" w14:textId="4C6B2FC7" w:rsidR="003D5B55" w:rsidRPr="00703E09" w:rsidRDefault="00FE28FA" w:rsidP="00113613">
      <w:pPr>
        <w:pStyle w:val="EmailDiscussion2"/>
      </w:pPr>
      <w:r>
        <w:tab/>
        <w:t>Part</w:t>
      </w:r>
      <w:r w:rsidR="00703E09" w:rsidRPr="00703E09">
        <w:t xml:space="preserve"> 3: </w:t>
      </w:r>
    </w:p>
    <w:p w14:paraId="78318A0C" w14:textId="1B224913" w:rsidR="00703E09" w:rsidRPr="00703E09" w:rsidRDefault="00FE28FA" w:rsidP="00703E09">
      <w:pPr>
        <w:pStyle w:val="EmailDiscussion2"/>
      </w:pPr>
      <w:r>
        <w:tab/>
      </w:r>
      <w:r w:rsidR="00703E09" w:rsidRPr="00703E09">
        <w:t>Intended outcome: Approval of Reports from RAN2 Sessions</w:t>
      </w:r>
      <w:r w:rsidR="00703E09">
        <w:t>,</w:t>
      </w:r>
    </w:p>
    <w:p w14:paraId="1F89E69F" w14:textId="539BA4EF" w:rsidR="00703E09" w:rsidRDefault="00FE28FA" w:rsidP="00703E09">
      <w:pPr>
        <w:pStyle w:val="EmailDiscussion2"/>
      </w:pPr>
      <w:r>
        <w:tab/>
      </w:r>
      <w:r w:rsidR="00703E09" w:rsidRPr="00703E09">
        <w:t>Deadline: Mar 06</w:t>
      </w:r>
      <w:r w:rsidR="00703E09">
        <w:t xml:space="preserve"> 1200 CET</w:t>
      </w:r>
    </w:p>
    <w:p w14:paraId="3EBD9BF8" w14:textId="77777777" w:rsidR="00D837B1" w:rsidRDefault="00D837B1" w:rsidP="00703E09">
      <w:pPr>
        <w:pStyle w:val="EmailDiscussion2"/>
      </w:pPr>
    </w:p>
    <w:p w14:paraId="65A4AA04" w14:textId="77777777" w:rsidR="00F228C1" w:rsidRDefault="00F228C1" w:rsidP="00F228C1">
      <w:pPr>
        <w:pStyle w:val="EmailDiscussion"/>
      </w:pPr>
      <w:r>
        <w:t>[AT109e][001][NR15] Stage-2 38300 (Nokia)</w:t>
      </w:r>
    </w:p>
    <w:p w14:paraId="791B4087" w14:textId="77777777" w:rsidR="00F228C1" w:rsidRDefault="00F228C1" w:rsidP="00F228C1">
      <w:pPr>
        <w:pStyle w:val="EmailDiscussion2"/>
      </w:pPr>
      <w:r>
        <w:tab/>
        <w:t>Scope: CRs above, potential other R15 38300 topic TBD</w:t>
      </w:r>
    </w:p>
    <w:p w14:paraId="25877C85" w14:textId="77777777" w:rsidR="00F228C1" w:rsidRDefault="00F228C1" w:rsidP="00F228C1">
      <w:pPr>
        <w:pStyle w:val="EmailDiscussion2"/>
      </w:pPr>
      <w:r>
        <w:tab/>
        <w:t>Intended outcome: Agreed CRs</w:t>
      </w:r>
    </w:p>
    <w:p w14:paraId="59C0CF5C" w14:textId="77777777" w:rsidR="00F228C1" w:rsidRDefault="00F228C1" w:rsidP="00F228C1">
      <w:pPr>
        <w:pStyle w:val="EmailDiscussion2"/>
      </w:pPr>
      <w:r>
        <w:tab/>
        <w:t>Deadline: Feb 27 1200 CET</w:t>
      </w:r>
    </w:p>
    <w:p w14:paraId="54DFDC7B" w14:textId="77777777" w:rsidR="00F228C1" w:rsidRDefault="00F228C1" w:rsidP="00F228C1">
      <w:pPr>
        <w:pStyle w:val="EmailDiscussion2"/>
      </w:pPr>
    </w:p>
    <w:p w14:paraId="2B1A2F47" w14:textId="77777777" w:rsidR="00F228C1" w:rsidRDefault="00F228C1" w:rsidP="00F228C1">
      <w:pPr>
        <w:pStyle w:val="EmailDiscussion"/>
      </w:pPr>
      <w:r>
        <w:t>[AT109e][002][NR15] User Plane (Apple/Huawei)</w:t>
      </w:r>
    </w:p>
    <w:p w14:paraId="26949368" w14:textId="77777777" w:rsidR="00F228C1" w:rsidRDefault="00F228C1" w:rsidP="00F228C1">
      <w:pPr>
        <w:pStyle w:val="EmailDiscussion2"/>
      </w:pPr>
      <w:r>
        <w:tab/>
        <w:t>Scope: Treat User Plane R15 CRs, tdocs above</w:t>
      </w:r>
    </w:p>
    <w:p w14:paraId="2CE7C3BD" w14:textId="77777777" w:rsidR="00F228C1" w:rsidRDefault="00F228C1" w:rsidP="00F228C1">
      <w:pPr>
        <w:pStyle w:val="EmailDiscussion2"/>
      </w:pPr>
      <w:r>
        <w:tab/>
        <w:t>Intended outcome: Agreed CRs</w:t>
      </w:r>
    </w:p>
    <w:p w14:paraId="524D0406" w14:textId="77777777" w:rsidR="00F228C1" w:rsidRDefault="00F228C1" w:rsidP="00F228C1">
      <w:pPr>
        <w:pStyle w:val="EmailDiscussion2"/>
      </w:pPr>
      <w:r>
        <w:tab/>
        <w:t>Deadline: Feb 27 1200 CET</w:t>
      </w:r>
    </w:p>
    <w:p w14:paraId="6FA03644" w14:textId="77777777" w:rsidR="00F228C1" w:rsidRDefault="00F228C1" w:rsidP="00F228C1">
      <w:pPr>
        <w:pStyle w:val="EmailDiscussion2"/>
      </w:pPr>
    </w:p>
    <w:p w14:paraId="704EB19B" w14:textId="77777777" w:rsidR="00F228C1" w:rsidRDefault="00F228C1" w:rsidP="00F228C1">
      <w:pPr>
        <w:pStyle w:val="EmailDiscussion"/>
      </w:pPr>
      <w:r>
        <w:t>[AT109e][003][NR15] NR RRC (Ericsson)</w:t>
      </w:r>
    </w:p>
    <w:p w14:paraId="16007E86" w14:textId="77777777" w:rsidR="00F228C1" w:rsidRDefault="00F228C1" w:rsidP="00F228C1">
      <w:pPr>
        <w:pStyle w:val="EmailDiscussion2"/>
      </w:pPr>
      <w:r>
        <w:tab/>
        <w:t xml:space="preserve">Scope: RRC Maintenance, Treat CR above, there may be additions to the CR during the meeting. </w:t>
      </w:r>
    </w:p>
    <w:p w14:paraId="2C028DDB" w14:textId="77777777" w:rsidR="00F228C1" w:rsidRDefault="00F228C1" w:rsidP="00F228C1">
      <w:pPr>
        <w:pStyle w:val="EmailDiscussion2"/>
      </w:pPr>
      <w:r>
        <w:tab/>
        <w:t>Intended outcome: Agreed CR, other items TBD</w:t>
      </w:r>
    </w:p>
    <w:p w14:paraId="7908E6B8" w14:textId="77777777" w:rsidR="00F228C1" w:rsidRDefault="00F228C1" w:rsidP="00F228C1">
      <w:pPr>
        <w:pStyle w:val="EmailDiscussion2"/>
      </w:pPr>
      <w:r>
        <w:tab/>
        <w:t>Deadline: MAR 5 1200 CET</w:t>
      </w:r>
    </w:p>
    <w:p w14:paraId="65880AB7" w14:textId="77777777" w:rsidR="00F228C1" w:rsidRDefault="00F228C1" w:rsidP="00F228C1">
      <w:pPr>
        <w:pStyle w:val="EmailDiscussion2"/>
      </w:pPr>
    </w:p>
    <w:p w14:paraId="2F1001A6" w14:textId="77777777" w:rsidR="00F228C1" w:rsidRDefault="00F228C1" w:rsidP="00F228C1">
      <w:pPr>
        <w:pStyle w:val="EmailDiscussion"/>
      </w:pPr>
      <w:r>
        <w:t>[AT109e][004][NR15] Potential Easies I (Mediatek, vivo, Huawei, ASUS)</w:t>
      </w:r>
    </w:p>
    <w:p w14:paraId="141BF7C0" w14:textId="77777777" w:rsidR="00F228C1" w:rsidRDefault="00F228C1" w:rsidP="00F228C1">
      <w:pPr>
        <w:pStyle w:val="EmailDiscussion2"/>
      </w:pPr>
      <w:r>
        <w:tab/>
        <w:t xml:space="preserve">Scope: Treat </w:t>
      </w:r>
      <w:hyperlink r:id="rId8" w:tooltip="D:Documents3GPPtsg_ranWG2TSGR2_109_eDocsR2-2000681.zip" w:history="1">
        <w:r w:rsidRPr="007921DB">
          <w:rPr>
            <w:rStyle w:val="Hyperlink"/>
          </w:rPr>
          <w:t>R2-2000681</w:t>
        </w:r>
      </w:hyperlink>
      <w:r>
        <w:t xml:space="preserve">, R2-2000359, R2-2001179, R2-2001178, </w:t>
      </w:r>
      <w:hyperlink r:id="rId9" w:tooltip="D:Documents3GPPtsg_ranWG2TSGR2_109_eDocsR2-2001590.zip" w:history="1">
        <w:r w:rsidRPr="00F159A4">
          <w:rPr>
            <w:rStyle w:val="Hyperlink"/>
          </w:rPr>
          <w:t>R2-2001590</w:t>
        </w:r>
      </w:hyperlink>
      <w:r>
        <w:t xml:space="preserve">. In case email discussion gets unexpectedly long, it can be split. </w:t>
      </w:r>
    </w:p>
    <w:p w14:paraId="0FFC4E4E" w14:textId="77777777" w:rsidR="00F228C1" w:rsidRDefault="00F228C1" w:rsidP="00F228C1">
      <w:pPr>
        <w:pStyle w:val="EmailDiscussion2"/>
      </w:pPr>
      <w:r>
        <w:tab/>
        <w:t>Intended outcome: Agreed CRs</w:t>
      </w:r>
    </w:p>
    <w:p w14:paraId="5D54B9BC" w14:textId="77777777" w:rsidR="00F228C1" w:rsidRDefault="00F228C1" w:rsidP="00F228C1">
      <w:pPr>
        <w:pStyle w:val="EmailDiscussion2"/>
      </w:pPr>
      <w:r>
        <w:tab/>
        <w:t>Deadline: Feb 27 1200 CET</w:t>
      </w:r>
    </w:p>
    <w:p w14:paraId="1666525E" w14:textId="77777777" w:rsidR="00F228C1" w:rsidRDefault="00F228C1" w:rsidP="00F228C1">
      <w:pPr>
        <w:pStyle w:val="EmailDiscussion2"/>
      </w:pPr>
    </w:p>
    <w:p w14:paraId="6E72974B" w14:textId="77777777" w:rsidR="00F228C1" w:rsidRDefault="00F228C1" w:rsidP="00F228C1">
      <w:pPr>
        <w:pStyle w:val="EmailDiscussion"/>
      </w:pPr>
      <w:r>
        <w:t xml:space="preserve">[AT109e][005][NR15] </w:t>
      </w:r>
      <w:r w:rsidRPr="000C74E6">
        <w:t>Coordination on number of measurment ID</w:t>
      </w:r>
      <w:r>
        <w:t xml:space="preserve"> (Nokia, ZTE)</w:t>
      </w:r>
    </w:p>
    <w:p w14:paraId="3D230C76" w14:textId="77777777" w:rsidR="00F228C1" w:rsidRDefault="00F228C1" w:rsidP="00F228C1">
      <w:pPr>
        <w:pStyle w:val="EmailDiscussion2"/>
      </w:pPr>
      <w:r>
        <w:tab/>
        <w:t xml:space="preserve">Scope: </w:t>
      </w:r>
      <w:r w:rsidRPr="000C74E6">
        <w:t>Coordination on number of measur</w:t>
      </w:r>
      <w:r>
        <w:t>e</w:t>
      </w:r>
      <w:r w:rsidRPr="000C74E6">
        <w:t>ment ID</w:t>
      </w:r>
      <w:r>
        <w:t>, Treat the documents above</w:t>
      </w:r>
    </w:p>
    <w:p w14:paraId="04A1DA38" w14:textId="77777777" w:rsidR="00F228C1" w:rsidRDefault="00F228C1" w:rsidP="00F228C1">
      <w:pPr>
        <w:pStyle w:val="EmailDiscussion2"/>
      </w:pPr>
      <w:r>
        <w:tab/>
        <w:t>Intended outcome: Agreed CRs</w:t>
      </w:r>
    </w:p>
    <w:p w14:paraId="503D5788" w14:textId="77777777" w:rsidR="00F228C1" w:rsidRDefault="00F228C1" w:rsidP="00F228C1">
      <w:pPr>
        <w:pStyle w:val="EmailDiscussion2"/>
      </w:pPr>
      <w:r>
        <w:tab/>
        <w:t xml:space="preserve">Deadline: Feb 27 1200 CET (can be prolonged if needed). </w:t>
      </w:r>
    </w:p>
    <w:p w14:paraId="5C53D74B" w14:textId="77777777" w:rsidR="00F228C1" w:rsidRDefault="00F228C1" w:rsidP="00F228C1">
      <w:pPr>
        <w:pStyle w:val="EmailDiscussion2"/>
      </w:pPr>
    </w:p>
    <w:p w14:paraId="17773EC0" w14:textId="77777777" w:rsidR="00F228C1" w:rsidRDefault="00F228C1" w:rsidP="00F228C1">
      <w:pPr>
        <w:pStyle w:val="EmailDiscussion"/>
      </w:pPr>
      <w:r>
        <w:lastRenderedPageBreak/>
        <w:t>[AT109e][006][NR15] Potential easies II (Nokia, LG, Ericsson, ZTE)</w:t>
      </w:r>
    </w:p>
    <w:p w14:paraId="54AF11CF" w14:textId="77777777" w:rsidR="00F228C1" w:rsidRPr="00624FAB" w:rsidRDefault="00F228C1" w:rsidP="00F228C1">
      <w:pPr>
        <w:pStyle w:val="Doc-text2"/>
      </w:pPr>
      <w:r>
        <w:tab/>
        <w:t>Scope: Treat the documents R2-2000858, R2-2000859, R2-2000353, R2-2000879, R2-2000880, R2-2001612</w:t>
      </w:r>
    </w:p>
    <w:p w14:paraId="5B4B05AB" w14:textId="77777777" w:rsidR="00F228C1" w:rsidRDefault="00F228C1" w:rsidP="00F228C1">
      <w:pPr>
        <w:pStyle w:val="EmailDiscussion2"/>
      </w:pPr>
      <w:r>
        <w:tab/>
        <w:t>Intended outcome: Agreed CRs</w:t>
      </w:r>
    </w:p>
    <w:p w14:paraId="6825584C" w14:textId="77777777" w:rsidR="00F228C1" w:rsidRDefault="00F228C1" w:rsidP="00F228C1">
      <w:pPr>
        <w:pStyle w:val="EmailDiscussion2"/>
      </w:pPr>
      <w:r>
        <w:tab/>
        <w:t>Deadline: Feb 27 1200 CET</w:t>
      </w:r>
    </w:p>
    <w:p w14:paraId="7BB93A04" w14:textId="77777777" w:rsidR="00F228C1" w:rsidRDefault="00F228C1" w:rsidP="00F228C1">
      <w:pPr>
        <w:pStyle w:val="EmailDiscussion"/>
        <w:numPr>
          <w:ilvl w:val="0"/>
          <w:numId w:val="0"/>
        </w:numPr>
        <w:ind w:left="1619"/>
      </w:pPr>
    </w:p>
    <w:p w14:paraId="0BF3A690" w14:textId="77777777" w:rsidR="00F228C1" w:rsidRPr="004B051E" w:rsidRDefault="00F228C1" w:rsidP="00F228C1">
      <w:pPr>
        <w:pStyle w:val="EmailDiscussion"/>
      </w:pPr>
      <w:r>
        <w:t>[AT109e][007</w:t>
      </w:r>
      <w:r w:rsidRPr="004B051E">
        <w:t>][NR15] Potential easies III (Huawei, Lenovo, NTT Docomo)</w:t>
      </w:r>
    </w:p>
    <w:p w14:paraId="1D49A693" w14:textId="77777777" w:rsidR="00F228C1" w:rsidRPr="00624FAB" w:rsidRDefault="00F228C1" w:rsidP="00F228C1">
      <w:pPr>
        <w:pStyle w:val="Doc-text2"/>
      </w:pPr>
      <w:r w:rsidRPr="004B051E">
        <w:tab/>
        <w:t>Scope: Treat the</w:t>
      </w:r>
      <w:r>
        <w:t xml:space="preserve"> documents R2-2000763, R2-2000764, R2-2001324,</w:t>
      </w:r>
      <w:r w:rsidRPr="00830A15">
        <w:t xml:space="preserve"> </w:t>
      </w:r>
      <w:r>
        <w:t>R2-2000682, R2-2000692.</w:t>
      </w:r>
    </w:p>
    <w:p w14:paraId="2D881B16" w14:textId="77777777" w:rsidR="00F228C1" w:rsidRDefault="00F228C1" w:rsidP="00F228C1">
      <w:pPr>
        <w:pStyle w:val="EmailDiscussion2"/>
      </w:pPr>
      <w:r>
        <w:tab/>
        <w:t>Intended outcome: Agreed CRs</w:t>
      </w:r>
    </w:p>
    <w:p w14:paraId="5983F1FC" w14:textId="77777777" w:rsidR="00F228C1" w:rsidRPr="004B051E" w:rsidRDefault="00F228C1" w:rsidP="00F228C1">
      <w:pPr>
        <w:pStyle w:val="EmailDiscussion2"/>
      </w:pPr>
      <w:r>
        <w:tab/>
      </w:r>
      <w:r w:rsidRPr="004B051E">
        <w:t>Deadline: Feb 27 1200 CET</w:t>
      </w:r>
    </w:p>
    <w:p w14:paraId="35E725F7" w14:textId="77777777" w:rsidR="00F228C1" w:rsidRDefault="00F228C1" w:rsidP="00F228C1"/>
    <w:p w14:paraId="7FA85143" w14:textId="77777777" w:rsidR="00F228C1" w:rsidRDefault="00F228C1" w:rsidP="00F228C1">
      <w:pPr>
        <w:pStyle w:val="EmailDiscussion"/>
      </w:pPr>
      <w:r>
        <w:t xml:space="preserve">[AT109e][008][NR15] Cap Discussion (Ericsson, Mediatek, Huawei, NTT docomo, Qualcomm, Nokia) </w:t>
      </w:r>
    </w:p>
    <w:p w14:paraId="7742840D" w14:textId="77777777" w:rsidR="00F228C1" w:rsidRPr="00624FAB" w:rsidRDefault="00F228C1" w:rsidP="00F228C1">
      <w:pPr>
        <w:pStyle w:val="Doc-text2"/>
      </w:pPr>
      <w:r>
        <w:tab/>
        <w:t xml:space="preserve">Scope: Treat the documents </w:t>
      </w:r>
      <w:hyperlink r:id="rId10" w:tooltip="D:Documents3GPPtsg_ranWG2TSGR2_109_eDocsR2-2001322.zip" w:history="1">
        <w:r w:rsidRPr="009D5137">
          <w:rPr>
            <w:rStyle w:val="Hyperlink"/>
            <w:lang w:eastAsia="zh-TW"/>
          </w:rPr>
          <w:t>R2-2001322</w:t>
        </w:r>
      </w:hyperlink>
      <w:r>
        <w:rPr>
          <w:rStyle w:val="Hyperlink"/>
          <w:lang w:eastAsia="zh-TW"/>
        </w:rPr>
        <w:t xml:space="preserve">, </w:t>
      </w:r>
      <w:hyperlink r:id="rId11" w:tooltip="D:Documents3GPPtsg_ranWG2TSGR2_109_eDocsR2-2001224.zip" w:history="1">
        <w:r w:rsidRPr="00707231">
          <w:rPr>
            <w:rStyle w:val="Hyperlink"/>
          </w:rPr>
          <w:t>R2-2001224</w:t>
        </w:r>
      </w:hyperlink>
      <w:r>
        <w:rPr>
          <w:rStyle w:val="Hyperlink"/>
        </w:rPr>
        <w:t xml:space="preserve">, </w:t>
      </w:r>
      <w:hyperlink r:id="rId12" w:tooltip="D:Documents3GPPtsg_ranWG2TSGR2_109_eDocsR2-2000425.zip" w:history="1">
        <w:r w:rsidRPr="00F51B98">
          <w:rPr>
            <w:rStyle w:val="Hyperlink"/>
          </w:rPr>
          <w:t>R2-2000425</w:t>
        </w:r>
      </w:hyperlink>
      <w:r>
        <w:rPr>
          <w:rStyle w:val="Hyperlink"/>
        </w:rPr>
        <w:t xml:space="preserve">, </w:t>
      </w:r>
      <w:r>
        <w:t xml:space="preserve">R2-2000684, </w:t>
      </w:r>
      <w:hyperlink r:id="rId13" w:tooltip="D:Documents3GPPtsg_ranWG2TSGR2_109_eDocsR2-2001221.zip" w:history="1">
        <w:r w:rsidRPr="00D01246">
          <w:rPr>
            <w:rStyle w:val="Hyperlink"/>
            <w:lang w:eastAsia="zh-TW"/>
          </w:rPr>
          <w:t>R2-2001221</w:t>
        </w:r>
      </w:hyperlink>
      <w:r>
        <w:rPr>
          <w:lang w:eastAsia="zh-TW"/>
        </w:rPr>
        <w:t xml:space="preserve">, </w:t>
      </w:r>
      <w:hyperlink r:id="rId14" w:tooltip="D:Documents3GPPtsg_ranWG2TSGR2_109_eDocsR2-2000165.zip" w:history="1">
        <w:r w:rsidRPr="00A340F4">
          <w:rPr>
            <w:rStyle w:val="Hyperlink"/>
            <w:lang w:eastAsia="zh-TW"/>
          </w:rPr>
          <w:t>R2-2000165</w:t>
        </w:r>
      </w:hyperlink>
      <w:r>
        <w:rPr>
          <w:rStyle w:val="Hyperlink"/>
          <w:lang w:eastAsia="zh-TW"/>
        </w:rPr>
        <w:t xml:space="preserve">, </w:t>
      </w:r>
      <w:hyperlink r:id="rId15" w:tooltip="D:Documents3GPPtsg_ranWG2TSGR2_109_eDocsR2-2002081.zip" w:history="1">
        <w:r w:rsidRPr="00911F86">
          <w:rPr>
            <w:rStyle w:val="Hyperlink"/>
          </w:rPr>
          <w:t>R2-2002081</w:t>
        </w:r>
      </w:hyperlink>
      <w:r>
        <w:t xml:space="preserve">, </w:t>
      </w:r>
      <w:hyperlink r:id="rId16" w:tooltip="D:Documents3GPPtsg_ranWG2TSGR2_109_eDocsR2-2000034.zip" w:history="1">
        <w:r w:rsidRPr="00911F86">
          <w:rPr>
            <w:rStyle w:val="Hyperlink"/>
          </w:rPr>
          <w:t>R2-2000034</w:t>
        </w:r>
      </w:hyperlink>
      <w:r>
        <w:t xml:space="preserve">, </w:t>
      </w:r>
      <w:hyperlink r:id="rId17" w:tooltip="D:Documents3GPPtsg_ranWG2TSGR2_109_eDocsR2-2001220.zip" w:history="1">
        <w:r w:rsidRPr="00EF3335">
          <w:rPr>
            <w:rStyle w:val="Hyperlink"/>
            <w:lang w:eastAsia="zh-TW"/>
          </w:rPr>
          <w:t>R2-2001220</w:t>
        </w:r>
      </w:hyperlink>
      <w:r>
        <w:rPr>
          <w:lang w:eastAsia="zh-TW"/>
        </w:rPr>
        <w:t xml:space="preserve">, </w:t>
      </w:r>
      <w:hyperlink r:id="rId18" w:tooltip="D:Documents3GPPtsg_ranWG2TSGR2_109_eDocsR2-2000011.zip" w:history="1">
        <w:r w:rsidRPr="00EF3335">
          <w:rPr>
            <w:rStyle w:val="Hyperlink"/>
          </w:rPr>
          <w:t>R2-2000011</w:t>
        </w:r>
      </w:hyperlink>
      <w:r>
        <w:t>.</w:t>
      </w:r>
    </w:p>
    <w:p w14:paraId="4DD0EBB8" w14:textId="77777777" w:rsidR="00F228C1" w:rsidRDefault="00F228C1" w:rsidP="00F228C1">
      <w:pPr>
        <w:pStyle w:val="EmailDiscussion2"/>
      </w:pPr>
      <w:r>
        <w:tab/>
        <w:t xml:space="preserve">Intended outcome: First Round comments, goal to determine which of the CRs that we should attempt to agree, find candidates to leave out (postpone). </w:t>
      </w:r>
    </w:p>
    <w:p w14:paraId="62EFDB91" w14:textId="77777777" w:rsidR="00F228C1" w:rsidRDefault="00F228C1" w:rsidP="00F228C1">
      <w:pPr>
        <w:pStyle w:val="EmailDiscussion2"/>
      </w:pPr>
      <w:r>
        <w:tab/>
        <w:t>Deadline: Feb 26 1200 CET</w:t>
      </w:r>
    </w:p>
    <w:p w14:paraId="26C72ED5" w14:textId="77777777" w:rsidR="00F228C1" w:rsidRDefault="00F228C1" w:rsidP="00F1461A">
      <w:pPr>
        <w:pStyle w:val="EmailDiscussion2"/>
        <w:ind w:left="0" w:firstLine="0"/>
      </w:pPr>
    </w:p>
    <w:p w14:paraId="425C5D19" w14:textId="77777777" w:rsidR="00F228C1" w:rsidRDefault="00F228C1" w:rsidP="00F228C1">
      <w:pPr>
        <w:pStyle w:val="EmailDiscussion"/>
      </w:pPr>
      <w:r>
        <w:t>[AT109e][009][NR15] Miscellaneous Corr UE cap (Intel)</w:t>
      </w:r>
    </w:p>
    <w:p w14:paraId="6C6C5901" w14:textId="77777777" w:rsidR="00F228C1" w:rsidRPr="00624FAB" w:rsidRDefault="00F228C1" w:rsidP="00F228C1">
      <w:pPr>
        <w:pStyle w:val="Doc-text2"/>
        <w:ind w:left="1619" w:firstLine="0"/>
      </w:pPr>
      <w:r>
        <w:t xml:space="preserve">Scope: Treat the CR above, items may be added to this CR during the meeting </w:t>
      </w:r>
    </w:p>
    <w:p w14:paraId="139F5BCD" w14:textId="77777777" w:rsidR="00F228C1" w:rsidRDefault="00F228C1" w:rsidP="00F228C1">
      <w:pPr>
        <w:pStyle w:val="EmailDiscussion2"/>
      </w:pPr>
      <w:r>
        <w:tab/>
        <w:t>Intended outcome: Agreed CR</w:t>
      </w:r>
    </w:p>
    <w:p w14:paraId="63917241" w14:textId="77777777" w:rsidR="00F228C1" w:rsidRDefault="00F228C1" w:rsidP="00F228C1">
      <w:pPr>
        <w:pStyle w:val="EmailDiscussion2"/>
      </w:pPr>
      <w:r>
        <w:tab/>
        <w:t>Deadline: Mar 5 1200 CET</w:t>
      </w:r>
    </w:p>
    <w:p w14:paraId="5DD91CF3" w14:textId="77777777" w:rsidR="00F228C1" w:rsidRDefault="00F228C1" w:rsidP="00F228C1">
      <w:pPr>
        <w:pStyle w:val="EmailDiscussion2"/>
      </w:pPr>
    </w:p>
    <w:p w14:paraId="6D388159" w14:textId="77777777" w:rsidR="00F228C1" w:rsidRDefault="00F228C1" w:rsidP="00F228C1">
      <w:pPr>
        <w:pStyle w:val="EmailDiscussion"/>
      </w:pPr>
      <w:r>
        <w:t>[AT109e][010][NR15] Potential easies IV (Huawei)</w:t>
      </w:r>
    </w:p>
    <w:p w14:paraId="2BC722D4" w14:textId="77777777" w:rsidR="00F228C1" w:rsidRPr="00624FAB" w:rsidRDefault="00F228C1" w:rsidP="00F228C1">
      <w:pPr>
        <w:pStyle w:val="Doc-text2"/>
      </w:pPr>
      <w:r>
        <w:tab/>
        <w:t xml:space="preserve">Scope: Treat the documents </w:t>
      </w:r>
      <w:hyperlink r:id="rId19" w:tooltip="D:Documents3GPPtsg_ranWG2TSGR2_109_eDocsR2-2001187.zip" w:history="1">
        <w:r w:rsidRPr="004D38BE">
          <w:rPr>
            <w:rStyle w:val="Hyperlink"/>
            <w:lang w:eastAsia="zh-TW"/>
          </w:rPr>
          <w:t>R2-2001187</w:t>
        </w:r>
      </w:hyperlink>
      <w:r>
        <w:rPr>
          <w:lang w:eastAsia="zh-TW"/>
        </w:rPr>
        <w:t>, R2-2001323, R2-2001314, R2-2001314, R2-2001313, R2-2001312</w:t>
      </w:r>
    </w:p>
    <w:p w14:paraId="118FDD49" w14:textId="77777777" w:rsidR="00F228C1" w:rsidRDefault="00F228C1" w:rsidP="00F228C1">
      <w:pPr>
        <w:pStyle w:val="EmailDiscussion2"/>
      </w:pPr>
      <w:r>
        <w:tab/>
        <w:t>Intended outcome: Agreed CRs</w:t>
      </w:r>
    </w:p>
    <w:p w14:paraId="5728EAD2" w14:textId="77777777" w:rsidR="00F228C1" w:rsidRDefault="00F228C1" w:rsidP="00F228C1">
      <w:pPr>
        <w:pStyle w:val="EmailDiscussion2"/>
      </w:pPr>
      <w:r>
        <w:tab/>
        <w:t>Deadline: Feb 27 1200 CET</w:t>
      </w:r>
    </w:p>
    <w:p w14:paraId="57C5680F" w14:textId="77777777" w:rsidR="00F228C1" w:rsidRDefault="00F228C1" w:rsidP="00F228C1">
      <w:pPr>
        <w:pStyle w:val="EmailDiscussion2"/>
      </w:pPr>
    </w:p>
    <w:p w14:paraId="4B35E542" w14:textId="77777777" w:rsidR="00F228C1" w:rsidRDefault="00F228C1" w:rsidP="00F228C1">
      <w:pPr>
        <w:pStyle w:val="EmailDiscussion"/>
      </w:pPr>
      <w:r>
        <w:t xml:space="preserve">[AT109e][011][R16] </w:t>
      </w:r>
      <w:r w:rsidRPr="00F5698D">
        <w:t>LS on Guidelines for UE capability definitions</w:t>
      </w:r>
      <w:r>
        <w:t xml:space="preserve"> (Intel/Ericsson)</w:t>
      </w:r>
    </w:p>
    <w:p w14:paraId="6DA8FEB3" w14:textId="77777777" w:rsidR="00F228C1" w:rsidRDefault="00F228C1" w:rsidP="00F228C1">
      <w:pPr>
        <w:pStyle w:val="EmailDiscussion2"/>
      </w:pPr>
      <w:r>
        <w:tab/>
        <w:t>Intended outcome: Approved LS out</w:t>
      </w:r>
    </w:p>
    <w:p w14:paraId="073FFE2F" w14:textId="77777777" w:rsidR="00F228C1" w:rsidRDefault="00F228C1" w:rsidP="00F228C1">
      <w:pPr>
        <w:pStyle w:val="EmailDiscussion2"/>
      </w:pPr>
      <w:r>
        <w:tab/>
        <w:t>Deadline: Mar 4 1200 CET</w:t>
      </w:r>
    </w:p>
    <w:p w14:paraId="3D070CF1" w14:textId="77777777" w:rsidR="00F228C1" w:rsidRDefault="00F228C1" w:rsidP="00F228C1">
      <w:pPr>
        <w:pStyle w:val="EmailDiscussion2"/>
      </w:pPr>
    </w:p>
    <w:p w14:paraId="52885869" w14:textId="77777777" w:rsidR="00F228C1" w:rsidRDefault="00F228C1" w:rsidP="00F228C1">
      <w:pPr>
        <w:pStyle w:val="EmailDiscussion2"/>
      </w:pPr>
    </w:p>
    <w:p w14:paraId="53B48C56" w14:textId="77777777" w:rsidR="00F228C1" w:rsidRDefault="00F228C1" w:rsidP="00F228C1">
      <w:pPr>
        <w:pStyle w:val="EmailDiscussion"/>
      </w:pPr>
      <w:r>
        <w:t>[AT109e][012][R16] LCID extension (Samsung)</w:t>
      </w:r>
    </w:p>
    <w:p w14:paraId="50789110" w14:textId="77777777" w:rsidR="00F228C1" w:rsidRDefault="00F228C1" w:rsidP="00F228C1">
      <w:pPr>
        <w:pStyle w:val="EmailDiscussion2"/>
        <w:ind w:left="1619" w:firstLine="0"/>
      </w:pPr>
      <w:r>
        <w:t>Scope: LCID extension, applicable to all R16 WIs that have need,</w:t>
      </w:r>
    </w:p>
    <w:p w14:paraId="3C61FA24" w14:textId="77777777" w:rsidR="00F228C1" w:rsidRDefault="00F228C1" w:rsidP="00F228C1">
      <w:pPr>
        <w:pStyle w:val="EmailDiscussion2"/>
        <w:ind w:left="1619" w:firstLine="0"/>
      </w:pPr>
      <w:r>
        <w:t xml:space="preserve">Part 1: </w:t>
      </w:r>
    </w:p>
    <w:p w14:paraId="15C5FD10" w14:textId="77777777" w:rsidR="00F228C1" w:rsidRDefault="00F228C1" w:rsidP="00F228C1">
      <w:pPr>
        <w:pStyle w:val="EmailDiscussion2"/>
      </w:pPr>
      <w:r>
        <w:tab/>
        <w:t xml:space="preserve">Intended outcome: Report, issues and resolutions. </w:t>
      </w:r>
    </w:p>
    <w:p w14:paraId="678A1B50" w14:textId="77777777" w:rsidR="00F228C1" w:rsidRDefault="00F228C1" w:rsidP="00F228C1">
      <w:pPr>
        <w:pStyle w:val="EmailDiscussion2"/>
      </w:pPr>
      <w:r>
        <w:tab/>
        <w:t>Deadline: Mar 3 1200 CET</w:t>
      </w:r>
    </w:p>
    <w:p w14:paraId="3846B75C" w14:textId="77777777" w:rsidR="00F228C1" w:rsidRDefault="00F228C1" w:rsidP="00F228C1">
      <w:pPr>
        <w:pStyle w:val="EmailDiscussion2"/>
      </w:pPr>
      <w:r>
        <w:tab/>
        <w:t xml:space="preserve">Part 2 </w:t>
      </w:r>
    </w:p>
    <w:p w14:paraId="0BF52276" w14:textId="77777777" w:rsidR="00F228C1" w:rsidRDefault="00F228C1" w:rsidP="00F228C1">
      <w:pPr>
        <w:pStyle w:val="EmailDiscussion2"/>
      </w:pPr>
      <w:r>
        <w:tab/>
        <w:t>Intended outcome: Agreed CR</w:t>
      </w:r>
    </w:p>
    <w:p w14:paraId="5637BAC5" w14:textId="77777777" w:rsidR="00F228C1" w:rsidRDefault="00F228C1" w:rsidP="00F228C1">
      <w:pPr>
        <w:pStyle w:val="EmailDiscussion2"/>
      </w:pPr>
      <w:r>
        <w:tab/>
        <w:t>Deadline: Mar 5 1200 CET</w:t>
      </w:r>
    </w:p>
    <w:p w14:paraId="3304F05C" w14:textId="77777777" w:rsidR="00F228C1" w:rsidRPr="00DB7F4D" w:rsidRDefault="00F228C1" w:rsidP="00F228C1">
      <w:pPr>
        <w:pStyle w:val="Doc-text2"/>
      </w:pPr>
    </w:p>
    <w:p w14:paraId="5F85B643" w14:textId="77777777" w:rsidR="00F228C1" w:rsidRDefault="00F228C1" w:rsidP="00F228C1">
      <w:pPr>
        <w:pStyle w:val="EmailDiscussion"/>
      </w:pPr>
      <w:r>
        <w:t>[AT109e][013][IAB] IAB General (Qualcomm)</w:t>
      </w:r>
    </w:p>
    <w:p w14:paraId="27AE1510" w14:textId="77777777" w:rsidR="00F228C1" w:rsidRDefault="00F228C1" w:rsidP="00F228C1">
      <w:pPr>
        <w:pStyle w:val="EmailDiscussion2"/>
      </w:pPr>
      <w:r>
        <w:tab/>
        <w:t>Scope: WI Rapporteur email thread, Treat general items, planning etc</w:t>
      </w:r>
    </w:p>
    <w:p w14:paraId="5C6ACFCB" w14:textId="77777777" w:rsidR="00F228C1" w:rsidRDefault="00F228C1" w:rsidP="00F228C1">
      <w:pPr>
        <w:pStyle w:val="EmailDiscussion2"/>
      </w:pPr>
      <w:r>
        <w:tab/>
        <w:t>Intended outcome: Decide on Plans and General matters</w:t>
      </w:r>
    </w:p>
    <w:p w14:paraId="08B27571" w14:textId="77777777" w:rsidR="00F228C1" w:rsidRDefault="00F228C1" w:rsidP="00F228C1">
      <w:pPr>
        <w:pStyle w:val="EmailDiscussion2"/>
      </w:pPr>
      <w:r>
        <w:tab/>
        <w:t xml:space="preserve">Deadline: Mar 4 Technical disc, Mar 5 1200 CET non-technical disc. </w:t>
      </w:r>
    </w:p>
    <w:p w14:paraId="41502999" w14:textId="77777777" w:rsidR="00F228C1" w:rsidRDefault="00F228C1" w:rsidP="00F228C1">
      <w:pPr>
        <w:pStyle w:val="EmailDiscussion2"/>
      </w:pPr>
    </w:p>
    <w:p w14:paraId="3B58993D" w14:textId="77777777" w:rsidR="00F228C1" w:rsidRDefault="00F228C1" w:rsidP="00F228C1">
      <w:pPr>
        <w:pStyle w:val="EmailDiscussion"/>
      </w:pPr>
      <w:r>
        <w:t>[AT109e][014][IAB] BAP 38340 (Huawei)</w:t>
      </w:r>
    </w:p>
    <w:p w14:paraId="50FB9E03" w14:textId="77777777" w:rsidR="00F228C1" w:rsidRPr="00D76704" w:rsidRDefault="00F228C1" w:rsidP="00F228C1">
      <w:pPr>
        <w:pStyle w:val="Doc-text2"/>
      </w:pPr>
      <w:r>
        <w:tab/>
      </w:r>
      <w:r w:rsidRPr="00D76704">
        <w:t xml:space="preserve">Scope: </w:t>
      </w:r>
      <w:r>
        <w:t xml:space="preserve">Progress BAP TS, Stage-3 and implementation focus, Treat 108#51. </w:t>
      </w:r>
    </w:p>
    <w:p w14:paraId="5FE9C5A9" w14:textId="77777777" w:rsidR="00F228C1" w:rsidRPr="00D76704" w:rsidRDefault="00F228C1" w:rsidP="00F228C1">
      <w:pPr>
        <w:pStyle w:val="EmailDiscussion2"/>
      </w:pPr>
      <w:r>
        <w:tab/>
        <w:t>Intended outcome: Address</w:t>
      </w:r>
      <w:r w:rsidRPr="00D76704">
        <w:t xml:space="preserve"> </w:t>
      </w:r>
      <w:r>
        <w:t xml:space="preserve">Stage-3 </w:t>
      </w:r>
      <w:r w:rsidRPr="00D76704">
        <w:t>Open issues, take this meeting’s agreements into account, as they become ava</w:t>
      </w:r>
      <w:r>
        <w:t>ilable. Produce final agreed TS</w:t>
      </w:r>
      <w:r w:rsidRPr="00D76704">
        <w:t>.</w:t>
      </w:r>
    </w:p>
    <w:p w14:paraId="2650C5CE" w14:textId="77777777" w:rsidR="00F228C1" w:rsidRDefault="00F228C1" w:rsidP="00F228C1">
      <w:pPr>
        <w:pStyle w:val="Doc-text2"/>
      </w:pPr>
      <w:r w:rsidRPr="00D76704">
        <w:tab/>
        <w:t>Deadlines: Mar 4, 5, 6 (see the schedule).</w:t>
      </w:r>
    </w:p>
    <w:p w14:paraId="03C12869" w14:textId="77777777" w:rsidR="00F228C1" w:rsidRDefault="00F228C1" w:rsidP="00F228C1">
      <w:pPr>
        <w:pStyle w:val="Doc-text2"/>
      </w:pPr>
    </w:p>
    <w:p w14:paraId="2437FCF1" w14:textId="77777777" w:rsidR="00F228C1" w:rsidRDefault="00F228C1" w:rsidP="00F228C1">
      <w:pPr>
        <w:pStyle w:val="EmailDiscussion"/>
      </w:pPr>
      <w:r>
        <w:t>[AT109e][015][IAB] RRC CRs 38331 36331 (Ericsson)</w:t>
      </w:r>
    </w:p>
    <w:p w14:paraId="12EF7741" w14:textId="77777777" w:rsidR="00F228C1" w:rsidRPr="00D76704" w:rsidRDefault="00F228C1" w:rsidP="00F228C1">
      <w:pPr>
        <w:pStyle w:val="Doc-text2"/>
      </w:pPr>
      <w:r>
        <w:tab/>
      </w:r>
      <w:r w:rsidRPr="00D76704">
        <w:t xml:space="preserve">Scope: </w:t>
      </w:r>
      <w:r>
        <w:t xml:space="preserve">Progress RRC CRs. </w:t>
      </w:r>
    </w:p>
    <w:p w14:paraId="07BEB9F4"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3AF0881A" w14:textId="77777777" w:rsidR="00F228C1" w:rsidRPr="00AC103F" w:rsidRDefault="00F228C1" w:rsidP="00F228C1">
      <w:pPr>
        <w:pStyle w:val="EmailDiscussion2"/>
      </w:pPr>
      <w:r w:rsidRPr="00D76704">
        <w:tab/>
        <w:t xml:space="preserve">Deadlines: </w:t>
      </w:r>
      <w:r>
        <w:t>Mar 4, 5, 6 (see the schedule).</w:t>
      </w:r>
    </w:p>
    <w:p w14:paraId="38A22BB5" w14:textId="77777777" w:rsidR="00F228C1" w:rsidRDefault="00F228C1" w:rsidP="00F228C1">
      <w:pPr>
        <w:pStyle w:val="Doc-text2"/>
      </w:pPr>
    </w:p>
    <w:p w14:paraId="40738590" w14:textId="77777777" w:rsidR="00F228C1" w:rsidRDefault="00F228C1" w:rsidP="00F228C1">
      <w:pPr>
        <w:pStyle w:val="EmailDiscussion"/>
      </w:pPr>
      <w:r>
        <w:t>[AT109e][016][IAB] Idle CRs 38304 36304 (Huawei)</w:t>
      </w:r>
    </w:p>
    <w:p w14:paraId="2AD7B1BE" w14:textId="77777777" w:rsidR="00F228C1" w:rsidRPr="00D76704" w:rsidRDefault="00F228C1" w:rsidP="00F228C1">
      <w:pPr>
        <w:pStyle w:val="Doc-text2"/>
      </w:pPr>
      <w:r>
        <w:tab/>
      </w:r>
      <w:r w:rsidRPr="00D76704">
        <w:t xml:space="preserve">Scope: </w:t>
      </w:r>
      <w:r>
        <w:t xml:space="preserve">Progress xx304 CRs </w:t>
      </w:r>
    </w:p>
    <w:p w14:paraId="2FCA83FE" w14:textId="77777777" w:rsidR="00F228C1" w:rsidRPr="00D76704" w:rsidRDefault="00F228C1" w:rsidP="00F228C1">
      <w:pPr>
        <w:pStyle w:val="EmailDiscussion2"/>
      </w:pPr>
      <w:r>
        <w:tab/>
        <w:t>Part 1 (if needed)</w:t>
      </w:r>
    </w:p>
    <w:p w14:paraId="07366312"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4C835B11" w14:textId="77777777" w:rsidR="00F228C1" w:rsidRPr="00D76704" w:rsidRDefault="00F228C1" w:rsidP="00F228C1">
      <w:pPr>
        <w:pStyle w:val="EmailDiscussion2"/>
      </w:pPr>
      <w:r w:rsidRPr="00D76704">
        <w:tab/>
        <w:t>Deadline: Feb 26 0900 CET</w:t>
      </w:r>
    </w:p>
    <w:p w14:paraId="6649777C" w14:textId="77777777" w:rsidR="00F228C1" w:rsidRPr="00D76704" w:rsidRDefault="00F228C1" w:rsidP="00F228C1">
      <w:pPr>
        <w:pStyle w:val="EmailDiscussion2"/>
      </w:pPr>
      <w:r w:rsidRPr="00D76704">
        <w:tab/>
        <w:t>Part 2:</w:t>
      </w:r>
    </w:p>
    <w:p w14:paraId="2B79C7DC"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9F50767" w14:textId="77777777" w:rsidR="00F228C1" w:rsidRPr="00AC103F" w:rsidRDefault="00F228C1" w:rsidP="00F228C1">
      <w:pPr>
        <w:pStyle w:val="EmailDiscussion2"/>
      </w:pPr>
      <w:r w:rsidRPr="00D76704">
        <w:tab/>
        <w:t xml:space="preserve">Deadlines: </w:t>
      </w:r>
      <w:r>
        <w:t>Mar 4, 5, 6 (see the schedule).</w:t>
      </w:r>
    </w:p>
    <w:p w14:paraId="4829FB5F" w14:textId="77777777" w:rsidR="00F228C1" w:rsidRDefault="00F228C1" w:rsidP="00F228C1">
      <w:pPr>
        <w:pStyle w:val="EmailDiscussion2"/>
      </w:pPr>
    </w:p>
    <w:p w14:paraId="0D9D3638" w14:textId="77777777" w:rsidR="00F228C1" w:rsidRDefault="00F228C1" w:rsidP="00F228C1">
      <w:pPr>
        <w:pStyle w:val="EmailDiscussion"/>
      </w:pPr>
      <w:r>
        <w:t>[AT109e][017][IAB] Stage-2 37340 CR (Huawei)</w:t>
      </w:r>
    </w:p>
    <w:p w14:paraId="6335B97D" w14:textId="77777777" w:rsidR="00F228C1" w:rsidRPr="00D76704" w:rsidRDefault="00F228C1" w:rsidP="00F228C1">
      <w:pPr>
        <w:pStyle w:val="Doc-text2"/>
      </w:pPr>
      <w:r>
        <w:tab/>
      </w:r>
      <w:r w:rsidRPr="00D76704">
        <w:t xml:space="preserve">Scope: </w:t>
      </w:r>
      <w:r>
        <w:t xml:space="preserve">Progress Stage-2 37340 CRs </w:t>
      </w:r>
    </w:p>
    <w:p w14:paraId="1F19E4A0" w14:textId="77777777" w:rsidR="00F228C1" w:rsidRPr="00D76704" w:rsidRDefault="00F228C1" w:rsidP="00F228C1">
      <w:pPr>
        <w:pStyle w:val="EmailDiscussion2"/>
      </w:pPr>
      <w:r>
        <w:tab/>
        <w:t>Part 1 (if needed)</w:t>
      </w:r>
    </w:p>
    <w:p w14:paraId="3F649D66" w14:textId="77777777" w:rsidR="00F228C1" w:rsidRPr="00D76704" w:rsidRDefault="00F228C1" w:rsidP="00F228C1">
      <w:pPr>
        <w:pStyle w:val="EmailDiscussion2"/>
      </w:pPr>
      <w:r w:rsidRPr="00D76704">
        <w:tab/>
        <w:t>Intended outcome: Endorsed</w:t>
      </w:r>
      <w:r>
        <w:t xml:space="preserve"> CRs</w:t>
      </w:r>
      <w:r w:rsidRPr="00D76704">
        <w:t>, revision with tdoc number</w:t>
      </w:r>
    </w:p>
    <w:p w14:paraId="11F732A4" w14:textId="77777777" w:rsidR="00F228C1" w:rsidRPr="00D76704" w:rsidRDefault="00F228C1" w:rsidP="00F228C1">
      <w:pPr>
        <w:pStyle w:val="EmailDiscussion2"/>
      </w:pPr>
      <w:r w:rsidRPr="00D76704">
        <w:tab/>
        <w:t>Deadline: Feb 26 0900 CET</w:t>
      </w:r>
    </w:p>
    <w:p w14:paraId="535E7639" w14:textId="77777777" w:rsidR="00F228C1" w:rsidRPr="00D76704" w:rsidRDefault="00F228C1" w:rsidP="00F228C1">
      <w:pPr>
        <w:pStyle w:val="EmailDiscussion2"/>
      </w:pPr>
      <w:r w:rsidRPr="00D76704">
        <w:tab/>
        <w:t>Part 2:</w:t>
      </w:r>
    </w:p>
    <w:p w14:paraId="69EA4ED5"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CDF3152" w14:textId="77777777" w:rsidR="00F228C1" w:rsidRPr="00D76704" w:rsidRDefault="00F228C1" w:rsidP="00F228C1">
      <w:pPr>
        <w:pStyle w:val="EmailDiscussion2"/>
      </w:pPr>
      <w:r w:rsidRPr="00D76704">
        <w:tab/>
        <w:t>Deadlines: Mar 4, 5, 6 (see the schedule).</w:t>
      </w:r>
    </w:p>
    <w:p w14:paraId="7973FEDC" w14:textId="77777777" w:rsidR="00F228C1" w:rsidRDefault="00F228C1" w:rsidP="00F228C1">
      <w:pPr>
        <w:pStyle w:val="EmailDiscussion2"/>
      </w:pPr>
    </w:p>
    <w:p w14:paraId="72054996" w14:textId="77777777" w:rsidR="00F228C1" w:rsidRDefault="00F228C1" w:rsidP="00F228C1">
      <w:pPr>
        <w:pStyle w:val="EmailDiscussion"/>
      </w:pPr>
      <w:r>
        <w:t>[AT109e][018][IAB] Stage-2 38300 36300 CR (Qualcomm)</w:t>
      </w:r>
    </w:p>
    <w:p w14:paraId="4FE4EF82" w14:textId="77777777" w:rsidR="00F228C1" w:rsidRPr="00D76704" w:rsidRDefault="00F228C1" w:rsidP="00F228C1">
      <w:pPr>
        <w:pStyle w:val="Doc-text2"/>
      </w:pPr>
      <w:r>
        <w:tab/>
      </w:r>
      <w:r w:rsidRPr="00D76704">
        <w:t xml:space="preserve">Scope: </w:t>
      </w:r>
      <w:r>
        <w:t xml:space="preserve">Progress Stage-2 38300 38300 CRs </w:t>
      </w:r>
    </w:p>
    <w:p w14:paraId="1CC53D59"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5CF411E" w14:textId="77777777" w:rsidR="00F228C1" w:rsidRPr="00D76704" w:rsidRDefault="00F228C1" w:rsidP="00F228C1">
      <w:pPr>
        <w:pStyle w:val="EmailDiscussion2"/>
      </w:pPr>
      <w:r w:rsidRPr="00D76704">
        <w:tab/>
        <w:t>Deadlines: Mar 4, 5, 6 (see the schedule).</w:t>
      </w:r>
    </w:p>
    <w:p w14:paraId="0B02082C" w14:textId="77777777" w:rsidR="00F228C1" w:rsidRDefault="00F228C1" w:rsidP="00F228C1">
      <w:pPr>
        <w:pStyle w:val="EmailDiscussion2"/>
      </w:pPr>
    </w:p>
    <w:p w14:paraId="68004584" w14:textId="77777777" w:rsidR="00F228C1" w:rsidRDefault="00F228C1" w:rsidP="00F228C1">
      <w:pPr>
        <w:pStyle w:val="EmailDiscussion"/>
      </w:pPr>
      <w:r>
        <w:t>[AT109e][019][IAB] MAC CR (Samsung)</w:t>
      </w:r>
    </w:p>
    <w:p w14:paraId="6D77C85E" w14:textId="77777777" w:rsidR="00F228C1" w:rsidRPr="00D76704" w:rsidRDefault="00F228C1" w:rsidP="00F228C1">
      <w:pPr>
        <w:pStyle w:val="Doc-text2"/>
      </w:pPr>
      <w:r>
        <w:tab/>
      </w:r>
      <w:r w:rsidRPr="00D76704">
        <w:t xml:space="preserve">Scope: </w:t>
      </w:r>
      <w:r>
        <w:t>Progress MAC CR</w:t>
      </w:r>
    </w:p>
    <w:p w14:paraId="274EC22D" w14:textId="77777777" w:rsidR="00F228C1" w:rsidRPr="00D76704" w:rsidRDefault="00F228C1" w:rsidP="00F228C1">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137BEDED" w14:textId="77777777" w:rsidR="00F228C1" w:rsidRPr="00663C32" w:rsidRDefault="00F228C1" w:rsidP="00F228C1">
      <w:pPr>
        <w:pStyle w:val="EmailDiscussion2"/>
      </w:pPr>
      <w:r w:rsidRPr="00D76704">
        <w:tab/>
        <w:t xml:space="preserve">Deadlines: </w:t>
      </w:r>
      <w:r>
        <w:t>Mar 4, 5, 6 (see the schedule).</w:t>
      </w:r>
    </w:p>
    <w:p w14:paraId="14634BB5" w14:textId="77777777" w:rsidR="00F228C1" w:rsidRPr="00663C32" w:rsidRDefault="00F228C1" w:rsidP="00F228C1">
      <w:pPr>
        <w:pStyle w:val="Doc-text2"/>
      </w:pPr>
    </w:p>
    <w:p w14:paraId="405C117B" w14:textId="77777777" w:rsidR="00F228C1" w:rsidRDefault="00F228C1" w:rsidP="00F228C1">
      <w:pPr>
        <w:pStyle w:val="EmailDiscussion"/>
      </w:pPr>
      <w:r>
        <w:t>[AT109e][020] ()</w:t>
      </w:r>
    </w:p>
    <w:p w14:paraId="27177467" w14:textId="77777777" w:rsidR="00F228C1" w:rsidRDefault="00F228C1" w:rsidP="00F228C1">
      <w:pPr>
        <w:pStyle w:val="EmailDiscussion2"/>
      </w:pPr>
      <w:r>
        <w:tab/>
        <w:t>CANCELED</w:t>
      </w:r>
    </w:p>
    <w:p w14:paraId="49D9494B" w14:textId="77777777" w:rsidR="00F228C1" w:rsidRPr="00DB7F4D" w:rsidRDefault="00F228C1" w:rsidP="00F228C1">
      <w:pPr>
        <w:pStyle w:val="Doc-text2"/>
      </w:pPr>
    </w:p>
    <w:p w14:paraId="2FDD8CBA" w14:textId="77777777" w:rsidR="00F228C1" w:rsidRDefault="00F228C1" w:rsidP="00F228C1">
      <w:pPr>
        <w:pStyle w:val="EmailDiscussion"/>
      </w:pPr>
      <w:r>
        <w:t>[AT109e][021][IAB] BAP functionality (Huawei)</w:t>
      </w:r>
    </w:p>
    <w:p w14:paraId="616C842D" w14:textId="77777777" w:rsidR="00F228C1" w:rsidRDefault="00F228C1" w:rsidP="00F228C1">
      <w:pPr>
        <w:pStyle w:val="EmailDiscussion2"/>
      </w:pPr>
      <w:r>
        <w:tab/>
        <w:t>Scope: Treat remaining parts to be treated from email discussion and from summary</w:t>
      </w:r>
    </w:p>
    <w:p w14:paraId="1B178C90" w14:textId="77777777" w:rsidR="00F228C1" w:rsidRDefault="00F228C1" w:rsidP="00F228C1">
      <w:pPr>
        <w:pStyle w:val="EmailDiscussion2"/>
      </w:pPr>
      <w:r>
        <w:tab/>
        <w:t xml:space="preserve">Intended outcome: resolution to issues, solutions. </w:t>
      </w:r>
    </w:p>
    <w:p w14:paraId="71783E76" w14:textId="77777777" w:rsidR="00F228C1" w:rsidRDefault="00F228C1" w:rsidP="00F228C1">
      <w:pPr>
        <w:pStyle w:val="EmailDiscussion2"/>
      </w:pPr>
      <w:r>
        <w:tab/>
        <w:t>Deadline: Mar 3 1200 CET (from conclusions pow focus on easy agreements)</w:t>
      </w:r>
    </w:p>
    <w:p w14:paraId="2D012004" w14:textId="77777777" w:rsidR="00F228C1" w:rsidRDefault="00F228C1" w:rsidP="00F228C1">
      <w:pPr>
        <w:pStyle w:val="EmailDiscussion2"/>
      </w:pPr>
    </w:p>
    <w:p w14:paraId="1F3609B4" w14:textId="77777777" w:rsidR="00F228C1" w:rsidRDefault="00F228C1" w:rsidP="00F228C1">
      <w:pPr>
        <w:pStyle w:val="EmailDiscussion"/>
      </w:pPr>
      <w:r>
        <w:t>[AT109e][022][IAB] User Plane Aspects (Samsung)</w:t>
      </w:r>
    </w:p>
    <w:p w14:paraId="771F0678" w14:textId="77777777" w:rsidR="00F228C1" w:rsidRDefault="00F228C1" w:rsidP="00F228C1">
      <w:pPr>
        <w:pStyle w:val="EmailDiscussion2"/>
      </w:pPr>
      <w:r>
        <w:tab/>
        <w:t xml:space="preserve">Scope: Treat summary in R2-2002092 </w:t>
      </w:r>
    </w:p>
    <w:p w14:paraId="7C481FC1" w14:textId="77777777" w:rsidR="00F228C1" w:rsidRDefault="00F228C1" w:rsidP="00F228C1">
      <w:pPr>
        <w:pStyle w:val="EmailDiscussion2"/>
      </w:pPr>
      <w:r>
        <w:tab/>
        <w:t>Intended outcome: issues resolution, solutions</w:t>
      </w:r>
    </w:p>
    <w:p w14:paraId="75F71A2F" w14:textId="77777777" w:rsidR="00F228C1" w:rsidRPr="00895D5A" w:rsidRDefault="00F228C1" w:rsidP="00F228C1">
      <w:pPr>
        <w:pStyle w:val="EmailDiscussion2"/>
      </w:pPr>
      <w:r>
        <w:tab/>
        <w:t>Deadline: Mar 3 1200 CET</w:t>
      </w:r>
    </w:p>
    <w:p w14:paraId="23B46CA5" w14:textId="77777777" w:rsidR="00F228C1" w:rsidRDefault="00F228C1" w:rsidP="00F228C1">
      <w:pPr>
        <w:pStyle w:val="EmailDiscussion2"/>
        <w:ind w:left="0" w:firstLine="0"/>
      </w:pPr>
    </w:p>
    <w:p w14:paraId="5BB8BB40" w14:textId="77777777" w:rsidR="00F228C1" w:rsidRDefault="00F228C1" w:rsidP="00F228C1">
      <w:pPr>
        <w:pStyle w:val="EmailDiscussion"/>
      </w:pPr>
      <w:r>
        <w:t xml:space="preserve">[AT109e][023][IAB] IP address Allocation (Samsung) </w:t>
      </w:r>
    </w:p>
    <w:p w14:paraId="58F460C3" w14:textId="77777777" w:rsidR="00F228C1" w:rsidRDefault="00F228C1" w:rsidP="00F228C1">
      <w:pPr>
        <w:pStyle w:val="EmailDiscussion2"/>
      </w:pPr>
      <w:r>
        <w:tab/>
        <w:t>Scope: Treat summary on IP address allocation</w:t>
      </w:r>
    </w:p>
    <w:p w14:paraId="323102DD" w14:textId="77777777" w:rsidR="00F228C1" w:rsidRDefault="00F228C1" w:rsidP="00F228C1">
      <w:pPr>
        <w:pStyle w:val="EmailDiscussion2"/>
      </w:pPr>
      <w:r>
        <w:tab/>
        <w:t>Intended outcome: agreed solutions, agreed issues resolutions</w:t>
      </w:r>
    </w:p>
    <w:p w14:paraId="1D47B2F3" w14:textId="77777777" w:rsidR="00F228C1" w:rsidRDefault="00F228C1" w:rsidP="00F228C1">
      <w:pPr>
        <w:pStyle w:val="EmailDiscussion2"/>
      </w:pPr>
      <w:r>
        <w:tab/>
        <w:t>Deadline: Mar 3 1200 CET</w:t>
      </w:r>
    </w:p>
    <w:p w14:paraId="62A8E5DF" w14:textId="77777777" w:rsidR="00F228C1" w:rsidRDefault="00F228C1" w:rsidP="00F228C1">
      <w:pPr>
        <w:pStyle w:val="Comments"/>
      </w:pPr>
    </w:p>
    <w:p w14:paraId="048794CD" w14:textId="77777777" w:rsidR="00F228C1" w:rsidRDefault="00F228C1" w:rsidP="00F228C1">
      <w:pPr>
        <w:pStyle w:val="EmailDiscussion"/>
      </w:pPr>
      <w:r>
        <w:t>[AT109e][024][IAB] IAB MT Features (Ericsson)</w:t>
      </w:r>
    </w:p>
    <w:p w14:paraId="60642874" w14:textId="77777777" w:rsidR="00F228C1" w:rsidRDefault="00F228C1" w:rsidP="00F228C1">
      <w:pPr>
        <w:pStyle w:val="EmailDiscussion2"/>
      </w:pPr>
      <w:r>
        <w:tab/>
        <w:t xml:space="preserve">Scope: Treat summary on IAB MT Features, Progress Feature List, Treat email discussion [108#46]. </w:t>
      </w:r>
    </w:p>
    <w:p w14:paraId="7D70DBE1" w14:textId="77777777" w:rsidR="00F228C1" w:rsidRDefault="00F228C1" w:rsidP="00F228C1">
      <w:pPr>
        <w:pStyle w:val="EmailDiscussion2"/>
      </w:pPr>
      <w:r>
        <w:tab/>
        <w:t>Intended outcome: agreements, solutions, issues resolutions</w:t>
      </w:r>
    </w:p>
    <w:p w14:paraId="6DB03C99" w14:textId="77777777" w:rsidR="00F228C1" w:rsidRDefault="00F228C1" w:rsidP="00F228C1">
      <w:pPr>
        <w:pStyle w:val="EmailDiscussion2"/>
      </w:pPr>
      <w:r>
        <w:tab/>
        <w:t>Deadline: Mar 3 1200 CET</w:t>
      </w:r>
    </w:p>
    <w:p w14:paraId="1D11AF26" w14:textId="77777777" w:rsidR="00F228C1" w:rsidRDefault="00F228C1" w:rsidP="00F228C1">
      <w:pPr>
        <w:pStyle w:val="EmailDiscussion2"/>
      </w:pPr>
    </w:p>
    <w:p w14:paraId="4A78F821" w14:textId="77777777" w:rsidR="00F228C1" w:rsidRDefault="00F228C1" w:rsidP="00F228C1">
      <w:pPr>
        <w:pStyle w:val="EmailDiscussion"/>
      </w:pPr>
      <w:r>
        <w:t xml:space="preserve">[AT109e][025][IAB] </w:t>
      </w:r>
      <w:r w:rsidRPr="004C1141">
        <w:t>SI Broadcast, cell Restrictions/Reservation and Barring, Initial Access, and Connection Setup</w:t>
      </w:r>
      <w:r>
        <w:t xml:space="preserve"> (Ericsson)</w:t>
      </w:r>
    </w:p>
    <w:p w14:paraId="1DD3F417" w14:textId="77777777" w:rsidR="00F228C1" w:rsidRDefault="00F228C1" w:rsidP="00F228C1">
      <w:pPr>
        <w:pStyle w:val="EmailDiscussion2"/>
      </w:pPr>
      <w:r>
        <w:tab/>
        <w:t xml:space="preserve">Scope: Treat summary on </w:t>
      </w:r>
      <w:r w:rsidRPr="004C1141">
        <w:t>6.1.5.3</w:t>
      </w:r>
    </w:p>
    <w:p w14:paraId="6747D19F" w14:textId="77777777" w:rsidR="00F228C1" w:rsidRDefault="00F228C1" w:rsidP="00F228C1">
      <w:pPr>
        <w:pStyle w:val="EmailDiscussion2"/>
      </w:pPr>
      <w:r>
        <w:tab/>
        <w:t>Intended outcome: agreed solutions, agreed issues resolutions</w:t>
      </w:r>
    </w:p>
    <w:p w14:paraId="4941B49A" w14:textId="77777777" w:rsidR="00F228C1" w:rsidRDefault="00F228C1" w:rsidP="00F228C1">
      <w:pPr>
        <w:pStyle w:val="EmailDiscussion2"/>
      </w:pPr>
      <w:r>
        <w:lastRenderedPageBreak/>
        <w:tab/>
        <w:t>Deadline: Mar 3 1200 CET</w:t>
      </w:r>
    </w:p>
    <w:p w14:paraId="78BA4ABD" w14:textId="77777777" w:rsidR="00F228C1" w:rsidRDefault="00F228C1" w:rsidP="00F228C1">
      <w:pPr>
        <w:pStyle w:val="EmailDiscussion2"/>
      </w:pPr>
    </w:p>
    <w:p w14:paraId="1DD229DA" w14:textId="77777777" w:rsidR="00F228C1" w:rsidRDefault="00F228C1" w:rsidP="00F228C1">
      <w:pPr>
        <w:pStyle w:val="EmailDiscussion"/>
      </w:pPr>
      <w:r>
        <w:t xml:space="preserve">[AT109e][026][IIOT] IIOT General (Nokia) </w:t>
      </w:r>
    </w:p>
    <w:p w14:paraId="229C46F8" w14:textId="77777777" w:rsidR="00F228C1" w:rsidRDefault="00F228C1" w:rsidP="00F228C1">
      <w:pPr>
        <w:pStyle w:val="EmailDiscussion2"/>
      </w:pPr>
      <w:r>
        <w:tab/>
        <w:t xml:space="preserve">Scope: WI Rapporteur email thread, </w:t>
      </w:r>
    </w:p>
    <w:p w14:paraId="605B6977" w14:textId="77777777" w:rsidR="00F228C1" w:rsidRDefault="00F228C1" w:rsidP="00F228C1">
      <w:pPr>
        <w:pStyle w:val="EmailDiscussion2"/>
      </w:pPr>
      <w:r>
        <w:tab/>
        <w:t>Intended outcome: WI Open issue list and Incoming LS Noted 24h after last comment, if any</w:t>
      </w:r>
    </w:p>
    <w:p w14:paraId="2DE9DE1C" w14:textId="77777777" w:rsidR="00F228C1" w:rsidRDefault="00F228C1" w:rsidP="00F228C1">
      <w:pPr>
        <w:pStyle w:val="EmailDiscussion2"/>
      </w:pPr>
      <w:r>
        <w:tab/>
        <w:t>Intended outcome: Decide on Plans and General matters</w:t>
      </w:r>
    </w:p>
    <w:p w14:paraId="7FFAB6E1" w14:textId="77777777" w:rsidR="00F228C1" w:rsidRDefault="00F228C1" w:rsidP="00F228C1">
      <w:pPr>
        <w:pStyle w:val="EmailDiscussion2"/>
      </w:pPr>
      <w:r>
        <w:tab/>
        <w:t xml:space="preserve">Deadline: Mar 4 Technical disc, Mar 5 1200 CET non-technical disc. </w:t>
      </w:r>
    </w:p>
    <w:p w14:paraId="5046C65B" w14:textId="77777777" w:rsidR="00F228C1" w:rsidRPr="0034139B" w:rsidRDefault="00F228C1" w:rsidP="00F228C1">
      <w:pPr>
        <w:pStyle w:val="Doc-text2"/>
        <w:ind w:left="0" w:firstLine="0"/>
      </w:pPr>
    </w:p>
    <w:p w14:paraId="46346B33" w14:textId="77777777" w:rsidR="00F228C1" w:rsidRDefault="00F228C1" w:rsidP="00F228C1">
      <w:pPr>
        <w:pStyle w:val="EmailDiscussion"/>
      </w:pPr>
      <w:r>
        <w:t>[AT109e][027][IIOT] CR RRC 38331 36331 (Ericsson)</w:t>
      </w:r>
    </w:p>
    <w:p w14:paraId="64014AB5" w14:textId="77777777" w:rsidR="00F228C1" w:rsidRPr="00D76704" w:rsidRDefault="00F228C1" w:rsidP="00F228C1">
      <w:pPr>
        <w:pStyle w:val="EmailDiscussion2"/>
      </w:pPr>
      <w:r>
        <w:tab/>
      </w:r>
      <w:r w:rsidRPr="00D76704">
        <w:t>Scope: Progress RRC CRs</w:t>
      </w:r>
    </w:p>
    <w:p w14:paraId="5B9D5953"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3E78B6F6" w14:textId="77777777" w:rsidR="00F228C1" w:rsidRPr="00D76704" w:rsidRDefault="00F228C1" w:rsidP="00F228C1">
      <w:pPr>
        <w:pStyle w:val="EmailDiscussion2"/>
      </w:pPr>
      <w:r w:rsidRPr="00D76704">
        <w:tab/>
        <w:t>Deadlines: Mar 4, 5, 6 (see the schedule).</w:t>
      </w:r>
    </w:p>
    <w:p w14:paraId="380FC28D" w14:textId="77777777" w:rsidR="00F228C1" w:rsidRDefault="00F228C1" w:rsidP="00F228C1">
      <w:pPr>
        <w:pStyle w:val="EmailDiscussion2"/>
      </w:pPr>
    </w:p>
    <w:p w14:paraId="4FA76421" w14:textId="77777777" w:rsidR="00F228C1" w:rsidRDefault="00F228C1" w:rsidP="00F228C1">
      <w:pPr>
        <w:pStyle w:val="EmailDiscussion"/>
      </w:pPr>
      <w:r>
        <w:t>[AT109e][028][IIOT] CR PDCP 38323 36323 (LG)</w:t>
      </w:r>
    </w:p>
    <w:p w14:paraId="63B915B6" w14:textId="77777777" w:rsidR="00F228C1" w:rsidRPr="00D76704" w:rsidRDefault="00F228C1" w:rsidP="00F228C1">
      <w:pPr>
        <w:pStyle w:val="EmailDiscussion2"/>
      </w:pPr>
      <w:r>
        <w:tab/>
      </w:r>
      <w:r w:rsidRPr="00D76704">
        <w:t xml:space="preserve">Scope: </w:t>
      </w:r>
      <w:r>
        <w:t>Progress PDCP</w:t>
      </w:r>
      <w:r w:rsidRPr="00D76704">
        <w:t xml:space="preserve"> CRs</w:t>
      </w:r>
    </w:p>
    <w:p w14:paraId="6B48D3E6"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63F60F18" w14:textId="77777777" w:rsidR="00F228C1" w:rsidRPr="00D76704" w:rsidRDefault="00F228C1" w:rsidP="00F228C1">
      <w:pPr>
        <w:pStyle w:val="EmailDiscussion2"/>
      </w:pPr>
      <w:r w:rsidRPr="00D76704">
        <w:tab/>
        <w:t>Deadlines: Mar 4, 5, 6 (see the schedule).</w:t>
      </w:r>
    </w:p>
    <w:p w14:paraId="71AE0553" w14:textId="77777777" w:rsidR="00F228C1" w:rsidRDefault="00F228C1" w:rsidP="00F228C1">
      <w:pPr>
        <w:pStyle w:val="EmailDiscussion2"/>
      </w:pPr>
    </w:p>
    <w:p w14:paraId="3C0F39CA" w14:textId="77777777" w:rsidR="00F228C1" w:rsidRDefault="00F228C1" w:rsidP="00F228C1">
      <w:pPr>
        <w:pStyle w:val="EmailDiscussion"/>
      </w:pPr>
      <w:r>
        <w:t>[AT109e][029][IIOT] CR MAC 38321 (Samsung)</w:t>
      </w:r>
    </w:p>
    <w:p w14:paraId="2F28BEF2" w14:textId="77777777" w:rsidR="00F228C1" w:rsidRPr="00D76704" w:rsidRDefault="00F228C1" w:rsidP="00F228C1">
      <w:pPr>
        <w:pStyle w:val="EmailDiscussion2"/>
      </w:pPr>
      <w:r>
        <w:tab/>
      </w:r>
      <w:r w:rsidRPr="00D76704">
        <w:t xml:space="preserve">Scope: </w:t>
      </w:r>
      <w:r>
        <w:t>Progress MAC CR</w:t>
      </w:r>
    </w:p>
    <w:p w14:paraId="684E1058"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5D5E5F3" w14:textId="77777777" w:rsidR="00F228C1" w:rsidRDefault="00F228C1" w:rsidP="00F228C1">
      <w:pPr>
        <w:pStyle w:val="EmailDiscussion2"/>
      </w:pPr>
      <w:r w:rsidRPr="00D76704">
        <w:tab/>
        <w:t>Deadlines: Mar 4, 5, 6 (see the schedule).</w:t>
      </w:r>
    </w:p>
    <w:p w14:paraId="49E356EC" w14:textId="77777777" w:rsidR="00F228C1" w:rsidRDefault="00F228C1" w:rsidP="00F228C1">
      <w:pPr>
        <w:pStyle w:val="EmailDiscussion2"/>
      </w:pPr>
    </w:p>
    <w:p w14:paraId="318A65B1" w14:textId="77777777" w:rsidR="00F228C1" w:rsidRDefault="00F228C1" w:rsidP="00F228C1">
      <w:pPr>
        <w:pStyle w:val="EmailDiscussion"/>
      </w:pPr>
      <w:r>
        <w:t>[AT109e][030][IIOT] CR Stage-2 38300 36300 (Nokia)</w:t>
      </w:r>
    </w:p>
    <w:p w14:paraId="256BF57E" w14:textId="77777777" w:rsidR="00F228C1" w:rsidRPr="00D76704" w:rsidRDefault="00F228C1" w:rsidP="00F228C1">
      <w:pPr>
        <w:pStyle w:val="EmailDiscussion2"/>
      </w:pPr>
      <w:r>
        <w:tab/>
      </w:r>
      <w:r w:rsidRPr="00D76704">
        <w:t>Intended outcome: Address CR Open issues, take this meeting’s agreements into account, as they become available. Produce final agreed CRs.</w:t>
      </w:r>
    </w:p>
    <w:p w14:paraId="39B5B379" w14:textId="77777777" w:rsidR="00F228C1" w:rsidRDefault="00F228C1" w:rsidP="00F228C1">
      <w:pPr>
        <w:pStyle w:val="EmailDiscussion2"/>
      </w:pPr>
      <w:r w:rsidRPr="00D76704">
        <w:tab/>
        <w:t>Deadlines: Mar 4, 5, 6 (see the schedule).</w:t>
      </w:r>
    </w:p>
    <w:p w14:paraId="0AB2F47D" w14:textId="77777777" w:rsidR="00F228C1" w:rsidRDefault="00F228C1" w:rsidP="00F228C1">
      <w:pPr>
        <w:pStyle w:val="EmailDiscussion2"/>
      </w:pPr>
    </w:p>
    <w:p w14:paraId="0E5A167C" w14:textId="77777777" w:rsidR="00F228C1" w:rsidRDefault="00F228C1" w:rsidP="00F228C1">
      <w:pPr>
        <w:pStyle w:val="EmailDiscussion"/>
      </w:pPr>
      <w:r>
        <w:t>[AT109e][031][IIOT] IIOT UE capabilities (Nokia)</w:t>
      </w:r>
    </w:p>
    <w:p w14:paraId="311D59EE" w14:textId="77777777" w:rsidR="00F228C1" w:rsidRDefault="00F228C1" w:rsidP="00F228C1">
      <w:pPr>
        <w:pStyle w:val="EmailDiscussion2"/>
      </w:pPr>
      <w:r>
        <w:tab/>
        <w:t xml:space="preserve">Scope: Progress Feature List and UE capabilities, way forward. </w:t>
      </w:r>
    </w:p>
    <w:p w14:paraId="4E0FD2DB" w14:textId="77777777" w:rsidR="00F228C1" w:rsidRDefault="00F228C1" w:rsidP="00F228C1">
      <w:pPr>
        <w:pStyle w:val="EmailDiscussion2"/>
      </w:pPr>
      <w:r>
        <w:tab/>
        <w:t xml:space="preserve">Intended outcome: Treat email discussion [108#47] and other papers above, </w:t>
      </w:r>
    </w:p>
    <w:p w14:paraId="5018FBC4" w14:textId="77777777" w:rsidR="00F228C1" w:rsidRDefault="00F228C1" w:rsidP="00F228C1">
      <w:pPr>
        <w:pStyle w:val="EmailDiscussion2"/>
      </w:pPr>
      <w:r>
        <w:tab/>
        <w:t>Deadline: Mar 4 1200 CET</w:t>
      </w:r>
    </w:p>
    <w:p w14:paraId="697F70BB" w14:textId="77777777" w:rsidR="00F228C1" w:rsidRDefault="00F228C1" w:rsidP="00F228C1">
      <w:pPr>
        <w:pStyle w:val="EmailDiscussion2"/>
      </w:pPr>
    </w:p>
    <w:p w14:paraId="5914B0AA" w14:textId="77777777" w:rsidR="00F228C1" w:rsidRDefault="00F228C1" w:rsidP="00F228C1">
      <w:pPr>
        <w:pStyle w:val="EmailDiscussion"/>
      </w:pPr>
      <w:r>
        <w:t>[AT109e][032][IIOT] Accurate Reference Timing (Nokia)</w:t>
      </w:r>
    </w:p>
    <w:p w14:paraId="09CA57D5" w14:textId="77777777" w:rsidR="00F228C1" w:rsidRDefault="00F228C1" w:rsidP="00F228C1">
      <w:pPr>
        <w:pStyle w:val="EmailDiscussion2"/>
      </w:pPr>
      <w:r>
        <w:tab/>
        <w:t>Scope: Treat summary on accurate ref timing (other papers if needed)</w:t>
      </w:r>
    </w:p>
    <w:p w14:paraId="32983356" w14:textId="77777777" w:rsidR="00F228C1" w:rsidRDefault="00F228C1" w:rsidP="00F228C1">
      <w:pPr>
        <w:pStyle w:val="EmailDiscussion2"/>
      </w:pPr>
      <w:r>
        <w:tab/>
        <w:t xml:space="preserve">Intended outcome: Resolve issues, Describe Open Issues accurately. </w:t>
      </w:r>
    </w:p>
    <w:p w14:paraId="13F6437C" w14:textId="77777777" w:rsidR="00F228C1" w:rsidRDefault="00F228C1" w:rsidP="00F228C1">
      <w:pPr>
        <w:pStyle w:val="EmailDiscussion2"/>
      </w:pPr>
      <w:r>
        <w:tab/>
        <w:t>Deadline: Mar 3 1200 CET (conclusions on “easy agreements” by Feb 27 1200 CET)</w:t>
      </w:r>
    </w:p>
    <w:p w14:paraId="6987AC55" w14:textId="77777777" w:rsidR="00F228C1" w:rsidRDefault="00F228C1" w:rsidP="00F228C1">
      <w:pPr>
        <w:pStyle w:val="EmailDiscussion2"/>
      </w:pPr>
    </w:p>
    <w:p w14:paraId="14EB333D" w14:textId="77777777" w:rsidR="00F228C1" w:rsidRDefault="00F228C1" w:rsidP="00F228C1">
      <w:pPr>
        <w:pStyle w:val="EmailDiscussion"/>
      </w:pPr>
      <w:r>
        <w:t>[AT109e][033][IIOT] Scheduling Enhancements (Ericsson)</w:t>
      </w:r>
    </w:p>
    <w:p w14:paraId="1E197664" w14:textId="77777777" w:rsidR="00F228C1" w:rsidRDefault="00F228C1" w:rsidP="00F228C1">
      <w:pPr>
        <w:pStyle w:val="EmailDiscussion2"/>
      </w:pPr>
      <w:r>
        <w:tab/>
        <w:t>Scope: Treat summary on Scheduling Enhancements</w:t>
      </w:r>
    </w:p>
    <w:p w14:paraId="51DF9BE4" w14:textId="77777777" w:rsidR="00F228C1" w:rsidRDefault="00F228C1" w:rsidP="00F228C1">
      <w:pPr>
        <w:pStyle w:val="EmailDiscussion2"/>
      </w:pPr>
      <w:r>
        <w:tab/>
        <w:t xml:space="preserve">Intended outcome: Resolve issues, Describe Open Issues accurately. </w:t>
      </w:r>
    </w:p>
    <w:p w14:paraId="0A6C5133" w14:textId="77777777" w:rsidR="00F228C1" w:rsidRDefault="00F228C1" w:rsidP="00F228C1">
      <w:pPr>
        <w:pStyle w:val="EmailDiscussion2"/>
      </w:pPr>
      <w:r>
        <w:tab/>
        <w:t>Deadline: Mar 3 1200 CET (conclusions on “easy agreements” by Feb 27 1200 CET)</w:t>
      </w:r>
    </w:p>
    <w:p w14:paraId="7873BD0F" w14:textId="77777777" w:rsidR="00F228C1" w:rsidRDefault="00F228C1" w:rsidP="00F228C1">
      <w:pPr>
        <w:pStyle w:val="EmailDiscussion2"/>
      </w:pPr>
    </w:p>
    <w:p w14:paraId="0B28D6BF" w14:textId="77777777" w:rsidR="00F228C1" w:rsidRDefault="00F228C1" w:rsidP="00F228C1">
      <w:pPr>
        <w:pStyle w:val="EmailDiscussion"/>
      </w:pPr>
      <w:r>
        <w:t>[AT109e][034][IIOT] Ethernet Header Compression (Mediatek, Huawei)</w:t>
      </w:r>
    </w:p>
    <w:p w14:paraId="38C31F40" w14:textId="77777777" w:rsidR="00F228C1" w:rsidRDefault="00F228C1" w:rsidP="00F228C1">
      <w:pPr>
        <w:pStyle w:val="EmailDiscussion2"/>
      </w:pPr>
      <w:r>
        <w:tab/>
        <w:t>Scope: Treat email discussion [108#53] and summary on EHC</w:t>
      </w:r>
    </w:p>
    <w:p w14:paraId="3092A721" w14:textId="77777777" w:rsidR="00F228C1" w:rsidRDefault="00F228C1" w:rsidP="00F228C1">
      <w:pPr>
        <w:pStyle w:val="EmailDiscussion2"/>
      </w:pPr>
      <w:r>
        <w:tab/>
        <w:t xml:space="preserve">Intended outcome: Resolve issues, Describe Open Issues accurately. </w:t>
      </w:r>
    </w:p>
    <w:p w14:paraId="05225E68" w14:textId="77777777" w:rsidR="00F228C1" w:rsidRDefault="00F228C1" w:rsidP="00F228C1">
      <w:pPr>
        <w:pStyle w:val="EmailDiscussion2"/>
      </w:pPr>
      <w:r>
        <w:tab/>
        <w:t>Deadline: Mar 3 1200 CET (conclusions on “easy agreements” by Feb 27 1200 CET)</w:t>
      </w:r>
    </w:p>
    <w:p w14:paraId="128C5EDA" w14:textId="77777777" w:rsidR="00F228C1" w:rsidRDefault="00F228C1" w:rsidP="00F228C1">
      <w:pPr>
        <w:pStyle w:val="EmailDiscussion2"/>
      </w:pPr>
    </w:p>
    <w:p w14:paraId="2E1F84F9" w14:textId="77777777" w:rsidR="00F228C1" w:rsidRDefault="00F228C1" w:rsidP="00F228C1">
      <w:pPr>
        <w:pStyle w:val="EmailDiscussion"/>
      </w:pPr>
      <w:r>
        <w:t>[AT109e][035][IIOT] Deprioritized transmissions (CATT)</w:t>
      </w:r>
    </w:p>
    <w:p w14:paraId="0A3D0BA4" w14:textId="77777777" w:rsidR="00F228C1" w:rsidRDefault="00F228C1" w:rsidP="00F228C1">
      <w:pPr>
        <w:pStyle w:val="EmailDiscussion2"/>
      </w:pPr>
      <w:r>
        <w:tab/>
        <w:t xml:space="preserve">Scope: Treat summary on deprioritized transmissions. </w:t>
      </w:r>
    </w:p>
    <w:p w14:paraId="62F45B7B" w14:textId="77777777" w:rsidR="00F228C1" w:rsidRDefault="00F228C1" w:rsidP="00F228C1">
      <w:pPr>
        <w:pStyle w:val="EmailDiscussion2"/>
      </w:pPr>
      <w:r>
        <w:tab/>
        <w:t xml:space="preserve">Intended outcome: Resolve issues, Describe Open Issues accurately. </w:t>
      </w:r>
    </w:p>
    <w:p w14:paraId="536673C5" w14:textId="77777777" w:rsidR="00F228C1" w:rsidRDefault="00F228C1" w:rsidP="00F228C1">
      <w:pPr>
        <w:pStyle w:val="EmailDiscussion2"/>
      </w:pPr>
      <w:r>
        <w:tab/>
        <w:t>Deadline: Mar 3 1200 CET (conclusions on “easy agreements” by Feb 27 1200 CET)</w:t>
      </w:r>
    </w:p>
    <w:p w14:paraId="1C743099" w14:textId="77777777" w:rsidR="00F228C1" w:rsidRDefault="00F228C1" w:rsidP="00F228C1">
      <w:pPr>
        <w:pStyle w:val="EmailDiscussion2"/>
      </w:pPr>
    </w:p>
    <w:p w14:paraId="307923DE" w14:textId="77777777" w:rsidR="00F228C1" w:rsidRDefault="00F228C1" w:rsidP="00F228C1">
      <w:pPr>
        <w:pStyle w:val="EmailDiscussion"/>
      </w:pPr>
      <w:r>
        <w:t>[AT109e][036][IIOT] Data Data and Data SR prioritization (Samsung)</w:t>
      </w:r>
    </w:p>
    <w:p w14:paraId="3261BDA9" w14:textId="77777777" w:rsidR="00F228C1" w:rsidRDefault="00F228C1" w:rsidP="00F228C1">
      <w:pPr>
        <w:pStyle w:val="EmailDiscussion2"/>
      </w:pPr>
      <w:r>
        <w:tab/>
        <w:t xml:space="preserve">Scope: Treat summary on Data Data and Data SR prioritization. </w:t>
      </w:r>
    </w:p>
    <w:p w14:paraId="6AB5D735" w14:textId="77777777" w:rsidR="00F228C1" w:rsidRDefault="00F228C1" w:rsidP="00F228C1">
      <w:pPr>
        <w:pStyle w:val="EmailDiscussion2"/>
      </w:pPr>
      <w:r>
        <w:tab/>
        <w:t xml:space="preserve">Intended outcome: Resolve issues, Describe Open Issues accurately. </w:t>
      </w:r>
    </w:p>
    <w:p w14:paraId="5D0DEBC9" w14:textId="77777777" w:rsidR="00F228C1" w:rsidRDefault="00F228C1" w:rsidP="00F228C1">
      <w:pPr>
        <w:pStyle w:val="EmailDiscussion2"/>
      </w:pPr>
      <w:r>
        <w:tab/>
        <w:t>Deadline: Mar 3 1200 CET (conclusions on “easy agreements” by Feb 27 1200 CET)</w:t>
      </w:r>
    </w:p>
    <w:p w14:paraId="7A1B6E8F" w14:textId="77777777" w:rsidR="00F228C1" w:rsidRDefault="00F228C1" w:rsidP="00F228C1">
      <w:pPr>
        <w:pStyle w:val="EmailDiscussion2"/>
      </w:pPr>
    </w:p>
    <w:p w14:paraId="096D5D69" w14:textId="77777777" w:rsidR="00F228C1" w:rsidRDefault="00F228C1" w:rsidP="00F228C1">
      <w:pPr>
        <w:pStyle w:val="EmailDiscussion"/>
      </w:pPr>
      <w:r>
        <w:t>[AT109e][037][IIOT] PDCP Duplication Enhancements (LG)</w:t>
      </w:r>
    </w:p>
    <w:p w14:paraId="43A5498E" w14:textId="77777777" w:rsidR="00F228C1" w:rsidRDefault="00F228C1" w:rsidP="00F228C1">
      <w:pPr>
        <w:pStyle w:val="EmailDiscussion2"/>
      </w:pPr>
      <w:r>
        <w:tab/>
        <w:t xml:space="preserve">Scope: Treat summary on PDCP Duplication Enhancements. </w:t>
      </w:r>
    </w:p>
    <w:p w14:paraId="3703A035" w14:textId="77777777" w:rsidR="00F228C1" w:rsidRDefault="00F228C1" w:rsidP="00F228C1">
      <w:pPr>
        <w:pStyle w:val="EmailDiscussion2"/>
      </w:pPr>
      <w:r>
        <w:tab/>
        <w:t xml:space="preserve">Intended outcome: Resolve issues, Describe Open Issues accurately. </w:t>
      </w:r>
    </w:p>
    <w:p w14:paraId="2125E001" w14:textId="77777777" w:rsidR="00F228C1" w:rsidRDefault="00F228C1" w:rsidP="00F228C1">
      <w:pPr>
        <w:pStyle w:val="EmailDiscussion2"/>
      </w:pPr>
      <w:r>
        <w:tab/>
        <w:t>Deadline: Mar 3 1200 CET (conclusions on “easy agreements” by Feb 27 1200 CET)</w:t>
      </w:r>
    </w:p>
    <w:p w14:paraId="450F5C88" w14:textId="77777777" w:rsidR="00F228C1" w:rsidRDefault="00F228C1" w:rsidP="00F228C1">
      <w:pPr>
        <w:pStyle w:val="EmailDiscussion2"/>
      </w:pPr>
    </w:p>
    <w:p w14:paraId="795DA2E5" w14:textId="77777777" w:rsidR="00F228C1" w:rsidRDefault="00F228C1" w:rsidP="00F228C1">
      <w:pPr>
        <w:pStyle w:val="EmailDiscussion"/>
      </w:pPr>
      <w:r>
        <w:t>[AT109e][038][DCCA] DCCA General (Ericsson)</w:t>
      </w:r>
    </w:p>
    <w:p w14:paraId="183F3510" w14:textId="77777777" w:rsidR="00F228C1" w:rsidRDefault="00F228C1" w:rsidP="00F228C1">
      <w:pPr>
        <w:pStyle w:val="EmailDiscussion2"/>
      </w:pPr>
      <w:r>
        <w:tab/>
        <w:t xml:space="preserve">Scope: WI Rapporteur email thread, </w:t>
      </w:r>
    </w:p>
    <w:p w14:paraId="4BE362AE" w14:textId="77777777" w:rsidR="00F228C1" w:rsidRDefault="00F228C1" w:rsidP="00F228C1">
      <w:pPr>
        <w:pStyle w:val="EmailDiscussion2"/>
      </w:pPr>
      <w:r>
        <w:tab/>
        <w:t xml:space="preserve">Intended outcome: </w:t>
      </w:r>
      <w:r w:rsidRPr="008428F0">
        <w:t>Incoming LS Noted 24h after last comment, if any</w:t>
      </w:r>
    </w:p>
    <w:p w14:paraId="6D4D8C11" w14:textId="77777777" w:rsidR="00F228C1" w:rsidRDefault="00F228C1" w:rsidP="00F228C1">
      <w:pPr>
        <w:pStyle w:val="EmailDiscussion2"/>
      </w:pPr>
      <w:r>
        <w:tab/>
        <w:t xml:space="preserve">Intended outcome: Organizational, Decide on Plans and General matters, Treat R2-2002042. </w:t>
      </w:r>
    </w:p>
    <w:p w14:paraId="530366BB" w14:textId="77777777" w:rsidR="00F228C1" w:rsidRDefault="00F228C1" w:rsidP="00F228C1">
      <w:pPr>
        <w:pStyle w:val="EmailDiscussion2"/>
      </w:pPr>
      <w:r>
        <w:tab/>
        <w:t xml:space="preserve">Deadline: Mar 4 Technical disc, Mar 5 1200 CET non-technical disc. </w:t>
      </w:r>
    </w:p>
    <w:p w14:paraId="4488E5D5" w14:textId="77777777" w:rsidR="00F228C1" w:rsidRDefault="00F228C1" w:rsidP="00F228C1">
      <w:pPr>
        <w:pStyle w:val="EmailDiscussion2"/>
      </w:pPr>
    </w:p>
    <w:p w14:paraId="52E5E44F" w14:textId="77777777" w:rsidR="00F228C1" w:rsidRDefault="00F228C1" w:rsidP="00F228C1">
      <w:pPr>
        <w:pStyle w:val="EmailDiscussion"/>
      </w:pPr>
      <w:r>
        <w:t>[AT109e][039][DCCA] UE capabilities (Huawei)</w:t>
      </w:r>
    </w:p>
    <w:p w14:paraId="587492EC" w14:textId="77777777" w:rsidR="00F228C1" w:rsidRDefault="00F228C1" w:rsidP="00F228C1">
      <w:pPr>
        <w:pStyle w:val="EmailDiscussion2"/>
      </w:pPr>
      <w:r>
        <w:tab/>
        <w:t xml:space="preserve">Scope: Progress Feature List and UE capabilities, way forward. </w:t>
      </w:r>
    </w:p>
    <w:p w14:paraId="0B355AFA" w14:textId="77777777" w:rsidR="00F228C1" w:rsidRDefault="00F228C1" w:rsidP="00F228C1">
      <w:pPr>
        <w:pStyle w:val="EmailDiscussion2"/>
      </w:pPr>
      <w:r>
        <w:tab/>
        <w:t xml:space="preserve">Intended outcome: Treat email discussion [108#47] and other papers above, </w:t>
      </w:r>
    </w:p>
    <w:p w14:paraId="18EFEA3C" w14:textId="77777777" w:rsidR="00F228C1" w:rsidRDefault="00F228C1" w:rsidP="00F228C1">
      <w:pPr>
        <w:pStyle w:val="EmailDiscussion2"/>
      </w:pPr>
      <w:r>
        <w:tab/>
        <w:t xml:space="preserve">Deadline: </w:t>
      </w:r>
      <w:r w:rsidRPr="00D76704">
        <w:t>Mar 4</w:t>
      </w:r>
      <w:r>
        <w:t xml:space="preserve"> 1200 CET</w:t>
      </w:r>
    </w:p>
    <w:p w14:paraId="46F9C93A" w14:textId="77777777" w:rsidR="00F228C1" w:rsidRDefault="00F228C1" w:rsidP="00F228C1">
      <w:pPr>
        <w:pStyle w:val="EmailDiscussion2"/>
      </w:pPr>
    </w:p>
    <w:p w14:paraId="77A99035" w14:textId="77777777" w:rsidR="00F228C1" w:rsidRDefault="00F228C1" w:rsidP="00F228C1">
      <w:pPr>
        <w:pStyle w:val="EmailDiscussion"/>
      </w:pPr>
      <w:r>
        <w:t>[AT109e][040][DCCA] CR Stage-2 37340 (Vivo)</w:t>
      </w:r>
    </w:p>
    <w:p w14:paraId="3F0E2ECD"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E263788" w14:textId="77777777" w:rsidR="00F228C1" w:rsidRDefault="00F228C1" w:rsidP="00F228C1">
      <w:pPr>
        <w:pStyle w:val="EmailDiscussion2"/>
      </w:pPr>
      <w:r w:rsidRPr="00D76704">
        <w:tab/>
        <w:t>Deadlines: Mar 4, 5, 6 (see the schedule).</w:t>
      </w:r>
    </w:p>
    <w:p w14:paraId="3B2D13B4" w14:textId="77777777" w:rsidR="00F228C1" w:rsidRDefault="00F228C1" w:rsidP="00F228C1">
      <w:pPr>
        <w:pStyle w:val="EmailDiscussion2"/>
      </w:pPr>
    </w:p>
    <w:p w14:paraId="4B59BC2D" w14:textId="77777777" w:rsidR="00F228C1" w:rsidRDefault="00F228C1" w:rsidP="00F228C1">
      <w:pPr>
        <w:pStyle w:val="EmailDiscussion"/>
      </w:pPr>
      <w:r>
        <w:t>[AT109e][041][DCCA] CR Stage-2 38300 36300 (Ericsson)</w:t>
      </w:r>
    </w:p>
    <w:p w14:paraId="4C94F7BE"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09F1155C" w14:textId="77777777" w:rsidR="00F228C1" w:rsidRDefault="00F228C1" w:rsidP="00F228C1">
      <w:pPr>
        <w:pStyle w:val="EmailDiscussion2"/>
      </w:pPr>
      <w:r w:rsidRPr="00D76704">
        <w:tab/>
        <w:t>Deadlines: Mar 4, 5, 6 (see the schedule).</w:t>
      </w:r>
    </w:p>
    <w:p w14:paraId="00CD1C07" w14:textId="77777777" w:rsidR="00F228C1" w:rsidRDefault="00F228C1" w:rsidP="00F228C1">
      <w:pPr>
        <w:pStyle w:val="Doc-title"/>
        <w:ind w:left="0" w:firstLine="0"/>
      </w:pPr>
    </w:p>
    <w:p w14:paraId="57B8F575" w14:textId="77777777" w:rsidR="00F228C1" w:rsidRDefault="00F228C1" w:rsidP="00F228C1">
      <w:pPr>
        <w:pStyle w:val="EmailDiscussion"/>
      </w:pPr>
      <w:r>
        <w:t>[AT109e][042][DCCA] CR RRC 38331 36331 (Ericsson)</w:t>
      </w:r>
    </w:p>
    <w:p w14:paraId="6DAD7D31" w14:textId="77777777" w:rsidR="00F228C1" w:rsidRPr="00D76704" w:rsidRDefault="00F228C1" w:rsidP="00F228C1">
      <w:pPr>
        <w:pStyle w:val="EmailDiscussion2"/>
      </w:pPr>
      <w:r>
        <w:tab/>
      </w:r>
      <w:r w:rsidRPr="00D76704">
        <w:t xml:space="preserve">Scope: </w:t>
      </w:r>
      <w:r>
        <w:t>Progress CRs</w:t>
      </w:r>
    </w:p>
    <w:p w14:paraId="21966FA7" w14:textId="643BFB70"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3462DD1" w14:textId="77777777" w:rsidR="00F228C1" w:rsidRDefault="00F228C1" w:rsidP="00F228C1">
      <w:pPr>
        <w:pStyle w:val="EmailDiscussion2"/>
      </w:pPr>
      <w:r w:rsidRPr="00D76704">
        <w:tab/>
        <w:t>Deadlines: Mar 4, 5, 6 (see the schedule).</w:t>
      </w:r>
    </w:p>
    <w:p w14:paraId="56585DBA" w14:textId="77777777" w:rsidR="00F228C1" w:rsidRDefault="00F228C1" w:rsidP="00F228C1">
      <w:pPr>
        <w:pStyle w:val="EmailDiscussion2"/>
      </w:pPr>
    </w:p>
    <w:p w14:paraId="17108842" w14:textId="77777777" w:rsidR="00F228C1" w:rsidRDefault="00F228C1" w:rsidP="00F228C1">
      <w:pPr>
        <w:pStyle w:val="EmailDiscussion"/>
      </w:pPr>
      <w:r>
        <w:t>[AT109e][043][DCCA] CR MAC (Ericsson)</w:t>
      </w:r>
    </w:p>
    <w:p w14:paraId="7047FDBA" w14:textId="77777777" w:rsidR="00F228C1" w:rsidRPr="00D76704" w:rsidRDefault="00F228C1" w:rsidP="00F228C1">
      <w:pPr>
        <w:pStyle w:val="EmailDiscussion2"/>
      </w:pPr>
      <w:r>
        <w:tab/>
      </w:r>
      <w:r w:rsidRPr="00D76704">
        <w:t>Intended outcome:</w:t>
      </w:r>
      <w:r>
        <w:t xml:space="preserve"> Capture agreements, also from this meeting, </w:t>
      </w:r>
      <w:r w:rsidRPr="00D76704">
        <w:t>as they become available. Produce final agreed CRs.</w:t>
      </w:r>
    </w:p>
    <w:p w14:paraId="14DDB9CA" w14:textId="77777777" w:rsidR="00F228C1" w:rsidRDefault="00F228C1" w:rsidP="00F228C1">
      <w:pPr>
        <w:pStyle w:val="EmailDiscussion2"/>
      </w:pPr>
      <w:r w:rsidRPr="00D76704">
        <w:tab/>
        <w:t>Deadlines: Mar 4, 5, 6 (see the schedule).</w:t>
      </w:r>
    </w:p>
    <w:p w14:paraId="192D3F8B" w14:textId="77777777" w:rsidR="00F228C1" w:rsidRDefault="00F228C1" w:rsidP="00F228C1">
      <w:pPr>
        <w:pStyle w:val="EmailDiscussion2"/>
      </w:pPr>
    </w:p>
    <w:p w14:paraId="77EB8412" w14:textId="77777777" w:rsidR="00F228C1" w:rsidRDefault="00F228C1" w:rsidP="00F228C1">
      <w:pPr>
        <w:pStyle w:val="EmailDiscussion"/>
      </w:pPr>
      <w:r>
        <w:t>[AT109e][044][DCCA] Power Control NR DC (vivo)</w:t>
      </w:r>
    </w:p>
    <w:p w14:paraId="213698CF" w14:textId="77777777" w:rsidR="00F228C1" w:rsidRDefault="00F228C1" w:rsidP="00F228C1">
      <w:pPr>
        <w:pStyle w:val="EmailDiscussion2"/>
      </w:pPr>
      <w:r>
        <w:tab/>
        <w:t>Scope: Treat Email discussion + additional issues from the other papers to this Agenda item</w:t>
      </w:r>
    </w:p>
    <w:p w14:paraId="4690F0D3" w14:textId="77777777" w:rsidR="00F228C1" w:rsidRDefault="00F228C1" w:rsidP="00F228C1">
      <w:pPr>
        <w:pStyle w:val="EmailDiscussion2"/>
      </w:pPr>
      <w:r>
        <w:tab/>
        <w:t>Intended outcome: Agreed Issues resolutions</w:t>
      </w:r>
    </w:p>
    <w:p w14:paraId="4173AE43" w14:textId="77777777" w:rsidR="00F228C1" w:rsidRDefault="00F228C1" w:rsidP="00F228C1">
      <w:pPr>
        <w:pStyle w:val="EmailDiscussion2"/>
      </w:pPr>
      <w:r>
        <w:tab/>
        <w:t>Deadline: Mar 3 1200 CET</w:t>
      </w:r>
    </w:p>
    <w:p w14:paraId="0DF1117E" w14:textId="77777777" w:rsidR="00F228C1" w:rsidRDefault="00F228C1" w:rsidP="00F228C1">
      <w:pPr>
        <w:pStyle w:val="EmailDiscussion2"/>
      </w:pPr>
    </w:p>
    <w:p w14:paraId="7438B762" w14:textId="77777777" w:rsidR="00F228C1" w:rsidRDefault="00F228C1" w:rsidP="00F228C1">
      <w:pPr>
        <w:pStyle w:val="EmailDiscussion"/>
      </w:pPr>
      <w:r>
        <w:t>[AT109e][045][DCCA] Early Measurements Reporting (Ericsson)</w:t>
      </w:r>
    </w:p>
    <w:p w14:paraId="3EE015AD" w14:textId="77777777" w:rsidR="00F228C1" w:rsidRDefault="00F228C1" w:rsidP="00F228C1">
      <w:pPr>
        <w:pStyle w:val="EmailDiscussion2"/>
      </w:pPr>
      <w:r>
        <w:tab/>
        <w:t>Scope: Treat Email discussion + Summary</w:t>
      </w:r>
    </w:p>
    <w:p w14:paraId="6D6F3505" w14:textId="77777777" w:rsidR="00F228C1" w:rsidRDefault="00F228C1" w:rsidP="00F228C1">
      <w:pPr>
        <w:pStyle w:val="EmailDiscussion2"/>
      </w:pPr>
      <w:r>
        <w:tab/>
        <w:t xml:space="preserve">Part 2, Continuation: </w:t>
      </w:r>
    </w:p>
    <w:p w14:paraId="5E52019E" w14:textId="77777777" w:rsidR="00F228C1" w:rsidRDefault="00F228C1" w:rsidP="00F228C1">
      <w:pPr>
        <w:pStyle w:val="EmailDiscussion2"/>
      </w:pPr>
      <w:r>
        <w:tab/>
        <w:t>Intended outcome: Report, Agreed Issues resolutions</w:t>
      </w:r>
    </w:p>
    <w:p w14:paraId="0B14ED88" w14:textId="77777777" w:rsidR="00F228C1" w:rsidRDefault="00F228C1" w:rsidP="00F228C1">
      <w:pPr>
        <w:pStyle w:val="EmailDiscussion2"/>
      </w:pPr>
      <w:r>
        <w:tab/>
        <w:t>Deadline: Mar 3 1200 CET</w:t>
      </w:r>
    </w:p>
    <w:p w14:paraId="3CE939CC" w14:textId="77777777" w:rsidR="00F228C1" w:rsidRDefault="00F228C1" w:rsidP="00F228C1">
      <w:pPr>
        <w:pStyle w:val="EmailDiscussion2"/>
        <w:ind w:left="0" w:firstLine="0"/>
      </w:pPr>
    </w:p>
    <w:p w14:paraId="5A5B1436" w14:textId="77777777" w:rsidR="00F228C1" w:rsidRDefault="00F228C1" w:rsidP="00F228C1">
      <w:pPr>
        <w:pStyle w:val="EmailDiscussion"/>
      </w:pPr>
      <w:r>
        <w:t>[AT109e][046][DCCA] Fast SCell Activation (Oppo)</w:t>
      </w:r>
    </w:p>
    <w:p w14:paraId="134265ED" w14:textId="58E76169" w:rsidR="00F228C1" w:rsidRDefault="00F228C1" w:rsidP="00B609AF">
      <w:pPr>
        <w:pStyle w:val="EmailDiscussion2"/>
      </w:pPr>
      <w:r>
        <w:tab/>
        <w:t xml:space="preserve">Scope: Treat Email discussion + Summary + LS </w:t>
      </w:r>
    </w:p>
    <w:p w14:paraId="3F90EB69" w14:textId="6DFD1916" w:rsidR="00B609AF" w:rsidRDefault="00B609AF" w:rsidP="00B609AF">
      <w:pPr>
        <w:pStyle w:val="EmailDiscussion2"/>
      </w:pPr>
      <w:r>
        <w:tab/>
        <w:t xml:space="preserve">Part 2, Continuation: </w:t>
      </w:r>
    </w:p>
    <w:p w14:paraId="754CE0C7" w14:textId="77777777" w:rsidR="00F228C1" w:rsidRDefault="00F228C1" w:rsidP="00F228C1">
      <w:pPr>
        <w:pStyle w:val="EmailDiscussion2"/>
      </w:pPr>
      <w:r>
        <w:tab/>
        <w:t>Intended outcome: Report, Agreed Issues resolutions</w:t>
      </w:r>
    </w:p>
    <w:p w14:paraId="21582E87" w14:textId="77777777" w:rsidR="00F228C1" w:rsidRDefault="00F228C1" w:rsidP="00F228C1">
      <w:pPr>
        <w:pStyle w:val="EmailDiscussion2"/>
      </w:pPr>
      <w:r>
        <w:tab/>
        <w:t>Deadline: Mar 3 1200 CET</w:t>
      </w:r>
    </w:p>
    <w:p w14:paraId="4EFDAAD0" w14:textId="77777777" w:rsidR="00F228C1" w:rsidRDefault="00F228C1" w:rsidP="00F228C1">
      <w:pPr>
        <w:pStyle w:val="Comments"/>
      </w:pPr>
    </w:p>
    <w:p w14:paraId="748EC91F" w14:textId="77777777" w:rsidR="00F228C1" w:rsidRDefault="00F228C1" w:rsidP="00F228C1">
      <w:pPr>
        <w:pStyle w:val="EmailDiscussion"/>
      </w:pPr>
      <w:r>
        <w:t>[AT109e][047][DCCA] MCG SCell and SCG Configuration with RRC Resume (ZTE)</w:t>
      </w:r>
    </w:p>
    <w:p w14:paraId="0A394E2B" w14:textId="4E8C7CF7" w:rsidR="00F228C1" w:rsidRDefault="00F228C1" w:rsidP="00B609AF">
      <w:pPr>
        <w:pStyle w:val="EmailDiscussion2"/>
      </w:pPr>
      <w:r>
        <w:tab/>
      </w:r>
      <w:r w:rsidR="00B609AF">
        <w:t>CANCELED</w:t>
      </w:r>
      <w:r>
        <w:t xml:space="preserve"> </w:t>
      </w:r>
    </w:p>
    <w:p w14:paraId="53788669" w14:textId="77777777" w:rsidR="00F228C1" w:rsidRDefault="00F228C1" w:rsidP="00F228C1">
      <w:pPr>
        <w:pStyle w:val="EmailDiscussion2"/>
      </w:pPr>
    </w:p>
    <w:p w14:paraId="51C94C3A" w14:textId="77777777" w:rsidR="00F228C1" w:rsidRDefault="00F228C1" w:rsidP="00F228C1">
      <w:pPr>
        <w:pStyle w:val="EmailDiscussion"/>
      </w:pPr>
      <w:r>
        <w:t>[AT109e][048][DCCA] Fast MCG Recovery (Ericsson)</w:t>
      </w:r>
    </w:p>
    <w:p w14:paraId="569BBE05" w14:textId="5560AD0C" w:rsidR="00F228C1" w:rsidRDefault="00F228C1" w:rsidP="00B609AF">
      <w:pPr>
        <w:pStyle w:val="EmailDiscussion2"/>
        <w:ind w:left="1619" w:firstLine="0"/>
      </w:pPr>
      <w:r>
        <w:t>Scope: Treat summary Fast MCG Recovery</w:t>
      </w:r>
    </w:p>
    <w:p w14:paraId="2FD5B516" w14:textId="77777777" w:rsidR="00F228C1" w:rsidRDefault="00F228C1" w:rsidP="00F228C1">
      <w:pPr>
        <w:pStyle w:val="EmailDiscussion2"/>
      </w:pPr>
      <w:r>
        <w:lastRenderedPageBreak/>
        <w:tab/>
        <w:t xml:space="preserve">Part 2, Continuation: </w:t>
      </w:r>
    </w:p>
    <w:p w14:paraId="3490DCB8" w14:textId="77777777" w:rsidR="00F228C1" w:rsidRDefault="00F228C1" w:rsidP="00F228C1">
      <w:pPr>
        <w:pStyle w:val="EmailDiscussion2"/>
      </w:pPr>
      <w:r>
        <w:tab/>
        <w:t>Intended outcome: Report, Agreed Issues resolutions</w:t>
      </w:r>
    </w:p>
    <w:p w14:paraId="34703C83" w14:textId="77777777" w:rsidR="00F228C1" w:rsidRDefault="00F228C1" w:rsidP="00F228C1">
      <w:pPr>
        <w:pStyle w:val="EmailDiscussion2"/>
      </w:pPr>
      <w:r>
        <w:tab/>
        <w:t>Deadline: Mar 3 1200 CET</w:t>
      </w:r>
    </w:p>
    <w:p w14:paraId="50CE33DF" w14:textId="77777777" w:rsidR="00F228C1" w:rsidRDefault="00F228C1" w:rsidP="00F228C1">
      <w:pPr>
        <w:pStyle w:val="EmailDiscussion2"/>
      </w:pPr>
    </w:p>
    <w:p w14:paraId="11A8DA64" w14:textId="77777777" w:rsidR="00F228C1" w:rsidRDefault="00F228C1" w:rsidP="00F228C1">
      <w:pPr>
        <w:pStyle w:val="EmailDiscussion"/>
      </w:pPr>
      <w:r>
        <w:t>[AT109e][049][DCCA] Async CA (Qualcomm)</w:t>
      </w:r>
    </w:p>
    <w:p w14:paraId="15CEE2C8" w14:textId="77777777" w:rsidR="00F228C1" w:rsidRDefault="00F228C1" w:rsidP="00F228C1">
      <w:pPr>
        <w:pStyle w:val="EmailDiscussion2"/>
        <w:ind w:left="1619" w:firstLine="0"/>
      </w:pPr>
      <w:r>
        <w:t xml:space="preserve">Scope: Treat 108#57 (in case needed for discussion, can treat also additional papers).  </w:t>
      </w:r>
    </w:p>
    <w:p w14:paraId="3CDECBD4" w14:textId="77777777" w:rsidR="00F228C1" w:rsidRDefault="00F228C1" w:rsidP="00F228C1">
      <w:pPr>
        <w:pStyle w:val="EmailDiscussion2"/>
      </w:pPr>
      <w:r>
        <w:tab/>
        <w:t>Intended outcome: Agreed proposals / Issues resolutions, and endorsed TP</w:t>
      </w:r>
    </w:p>
    <w:p w14:paraId="4A3E4E32" w14:textId="77777777" w:rsidR="00F228C1" w:rsidRDefault="00F228C1" w:rsidP="00F228C1">
      <w:pPr>
        <w:pStyle w:val="EmailDiscussion2"/>
      </w:pPr>
      <w:r>
        <w:tab/>
        <w:t>Deadline: Mar 3 1200 CET</w:t>
      </w:r>
    </w:p>
    <w:p w14:paraId="534AA742" w14:textId="77777777" w:rsidR="00F228C1" w:rsidRDefault="00F228C1" w:rsidP="00F228C1">
      <w:pPr>
        <w:pStyle w:val="EmailDiscussion2"/>
      </w:pPr>
    </w:p>
    <w:p w14:paraId="71FF79AC" w14:textId="77777777" w:rsidR="00F228C1" w:rsidRDefault="00F228C1" w:rsidP="00F228C1">
      <w:pPr>
        <w:pStyle w:val="EmailDiscussion"/>
      </w:pPr>
      <w:r>
        <w:t xml:space="preserve">[AT109e][050][R16 Other WISI] NR HST (CMCC) </w:t>
      </w:r>
    </w:p>
    <w:p w14:paraId="70EBAE7F" w14:textId="77777777" w:rsidR="00F228C1" w:rsidRDefault="00F228C1" w:rsidP="00F228C1">
      <w:pPr>
        <w:pStyle w:val="EmailDiscussion2"/>
      </w:pPr>
      <w:r>
        <w:tab/>
        <w:t xml:space="preserve">Scope: Treat documents above </w:t>
      </w:r>
    </w:p>
    <w:p w14:paraId="1C923773" w14:textId="77777777" w:rsidR="00F228C1" w:rsidRDefault="00F228C1" w:rsidP="00F228C1">
      <w:pPr>
        <w:pStyle w:val="EmailDiscussion2"/>
      </w:pPr>
      <w:r>
        <w:tab/>
        <w:t xml:space="preserve">Intended outcome: Focus first on LS and discussion doc. Achieve initial agreements, agree what we shall do. Treatment of CRs expected next meeting. </w:t>
      </w:r>
    </w:p>
    <w:p w14:paraId="3065ED40" w14:textId="77777777" w:rsidR="00F228C1" w:rsidRDefault="00F228C1" w:rsidP="00F228C1">
      <w:pPr>
        <w:pStyle w:val="EmailDiscussion2"/>
      </w:pPr>
      <w:r>
        <w:tab/>
        <w:t>Deadline: Mar 3 1200 CET</w:t>
      </w:r>
    </w:p>
    <w:p w14:paraId="514B8C1D" w14:textId="77777777" w:rsidR="00F228C1" w:rsidRDefault="00F228C1" w:rsidP="00F228C1">
      <w:pPr>
        <w:pStyle w:val="EmailDiscussion2"/>
      </w:pPr>
    </w:p>
    <w:p w14:paraId="5A4B0289" w14:textId="77777777" w:rsidR="00F228C1" w:rsidRDefault="00F228C1" w:rsidP="00F228C1">
      <w:pPr>
        <w:pStyle w:val="EmailDiscussion"/>
      </w:pPr>
      <w:r>
        <w:t xml:space="preserve">[AT109e][051][R16 Other WISI] Rec bitrate FLUS and MTSI (QC) </w:t>
      </w:r>
    </w:p>
    <w:p w14:paraId="0AAD1EFC" w14:textId="77777777" w:rsidR="00F228C1" w:rsidRDefault="00F228C1" w:rsidP="00F228C1">
      <w:pPr>
        <w:pStyle w:val="EmailDiscussion2"/>
      </w:pPr>
      <w:r>
        <w:tab/>
        <w:t xml:space="preserve">Scope: Treat documents above, feel free to split into phases. </w:t>
      </w:r>
    </w:p>
    <w:p w14:paraId="2E8A5B87" w14:textId="77777777" w:rsidR="00F228C1" w:rsidRDefault="00F228C1" w:rsidP="00F228C1">
      <w:pPr>
        <w:pStyle w:val="EmailDiscussion2"/>
      </w:pPr>
      <w:r>
        <w:tab/>
        <w:t>Intended outcome: Agreed CRs</w:t>
      </w:r>
    </w:p>
    <w:p w14:paraId="0CE60371" w14:textId="77777777" w:rsidR="00F228C1" w:rsidRDefault="00F228C1" w:rsidP="00F228C1">
      <w:pPr>
        <w:pStyle w:val="EmailDiscussion2"/>
      </w:pPr>
      <w:r>
        <w:tab/>
        <w:t>Deadline: Mar 3 1200 CET</w:t>
      </w:r>
    </w:p>
    <w:p w14:paraId="6F1EBEC5" w14:textId="77777777" w:rsidR="00F228C1" w:rsidRDefault="00F228C1" w:rsidP="00F228C1">
      <w:pPr>
        <w:pStyle w:val="EmailDiscussion2"/>
      </w:pPr>
    </w:p>
    <w:p w14:paraId="098978AA" w14:textId="77777777" w:rsidR="00F228C1" w:rsidRDefault="00F228C1" w:rsidP="00F228C1">
      <w:pPr>
        <w:pStyle w:val="EmailDiscussion"/>
      </w:pPr>
      <w:r>
        <w:t xml:space="preserve">[AT109e][052][R16 </w:t>
      </w:r>
      <w:r w:rsidRPr="00A06EC6">
        <w:t>Other WISI] UL sharing</w:t>
      </w:r>
      <w:r>
        <w:t xml:space="preserve"> for variable-duplex FDD bands (Nokia) </w:t>
      </w:r>
    </w:p>
    <w:p w14:paraId="79E6D737" w14:textId="77777777" w:rsidR="00F228C1" w:rsidRDefault="00F228C1" w:rsidP="00F228C1">
      <w:pPr>
        <w:pStyle w:val="EmailDiscussion2"/>
      </w:pPr>
      <w:r>
        <w:tab/>
        <w:t xml:space="preserve">Scope: Treat documents above </w:t>
      </w:r>
    </w:p>
    <w:p w14:paraId="27DB416F" w14:textId="77777777" w:rsidR="00F228C1" w:rsidRDefault="00F228C1" w:rsidP="00F228C1">
      <w:pPr>
        <w:pStyle w:val="EmailDiscussion2"/>
      </w:pPr>
      <w:r>
        <w:tab/>
        <w:t>Intended outcome: Agreed CRs</w:t>
      </w:r>
    </w:p>
    <w:p w14:paraId="2169FAE5" w14:textId="77777777" w:rsidR="00F228C1" w:rsidRDefault="00F228C1" w:rsidP="00F228C1">
      <w:pPr>
        <w:pStyle w:val="EmailDiscussion2"/>
      </w:pPr>
      <w:r>
        <w:tab/>
        <w:t>Deadline: Mar 3 1200 CET</w:t>
      </w:r>
    </w:p>
    <w:p w14:paraId="79CAE62D" w14:textId="77777777" w:rsidR="00F228C1" w:rsidRDefault="00F228C1" w:rsidP="00F228C1">
      <w:pPr>
        <w:pStyle w:val="EmailDiscussion2"/>
      </w:pPr>
    </w:p>
    <w:p w14:paraId="77ED3505" w14:textId="77777777" w:rsidR="00F228C1" w:rsidRDefault="00F228C1" w:rsidP="00F228C1">
      <w:pPr>
        <w:pStyle w:val="EmailDiscussion"/>
      </w:pPr>
      <w:r>
        <w:t xml:space="preserve">[AT109e][053][TEI16] IPA CRs (Chairman) </w:t>
      </w:r>
    </w:p>
    <w:p w14:paraId="6217F793" w14:textId="77777777" w:rsidR="00F228C1" w:rsidRDefault="00F228C1" w:rsidP="00F228C1">
      <w:pPr>
        <w:pStyle w:val="EmailDiscussion2"/>
      </w:pPr>
      <w:r>
        <w:tab/>
        <w:t>Scope: Approval of in-principle agreed CRs for AI 6.20.x</w:t>
      </w:r>
    </w:p>
    <w:p w14:paraId="4C81BEDC" w14:textId="77777777" w:rsidR="00F228C1" w:rsidRDefault="00F228C1" w:rsidP="00F228C1">
      <w:pPr>
        <w:pStyle w:val="EmailDiscussion2"/>
      </w:pPr>
      <w:r>
        <w:tab/>
        <w:t>Intended outcome: Agreed CRs</w:t>
      </w:r>
    </w:p>
    <w:p w14:paraId="2883CC73" w14:textId="77777777" w:rsidR="00F228C1" w:rsidRDefault="00F228C1" w:rsidP="00F228C1">
      <w:pPr>
        <w:pStyle w:val="EmailDiscussion2"/>
      </w:pPr>
      <w:r>
        <w:tab/>
        <w:t>Deadline: Feb 26 1200 CET</w:t>
      </w:r>
    </w:p>
    <w:p w14:paraId="6347190A" w14:textId="77777777" w:rsidR="00F228C1" w:rsidRDefault="00F228C1" w:rsidP="00F228C1">
      <w:pPr>
        <w:pStyle w:val="EmailDiscussion2"/>
      </w:pPr>
    </w:p>
    <w:p w14:paraId="38CE2354" w14:textId="77777777" w:rsidR="00573C99" w:rsidRDefault="00573C99" w:rsidP="00573C99">
      <w:pPr>
        <w:pStyle w:val="EmailDiscussion"/>
      </w:pPr>
      <w:r>
        <w:t xml:space="preserve">[AT109e][054][TEI16] DL RRC segmentation (Ericsson) </w:t>
      </w:r>
    </w:p>
    <w:p w14:paraId="572E0E07" w14:textId="77777777" w:rsidR="00573C99" w:rsidRDefault="00573C99" w:rsidP="00573C99">
      <w:pPr>
        <w:pStyle w:val="EmailDiscussion2"/>
      </w:pPr>
      <w:r>
        <w:tab/>
        <w:t>Scope: DL RRC Segmentation, tdocs above</w:t>
      </w:r>
    </w:p>
    <w:p w14:paraId="1CDD0B72" w14:textId="77777777" w:rsidR="00573C99" w:rsidRDefault="00573C99" w:rsidP="00573C99">
      <w:pPr>
        <w:pStyle w:val="EmailDiscussion2"/>
      </w:pPr>
      <w:r>
        <w:tab/>
        <w:t>Intended outcome: Agreed CRs</w:t>
      </w:r>
    </w:p>
    <w:p w14:paraId="670CD347" w14:textId="77777777" w:rsidR="00573C99" w:rsidRDefault="00573C99" w:rsidP="00573C99">
      <w:pPr>
        <w:pStyle w:val="EmailDiscussion2"/>
      </w:pPr>
      <w:r>
        <w:tab/>
        <w:t>Deadline: Feb 27 1200 CET</w:t>
      </w:r>
    </w:p>
    <w:p w14:paraId="2313330B" w14:textId="77777777" w:rsidR="00F228C1" w:rsidRDefault="00F228C1" w:rsidP="00F228C1">
      <w:pPr>
        <w:pStyle w:val="EmailDiscussion2"/>
      </w:pPr>
    </w:p>
    <w:p w14:paraId="3299EDE3" w14:textId="77777777" w:rsidR="00F228C1" w:rsidRDefault="00F228C1" w:rsidP="00F228C1">
      <w:pPr>
        <w:pStyle w:val="EmailDiscussion"/>
      </w:pPr>
      <w:r>
        <w:t xml:space="preserve">[AT109e][055][TEI16] Autonomous Gaps (vivo, ZTE) </w:t>
      </w:r>
    </w:p>
    <w:p w14:paraId="5647DC7A" w14:textId="77777777" w:rsidR="00F228C1" w:rsidRDefault="00F228C1" w:rsidP="00F228C1">
      <w:pPr>
        <w:pStyle w:val="EmailDiscussion2"/>
      </w:pPr>
      <w:r>
        <w:tab/>
        <w:t>Scope: Autonomous gaps, tdocs above</w:t>
      </w:r>
    </w:p>
    <w:p w14:paraId="1DE22B4F" w14:textId="77777777" w:rsidR="00F228C1" w:rsidRDefault="00F228C1" w:rsidP="00F228C1">
      <w:pPr>
        <w:pStyle w:val="EmailDiscussion2"/>
      </w:pPr>
      <w:r>
        <w:tab/>
        <w:t>Intended outcome: Agreed CRs</w:t>
      </w:r>
    </w:p>
    <w:p w14:paraId="08A43A43" w14:textId="77777777" w:rsidR="00F228C1" w:rsidRPr="00A06EC6" w:rsidRDefault="00F228C1" w:rsidP="00F228C1">
      <w:pPr>
        <w:pStyle w:val="EmailDiscussion2"/>
      </w:pPr>
      <w:r>
        <w:tab/>
        <w:t>Deadline: Feb 27 1200 CET</w:t>
      </w:r>
    </w:p>
    <w:p w14:paraId="1F5BD789" w14:textId="77777777" w:rsidR="00F228C1" w:rsidRDefault="00F228C1" w:rsidP="00F228C1">
      <w:pPr>
        <w:pStyle w:val="EmailDiscussion2"/>
      </w:pPr>
    </w:p>
    <w:p w14:paraId="21686947" w14:textId="77777777" w:rsidR="00F228C1" w:rsidRDefault="00F228C1" w:rsidP="00F228C1">
      <w:pPr>
        <w:pStyle w:val="EmailDiscussion"/>
      </w:pPr>
      <w:r>
        <w:t xml:space="preserve">[AT109e][056][TEI16] IDC (vivo) </w:t>
      </w:r>
    </w:p>
    <w:p w14:paraId="3D9B9FB6" w14:textId="77777777" w:rsidR="00F228C1" w:rsidRDefault="00F228C1" w:rsidP="00F228C1">
      <w:pPr>
        <w:pStyle w:val="EmailDiscussion2"/>
      </w:pPr>
      <w:r>
        <w:tab/>
        <w:t>Scope: IDC, tdocs above</w:t>
      </w:r>
    </w:p>
    <w:p w14:paraId="164AD792" w14:textId="77777777" w:rsidR="00F228C1" w:rsidRDefault="00F228C1" w:rsidP="00F228C1">
      <w:pPr>
        <w:pStyle w:val="EmailDiscussion2"/>
      </w:pPr>
      <w:r>
        <w:tab/>
        <w:t>Intended outcome: Agreed CRs</w:t>
      </w:r>
    </w:p>
    <w:p w14:paraId="503CB655" w14:textId="796F9E1F" w:rsidR="00F228C1" w:rsidRPr="00A06EC6" w:rsidRDefault="00F228C1" w:rsidP="00F228C1">
      <w:pPr>
        <w:pStyle w:val="EmailDiscussion2"/>
      </w:pPr>
      <w:r>
        <w:tab/>
        <w:t xml:space="preserve">Deadline: </w:t>
      </w:r>
      <w:r w:rsidR="00987485">
        <w:t>Mar 3</w:t>
      </w:r>
      <w:r>
        <w:t xml:space="preserve"> 1200 CET</w:t>
      </w:r>
    </w:p>
    <w:p w14:paraId="442BC0DB" w14:textId="77777777" w:rsidR="00F228C1" w:rsidRDefault="00F228C1" w:rsidP="00F228C1">
      <w:pPr>
        <w:pStyle w:val="EmailDiscussion2"/>
      </w:pPr>
    </w:p>
    <w:p w14:paraId="5D927390" w14:textId="77777777" w:rsidR="00F228C1" w:rsidRDefault="00F228C1" w:rsidP="00F228C1">
      <w:pPr>
        <w:pStyle w:val="EmailDiscussion"/>
      </w:pPr>
      <w:r>
        <w:t xml:space="preserve">[AT109e][057][TEI16] Additional RACH config (NTT Docomo) </w:t>
      </w:r>
    </w:p>
    <w:p w14:paraId="56684BA1" w14:textId="77777777" w:rsidR="00F228C1" w:rsidRDefault="00F228C1" w:rsidP="00F228C1">
      <w:pPr>
        <w:pStyle w:val="EmailDiscussion2"/>
      </w:pPr>
      <w:r>
        <w:tab/>
        <w:t>Scope: tdoc above</w:t>
      </w:r>
    </w:p>
    <w:p w14:paraId="7A2A440A" w14:textId="77777777" w:rsidR="00F228C1" w:rsidRDefault="00F228C1" w:rsidP="00F228C1">
      <w:pPr>
        <w:pStyle w:val="EmailDiscussion2"/>
      </w:pPr>
      <w:r>
        <w:tab/>
        <w:t>Intended outcome: Agreed CRs</w:t>
      </w:r>
    </w:p>
    <w:p w14:paraId="42812AB2" w14:textId="77777777" w:rsidR="00F228C1" w:rsidRPr="00A06EC6" w:rsidRDefault="00F228C1" w:rsidP="00F228C1">
      <w:pPr>
        <w:pStyle w:val="EmailDiscussion2"/>
      </w:pPr>
      <w:r>
        <w:tab/>
        <w:t>Deadline: Mar 3 1200 CET</w:t>
      </w:r>
    </w:p>
    <w:p w14:paraId="704FBA44" w14:textId="77777777" w:rsidR="00F228C1" w:rsidRDefault="00F228C1" w:rsidP="00F228C1">
      <w:pPr>
        <w:pStyle w:val="EmailDiscussion2"/>
      </w:pPr>
    </w:p>
    <w:p w14:paraId="3DA9A71C" w14:textId="77777777" w:rsidR="00F228C1" w:rsidRDefault="00F228C1" w:rsidP="00F228C1">
      <w:pPr>
        <w:pStyle w:val="EmailDiscussion"/>
      </w:pPr>
      <w:r>
        <w:t xml:space="preserve">[AT109e][058][TEI16] </w:t>
      </w:r>
      <w:r w:rsidRPr="00AE3659">
        <w:t>Downgraded configuration SRS antenna switching</w:t>
      </w:r>
      <w:r>
        <w:t xml:space="preserve"> (Intel Oppo)</w:t>
      </w:r>
    </w:p>
    <w:p w14:paraId="307C9FEF" w14:textId="77777777" w:rsidR="00F228C1" w:rsidRDefault="00F228C1" w:rsidP="00F228C1">
      <w:pPr>
        <w:pStyle w:val="EmailDiscussion2"/>
      </w:pPr>
      <w:r>
        <w:tab/>
        <w:t>Scope: tdocs above</w:t>
      </w:r>
    </w:p>
    <w:p w14:paraId="38106798" w14:textId="77777777" w:rsidR="00F228C1" w:rsidRDefault="00F228C1" w:rsidP="00F228C1">
      <w:pPr>
        <w:pStyle w:val="EmailDiscussion2"/>
      </w:pPr>
      <w:r>
        <w:tab/>
        <w:t>Intended outcome: Agreed CRs</w:t>
      </w:r>
    </w:p>
    <w:p w14:paraId="68630EE7" w14:textId="77777777" w:rsidR="00F228C1" w:rsidRPr="00A06EC6" w:rsidRDefault="00F228C1" w:rsidP="00F228C1">
      <w:pPr>
        <w:pStyle w:val="EmailDiscussion2"/>
      </w:pPr>
      <w:r>
        <w:tab/>
        <w:t>Deadline: Mar 3 1200 CET</w:t>
      </w:r>
    </w:p>
    <w:p w14:paraId="3B3FA835" w14:textId="77777777" w:rsidR="00F228C1" w:rsidRDefault="00F228C1" w:rsidP="00F228C1">
      <w:pPr>
        <w:pStyle w:val="EmailDiscussion2"/>
      </w:pPr>
    </w:p>
    <w:p w14:paraId="1424CF80" w14:textId="77777777" w:rsidR="00F228C1" w:rsidRDefault="00F228C1" w:rsidP="00F228C1">
      <w:pPr>
        <w:pStyle w:val="EmailDiscussion"/>
      </w:pPr>
      <w:r>
        <w:t>[AT109e][059][TEI16] One-slot periodic TRS configuration (CMCC)</w:t>
      </w:r>
    </w:p>
    <w:p w14:paraId="7E491155" w14:textId="5613CAF0" w:rsidR="00F228C1" w:rsidRPr="00A06EC6" w:rsidRDefault="00F228C1" w:rsidP="005621DA">
      <w:pPr>
        <w:pStyle w:val="EmailDiscussion2"/>
      </w:pPr>
      <w:r>
        <w:tab/>
      </w:r>
      <w:r w:rsidR="005621DA">
        <w:t>CLOSED</w:t>
      </w:r>
    </w:p>
    <w:p w14:paraId="542AEB94" w14:textId="77777777" w:rsidR="00F228C1" w:rsidRDefault="00F228C1" w:rsidP="00F228C1">
      <w:pPr>
        <w:pStyle w:val="EmailDiscussion2"/>
      </w:pPr>
    </w:p>
    <w:p w14:paraId="6AE227F1" w14:textId="55F50AF1" w:rsidR="00F228C1" w:rsidRPr="00D76704" w:rsidRDefault="00F228C1" w:rsidP="00A63463">
      <w:pPr>
        <w:pStyle w:val="EmailDiscussion"/>
      </w:pPr>
      <w:r>
        <w:t xml:space="preserve">[AT109e][060][URLLC] RRC CR (Huawei) </w:t>
      </w:r>
    </w:p>
    <w:p w14:paraId="01233A4C" w14:textId="77777777" w:rsidR="00F228C1" w:rsidRPr="00D76704" w:rsidRDefault="00F228C1" w:rsidP="00F228C1">
      <w:pPr>
        <w:pStyle w:val="EmailDiscussion2"/>
      </w:pPr>
      <w:r w:rsidRPr="00D76704">
        <w:lastRenderedPageBreak/>
        <w:tab/>
        <w:t>Intended outcome: Address CR Open issues, take this meeting’s agreements into account, as they become available. Produce final agreed CRs.</w:t>
      </w:r>
    </w:p>
    <w:p w14:paraId="3F801EE5" w14:textId="77777777" w:rsidR="00F228C1" w:rsidRDefault="00F228C1" w:rsidP="00F228C1">
      <w:pPr>
        <w:pStyle w:val="EmailDiscussion2"/>
      </w:pPr>
      <w:r w:rsidRPr="00D76704">
        <w:tab/>
        <w:t>Deadlines: Mar 4, 5, 6 (see the schedule).</w:t>
      </w:r>
    </w:p>
    <w:p w14:paraId="312E1441" w14:textId="77777777" w:rsidR="00F228C1" w:rsidRDefault="00F228C1" w:rsidP="00F228C1">
      <w:pPr>
        <w:pStyle w:val="EmailDiscussion2"/>
      </w:pPr>
    </w:p>
    <w:p w14:paraId="4FCBD77B" w14:textId="77777777" w:rsidR="00F228C1" w:rsidRDefault="00F228C1" w:rsidP="00F228C1">
      <w:pPr>
        <w:pStyle w:val="EmailDiscussion"/>
      </w:pPr>
      <w:r>
        <w:t xml:space="preserve">[AT109e][061][URLLC] MAC CR (Huawei) </w:t>
      </w:r>
    </w:p>
    <w:p w14:paraId="5A1669AA"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28E092C0" w14:textId="77777777" w:rsidR="00F228C1" w:rsidRDefault="00F228C1" w:rsidP="00F228C1">
      <w:pPr>
        <w:pStyle w:val="EmailDiscussion2"/>
      </w:pPr>
      <w:r w:rsidRPr="00D76704">
        <w:tab/>
        <w:t>Deadlines: Mar 4, 5, 6 (see the schedule).</w:t>
      </w:r>
    </w:p>
    <w:p w14:paraId="4A6A8A1E" w14:textId="77777777" w:rsidR="00F228C1" w:rsidRDefault="00F228C1" w:rsidP="00F228C1">
      <w:pPr>
        <w:pStyle w:val="EmailDiscussion2"/>
      </w:pPr>
    </w:p>
    <w:p w14:paraId="74418DD7" w14:textId="77777777" w:rsidR="00F228C1" w:rsidRDefault="00F228C1" w:rsidP="00F228C1">
      <w:pPr>
        <w:pStyle w:val="EmailDiscussion"/>
      </w:pPr>
      <w:r>
        <w:t xml:space="preserve">[AT109e][062][URLLC] Stage-2 38300 CR (Huawei) </w:t>
      </w:r>
    </w:p>
    <w:p w14:paraId="11EB755B" w14:textId="77777777" w:rsidR="00F228C1" w:rsidRPr="00D76704" w:rsidRDefault="00F228C1" w:rsidP="00F228C1">
      <w:pPr>
        <w:pStyle w:val="EmailDiscussion2"/>
      </w:pPr>
      <w:r w:rsidRPr="00D76704">
        <w:tab/>
        <w:t>Intended outcome: Address CR Open issues, take this meeting’s agreements into account, as they become available. Produce final agreed CRs.</w:t>
      </w:r>
    </w:p>
    <w:p w14:paraId="1101EE77" w14:textId="77777777" w:rsidR="00F228C1" w:rsidRDefault="00F228C1" w:rsidP="00F228C1">
      <w:pPr>
        <w:pStyle w:val="EmailDiscussion2"/>
      </w:pPr>
      <w:r w:rsidRPr="00D76704">
        <w:tab/>
        <w:t>Deadlines: Mar 4, 5, 6 (see the schedule).</w:t>
      </w:r>
    </w:p>
    <w:p w14:paraId="12260CDF" w14:textId="77777777" w:rsidR="00F228C1" w:rsidRDefault="00F228C1" w:rsidP="00F228C1">
      <w:pPr>
        <w:pStyle w:val="EmailDiscussion2"/>
      </w:pPr>
    </w:p>
    <w:p w14:paraId="58C87EFB" w14:textId="77777777" w:rsidR="00F228C1" w:rsidRDefault="00F228C1" w:rsidP="00F228C1">
      <w:pPr>
        <w:pStyle w:val="EmailDiscussion"/>
      </w:pPr>
      <w:r>
        <w:t xml:space="preserve">[AT109e][063][URLLC] L2 Parameters (Huawei) </w:t>
      </w:r>
    </w:p>
    <w:p w14:paraId="1EBC5753" w14:textId="77777777" w:rsidR="00F228C1" w:rsidRPr="00D76704" w:rsidRDefault="00F228C1" w:rsidP="00F228C1">
      <w:pPr>
        <w:pStyle w:val="EmailDiscussion2"/>
      </w:pPr>
      <w:r w:rsidRPr="00D76704">
        <w:tab/>
        <w:t xml:space="preserve">Intended outcome: </w:t>
      </w:r>
      <w:r>
        <w:t>Treat the R2-2000780, R2-2000800, R2-2001332, R2-2001361, resolve issues, if any</w:t>
      </w:r>
      <w:r w:rsidRPr="00D76704">
        <w:t xml:space="preserve">. </w:t>
      </w:r>
      <w:r>
        <w:t>Find OIs, if any.</w:t>
      </w:r>
    </w:p>
    <w:p w14:paraId="3A6ED375" w14:textId="77777777" w:rsidR="00F228C1" w:rsidRDefault="00F228C1" w:rsidP="00F228C1">
      <w:pPr>
        <w:pStyle w:val="EmailDiscussion2"/>
      </w:pPr>
      <w:r>
        <w:tab/>
        <w:t>Deadline: Mar 3 1200 CET</w:t>
      </w:r>
    </w:p>
    <w:p w14:paraId="48B31435" w14:textId="77777777" w:rsidR="00F228C1" w:rsidRDefault="00F228C1" w:rsidP="00F228C1">
      <w:pPr>
        <w:pStyle w:val="EmailDiscussion2"/>
      </w:pPr>
    </w:p>
    <w:p w14:paraId="191B13E4" w14:textId="77777777" w:rsidR="00F228C1" w:rsidRDefault="00F228C1" w:rsidP="00F228C1">
      <w:pPr>
        <w:pStyle w:val="EmailDiscussion"/>
      </w:pPr>
      <w:r>
        <w:t xml:space="preserve">[AT109e][064][URLLC] MAC CEs (Ericsson) </w:t>
      </w:r>
    </w:p>
    <w:p w14:paraId="3ED6D51D" w14:textId="77777777" w:rsidR="00F228C1" w:rsidRPr="00D76704" w:rsidRDefault="00F228C1" w:rsidP="00F228C1">
      <w:pPr>
        <w:pStyle w:val="EmailDiscussion2"/>
      </w:pPr>
      <w:r w:rsidRPr="00D76704">
        <w:tab/>
        <w:t xml:space="preserve">Intended outcome: </w:t>
      </w:r>
      <w:r>
        <w:t>Treat R2-2000799, resolve issues, if any</w:t>
      </w:r>
      <w:r w:rsidRPr="00D76704">
        <w:t xml:space="preserve">. </w:t>
      </w:r>
      <w:r>
        <w:t>Find OIs, if any.</w:t>
      </w:r>
    </w:p>
    <w:p w14:paraId="52BA97B8" w14:textId="77777777" w:rsidR="00F228C1" w:rsidRDefault="00F228C1" w:rsidP="00F228C1">
      <w:pPr>
        <w:pStyle w:val="EmailDiscussion2"/>
      </w:pPr>
      <w:r>
        <w:tab/>
        <w:t>Deadline: Mar 3 1200 CET</w:t>
      </w:r>
    </w:p>
    <w:p w14:paraId="5B5B540B" w14:textId="77777777" w:rsidR="00F228C1" w:rsidRDefault="00F228C1" w:rsidP="00F228C1">
      <w:pPr>
        <w:pStyle w:val="EmailDiscussion2"/>
      </w:pPr>
    </w:p>
    <w:p w14:paraId="59B420E8" w14:textId="77777777" w:rsidR="00F228C1" w:rsidRDefault="00F228C1" w:rsidP="00F228C1">
      <w:pPr>
        <w:pStyle w:val="EmailDiscussion"/>
      </w:pPr>
      <w:r>
        <w:t>[AT109e][065][R16] R16 NR RRC coordination (Ericsson)</w:t>
      </w:r>
    </w:p>
    <w:p w14:paraId="6E5F483C" w14:textId="77777777" w:rsidR="00F228C1" w:rsidRDefault="00F228C1" w:rsidP="00F228C1">
      <w:pPr>
        <w:pStyle w:val="EmailDiscussion2"/>
      </w:pPr>
      <w:r>
        <w:tab/>
        <w:t xml:space="preserve">Scope: Cross WI RRC coordination, Address issues found at RRC Merge. Identify which CRs/WIs that are problematic. </w:t>
      </w:r>
    </w:p>
    <w:p w14:paraId="58630B79" w14:textId="77777777" w:rsidR="00F228C1" w:rsidRDefault="00F228C1" w:rsidP="00F228C1">
      <w:pPr>
        <w:pStyle w:val="EmailDiscussion2"/>
      </w:pPr>
      <w:r>
        <w:tab/>
        <w:t xml:space="preserve">Intended outcome: Identification of and Resolution to RRC issues </w:t>
      </w:r>
    </w:p>
    <w:p w14:paraId="6ABC0D87" w14:textId="77777777" w:rsidR="00F228C1" w:rsidRDefault="00F228C1" w:rsidP="00F228C1">
      <w:pPr>
        <w:pStyle w:val="EmailDiscussion2"/>
      </w:pPr>
      <w:r>
        <w:tab/>
        <w:t>Deadline: Follows the deadlines of the respective CRs.</w:t>
      </w:r>
    </w:p>
    <w:p w14:paraId="4B5FD573" w14:textId="77777777" w:rsidR="00F228C1" w:rsidRPr="008643DE" w:rsidRDefault="00F228C1" w:rsidP="00F228C1">
      <w:pPr>
        <w:pStyle w:val="Doc-text2"/>
        <w:ind w:left="0" w:firstLine="0"/>
      </w:pPr>
    </w:p>
    <w:p w14:paraId="368C7BB6" w14:textId="77777777" w:rsidR="00F228C1" w:rsidRDefault="00F228C1" w:rsidP="00F228C1">
      <w:pPr>
        <w:pStyle w:val="EmailDiscussion"/>
      </w:pPr>
      <w:r>
        <w:t>[AT109e][066][R16] R16 LTE RRC coordination (Samsung)</w:t>
      </w:r>
    </w:p>
    <w:p w14:paraId="4672D447" w14:textId="77777777" w:rsidR="00F228C1" w:rsidRDefault="00F228C1" w:rsidP="00F228C1">
      <w:pPr>
        <w:pStyle w:val="EmailDiscussion2"/>
      </w:pPr>
      <w:r>
        <w:tab/>
        <w:t xml:space="preserve">Scope: Cross WI RRC coordination, Address issues found at RRC Merge. Identify which CRs/WIs that are problematic. </w:t>
      </w:r>
    </w:p>
    <w:p w14:paraId="3E46757E" w14:textId="77777777" w:rsidR="00F228C1" w:rsidRDefault="00F228C1" w:rsidP="00F228C1">
      <w:pPr>
        <w:pStyle w:val="EmailDiscussion2"/>
      </w:pPr>
      <w:r>
        <w:tab/>
        <w:t xml:space="preserve">Intended outcome: Identification of and Resolution to RRC issues </w:t>
      </w:r>
    </w:p>
    <w:p w14:paraId="30164A7A" w14:textId="77777777" w:rsidR="00F228C1" w:rsidRDefault="00F228C1" w:rsidP="00F228C1">
      <w:pPr>
        <w:pStyle w:val="EmailDiscussion2"/>
      </w:pPr>
      <w:r>
        <w:tab/>
        <w:t>Deadline: Follows the deadlines of the respective CRs.</w:t>
      </w:r>
    </w:p>
    <w:p w14:paraId="6233ECC8" w14:textId="77777777" w:rsidR="00F228C1" w:rsidRDefault="00F228C1" w:rsidP="00F228C1">
      <w:pPr>
        <w:pStyle w:val="EmailDiscussion2"/>
      </w:pPr>
    </w:p>
    <w:p w14:paraId="7D0F92EA" w14:textId="77777777" w:rsidR="00F228C1" w:rsidRDefault="00F228C1" w:rsidP="00F228C1">
      <w:pPr>
        <w:pStyle w:val="EmailDiscussion"/>
      </w:pPr>
      <w:r>
        <w:t>[AT109e][067][R16] L1 parameters (QC)</w:t>
      </w:r>
    </w:p>
    <w:p w14:paraId="5984082D" w14:textId="77777777" w:rsidR="00F228C1" w:rsidRDefault="00F228C1" w:rsidP="00F228C1">
      <w:pPr>
        <w:pStyle w:val="EmailDiscussion2"/>
      </w:pPr>
      <w:r>
        <w:tab/>
        <w:t>Scope: Discussion on L1 parameters, issues, consistency</w:t>
      </w:r>
    </w:p>
    <w:p w14:paraId="393A9937" w14:textId="77777777" w:rsidR="00F228C1" w:rsidRDefault="00F228C1" w:rsidP="00F228C1">
      <w:pPr>
        <w:pStyle w:val="EmailDiscussion2"/>
      </w:pPr>
      <w:r>
        <w:tab/>
        <w:t>Intended outcome: Reply LS to R20-2000023</w:t>
      </w:r>
    </w:p>
    <w:p w14:paraId="181497EB" w14:textId="77777777" w:rsidR="00F228C1" w:rsidRDefault="00F228C1" w:rsidP="00F228C1">
      <w:pPr>
        <w:pStyle w:val="EmailDiscussion2"/>
      </w:pPr>
      <w:r>
        <w:tab/>
        <w:t>Deadline: Mar 5 1200 CET</w:t>
      </w:r>
    </w:p>
    <w:p w14:paraId="6914CA0A" w14:textId="77777777" w:rsidR="00F228C1" w:rsidRDefault="00F228C1" w:rsidP="00F228C1">
      <w:pPr>
        <w:pStyle w:val="EmailDiscussion2"/>
      </w:pPr>
    </w:p>
    <w:p w14:paraId="5D97E043" w14:textId="77777777" w:rsidR="00F228C1" w:rsidRDefault="00F228C1" w:rsidP="00F228C1">
      <w:pPr>
        <w:pStyle w:val="EmailDiscussion"/>
      </w:pPr>
      <w:r>
        <w:t xml:space="preserve">[AT109e][068][NR15] </w:t>
      </w:r>
      <w:r w:rsidRPr="004B051E">
        <w:t>1-symbol PUCCH with frequency hopping</w:t>
      </w:r>
      <w:r>
        <w:t xml:space="preserve"> (Nokia)</w:t>
      </w:r>
    </w:p>
    <w:p w14:paraId="26834322" w14:textId="77777777" w:rsidR="00F228C1" w:rsidRPr="00624FAB" w:rsidRDefault="00F228C1" w:rsidP="00F228C1">
      <w:pPr>
        <w:pStyle w:val="Doc-text2"/>
      </w:pPr>
      <w:r>
        <w:tab/>
        <w:t>Scope: Allow check, Continue treat and discuss the documents R2-2000166, R2-2000167</w:t>
      </w:r>
    </w:p>
    <w:p w14:paraId="14B32C32" w14:textId="77777777" w:rsidR="00F228C1" w:rsidRDefault="00F228C1" w:rsidP="00F228C1">
      <w:pPr>
        <w:pStyle w:val="EmailDiscussion2"/>
      </w:pPr>
      <w:r>
        <w:tab/>
        <w:t>Intended outcome: Agreed CRs</w:t>
      </w:r>
    </w:p>
    <w:p w14:paraId="38B34086" w14:textId="4DECDB03" w:rsidR="00F228C1" w:rsidRDefault="00F228C1" w:rsidP="00F228C1">
      <w:pPr>
        <w:pStyle w:val="EmailDiscussion2"/>
      </w:pPr>
      <w:r>
        <w:tab/>
        <w:t xml:space="preserve">Deadline: </w:t>
      </w:r>
      <w:r w:rsidR="00A63463">
        <w:t>Mar 3</w:t>
      </w:r>
      <w:r>
        <w:t xml:space="preserve"> 1200 CET</w:t>
      </w:r>
    </w:p>
    <w:p w14:paraId="4FBF1DA9" w14:textId="77777777" w:rsidR="00F228C1" w:rsidRDefault="00F228C1" w:rsidP="00F228C1">
      <w:pPr>
        <w:pStyle w:val="EmailDiscussion2"/>
      </w:pPr>
    </w:p>
    <w:p w14:paraId="71E1B315" w14:textId="77777777" w:rsidR="00F228C1" w:rsidRDefault="00F228C1" w:rsidP="00F228C1">
      <w:pPr>
        <w:pStyle w:val="EmailDiscussion"/>
      </w:pPr>
      <w:r>
        <w:t>[AT109e][069][NR15] Gap Sharing (Huawei)</w:t>
      </w:r>
    </w:p>
    <w:p w14:paraId="7AA032E6" w14:textId="77777777" w:rsidR="00F228C1" w:rsidRPr="00624FAB" w:rsidRDefault="00F228C1" w:rsidP="00F228C1">
      <w:pPr>
        <w:pStyle w:val="Doc-text2"/>
      </w:pPr>
      <w:r>
        <w:tab/>
        <w:t>Scope: Discussion 1183, 1184,</w:t>
      </w:r>
    </w:p>
    <w:p w14:paraId="6ECD8E93" w14:textId="77777777" w:rsidR="00F228C1" w:rsidRDefault="00F228C1" w:rsidP="00F228C1">
      <w:pPr>
        <w:pStyle w:val="EmailDiscussion2"/>
      </w:pPr>
      <w:r>
        <w:tab/>
        <w:t>Intended outcome: Agreed CRs</w:t>
      </w:r>
    </w:p>
    <w:p w14:paraId="5EE38254" w14:textId="77777777" w:rsidR="00F228C1" w:rsidRDefault="00F228C1" w:rsidP="00F228C1">
      <w:pPr>
        <w:pStyle w:val="EmailDiscussion2"/>
      </w:pPr>
      <w:r>
        <w:tab/>
        <w:t>Deadline: Feb 27 1200 CET</w:t>
      </w:r>
    </w:p>
    <w:p w14:paraId="590BC421" w14:textId="77777777" w:rsidR="00F228C1" w:rsidRDefault="00F228C1" w:rsidP="00F228C1">
      <w:pPr>
        <w:pStyle w:val="EmailDiscussion2"/>
      </w:pPr>
    </w:p>
    <w:p w14:paraId="33700A3E" w14:textId="77777777" w:rsidR="00F228C1" w:rsidRDefault="00F228C1" w:rsidP="00F228C1">
      <w:pPr>
        <w:pStyle w:val="EmailDiscussion"/>
      </w:pPr>
      <w:r>
        <w:t xml:space="preserve">[AT109e][070][NR15] </w:t>
      </w:r>
      <w:r w:rsidRPr="004B051E">
        <w:t>U</w:t>
      </w:r>
      <w:r>
        <w:t>nsecured UE capability handling (NTT Docomo)</w:t>
      </w:r>
    </w:p>
    <w:p w14:paraId="6C45C7B5" w14:textId="77777777" w:rsidR="00F228C1" w:rsidRDefault="00F228C1" w:rsidP="00F228C1">
      <w:pPr>
        <w:pStyle w:val="EmailDiscussion2"/>
      </w:pPr>
      <w:r>
        <w:tab/>
        <w:t xml:space="preserve">Scope: Based on </w:t>
      </w:r>
      <w:r w:rsidRPr="00B5015F">
        <w:rPr>
          <w:rStyle w:val="Hyperlink"/>
        </w:rPr>
        <w:t>R2-2002049</w:t>
      </w:r>
      <w:r>
        <w:rPr>
          <w:rStyle w:val="Hyperlink"/>
        </w:rPr>
        <w:t xml:space="preserve"> </w:t>
      </w:r>
      <w:r>
        <w:t>determine the interest, and if possible arrive at an agreed CR</w:t>
      </w:r>
    </w:p>
    <w:p w14:paraId="4C0B6D21" w14:textId="77777777" w:rsidR="00F228C1" w:rsidRDefault="00F228C1" w:rsidP="00F228C1">
      <w:pPr>
        <w:pStyle w:val="EmailDiscussion2"/>
      </w:pPr>
      <w:r>
        <w:tab/>
        <w:t>Intended outcome: Short report or agreed CR</w:t>
      </w:r>
    </w:p>
    <w:p w14:paraId="6D6666EC" w14:textId="77777777" w:rsidR="00F228C1" w:rsidRDefault="00F228C1" w:rsidP="00F228C1">
      <w:pPr>
        <w:pStyle w:val="EmailDiscussion2"/>
      </w:pPr>
      <w:r>
        <w:tab/>
        <w:t>Deadline: Mar 3 1200 CET</w:t>
      </w:r>
    </w:p>
    <w:p w14:paraId="0C876712" w14:textId="77777777" w:rsidR="00F228C1" w:rsidRDefault="00F228C1" w:rsidP="00F228C1">
      <w:pPr>
        <w:pStyle w:val="EmailDiscussion2"/>
      </w:pPr>
    </w:p>
    <w:p w14:paraId="4189D06A" w14:textId="77777777" w:rsidR="00F228C1" w:rsidRDefault="00F228C1" w:rsidP="00F228C1">
      <w:pPr>
        <w:pStyle w:val="EmailDiscussion"/>
        <w:rPr>
          <w:lang w:eastAsia="zh-TW"/>
        </w:rPr>
      </w:pPr>
      <w:r>
        <w:rPr>
          <w:lang w:eastAsia="zh-TW"/>
        </w:rPr>
        <w:t>[AT109e][071]</w:t>
      </w:r>
      <w:r>
        <w:t>[</w:t>
      </w:r>
      <w:r w:rsidRPr="004B051E">
        <w:t>NR15</w:t>
      </w:r>
      <w:r>
        <w:t>]</w:t>
      </w:r>
      <w:r>
        <w:rPr>
          <w:lang w:eastAsia="zh-TW"/>
        </w:rPr>
        <w:t xml:space="preserve"> FR2 Fallback Combinations (MTK)</w:t>
      </w:r>
    </w:p>
    <w:p w14:paraId="5F0D5928" w14:textId="77777777" w:rsidR="00F228C1" w:rsidRDefault="00F228C1" w:rsidP="00F228C1">
      <w:pPr>
        <w:pStyle w:val="EmailDiscussion2"/>
        <w:rPr>
          <w:lang w:eastAsia="zh-TW"/>
        </w:rPr>
      </w:pPr>
      <w:r>
        <w:rPr>
          <w:lang w:eastAsia="zh-TW"/>
        </w:rPr>
        <w:tab/>
        <w:t xml:space="preserve">Scope: LS to R4 on the details according to way forward. </w:t>
      </w:r>
    </w:p>
    <w:p w14:paraId="1E224DE4" w14:textId="77777777" w:rsidR="00F228C1" w:rsidRDefault="00F228C1" w:rsidP="00F228C1">
      <w:pPr>
        <w:pStyle w:val="EmailDiscussion2"/>
        <w:rPr>
          <w:lang w:eastAsia="zh-TW"/>
        </w:rPr>
      </w:pPr>
      <w:r>
        <w:rPr>
          <w:lang w:eastAsia="zh-TW"/>
        </w:rPr>
        <w:tab/>
        <w:t>Intended outcome: Approved LS</w:t>
      </w:r>
    </w:p>
    <w:p w14:paraId="2512EF0F" w14:textId="77777777" w:rsidR="00F228C1" w:rsidRDefault="00F228C1" w:rsidP="00F228C1">
      <w:pPr>
        <w:pStyle w:val="EmailDiscussion2"/>
        <w:rPr>
          <w:lang w:eastAsia="zh-TW"/>
        </w:rPr>
      </w:pPr>
      <w:r>
        <w:rPr>
          <w:lang w:eastAsia="zh-TW"/>
        </w:rPr>
        <w:tab/>
        <w:t>Deadline: Mar 3 CET</w:t>
      </w:r>
    </w:p>
    <w:p w14:paraId="6269D402" w14:textId="77777777" w:rsidR="00F228C1" w:rsidRDefault="00F228C1" w:rsidP="00F228C1">
      <w:pPr>
        <w:pStyle w:val="EmailDiscussion2"/>
      </w:pPr>
    </w:p>
    <w:p w14:paraId="10F74E76" w14:textId="77777777" w:rsidR="00F228C1" w:rsidRDefault="00F228C1" w:rsidP="00F228C1">
      <w:pPr>
        <w:pStyle w:val="EmailDiscussion"/>
        <w:rPr>
          <w:lang w:eastAsia="zh-TW"/>
        </w:rPr>
      </w:pPr>
      <w:r>
        <w:rPr>
          <w:lang w:eastAsia="zh-TW"/>
        </w:rPr>
        <w:lastRenderedPageBreak/>
        <w:t>[AT109e][072]</w:t>
      </w:r>
      <w:r>
        <w:t>[</w:t>
      </w:r>
      <w:r w:rsidRPr="004B051E">
        <w:t>NR15</w:t>
      </w:r>
      <w:r>
        <w:t>]</w:t>
      </w:r>
      <w:r>
        <w:rPr>
          <w:lang w:eastAsia="zh-TW"/>
        </w:rPr>
        <w:t xml:space="preserve"> </w:t>
      </w:r>
      <w:r w:rsidRPr="00F23826">
        <w:rPr>
          <w:lang w:eastAsia="zh-TW"/>
        </w:rPr>
        <w:t>BWCS for inter-ENDC BC with intra-ENDC BC</w:t>
      </w:r>
      <w:r>
        <w:rPr>
          <w:lang w:eastAsia="zh-TW"/>
        </w:rPr>
        <w:t xml:space="preserve"> (Huawei)</w:t>
      </w:r>
    </w:p>
    <w:p w14:paraId="7A89B066" w14:textId="77777777" w:rsidR="00F228C1" w:rsidRDefault="00F228C1" w:rsidP="00F228C1">
      <w:pPr>
        <w:pStyle w:val="EmailDiscussion2"/>
        <w:rPr>
          <w:lang w:eastAsia="zh-TW"/>
        </w:rPr>
      </w:pPr>
      <w:r>
        <w:rPr>
          <w:lang w:eastAsia="zh-TW"/>
        </w:rPr>
        <w:tab/>
        <w:t>Intended outcome: Agreed CRs based on R2-2001318 and 1319</w:t>
      </w:r>
    </w:p>
    <w:p w14:paraId="0F41275A" w14:textId="77777777" w:rsidR="00F228C1" w:rsidRDefault="00F228C1" w:rsidP="00F228C1">
      <w:pPr>
        <w:pStyle w:val="EmailDiscussion2"/>
        <w:rPr>
          <w:lang w:eastAsia="zh-TW"/>
        </w:rPr>
      </w:pPr>
      <w:r>
        <w:rPr>
          <w:lang w:eastAsia="zh-TW"/>
        </w:rPr>
        <w:tab/>
        <w:t>Deadline: Mar 3 1200 CET</w:t>
      </w:r>
    </w:p>
    <w:p w14:paraId="518F698E" w14:textId="77777777" w:rsidR="00F228C1" w:rsidRDefault="00F228C1" w:rsidP="00F228C1">
      <w:pPr>
        <w:pStyle w:val="EmailDiscussion2"/>
      </w:pPr>
    </w:p>
    <w:p w14:paraId="05D15FD4" w14:textId="77777777" w:rsidR="00F228C1" w:rsidRDefault="00F228C1" w:rsidP="00F228C1">
      <w:pPr>
        <w:pStyle w:val="EmailDiscussion"/>
      </w:pPr>
      <w:r>
        <w:t>[AT109e]</w:t>
      </w:r>
      <w:r>
        <w:rPr>
          <w:lang w:eastAsia="zh-TW"/>
        </w:rPr>
        <w:t>[073]</w:t>
      </w:r>
      <w:r>
        <w:t>[</w:t>
      </w:r>
      <w:r w:rsidRPr="004B051E">
        <w:t>NR15</w:t>
      </w:r>
      <w:r>
        <w:t xml:space="preserve">] </w:t>
      </w:r>
      <w:r w:rsidRPr="00864F2A">
        <w:t>NE-DC</w:t>
      </w:r>
      <w:r>
        <w:t xml:space="preserve"> capability extensions (ZTE) </w:t>
      </w:r>
    </w:p>
    <w:p w14:paraId="4C56096D" w14:textId="77777777" w:rsidR="00F228C1" w:rsidRDefault="00F228C1" w:rsidP="00F228C1">
      <w:pPr>
        <w:pStyle w:val="EmailDiscussion2"/>
      </w:pPr>
      <w:r>
        <w:tab/>
        <w:t>Intended outcome: LS to R1 to ask about applicability of 1024QAM parameter, Agreed CRs based on R2-2000487, 0488</w:t>
      </w:r>
    </w:p>
    <w:p w14:paraId="1BB48A65" w14:textId="77777777" w:rsidR="00F228C1" w:rsidRDefault="00F228C1" w:rsidP="00F228C1">
      <w:pPr>
        <w:pStyle w:val="EmailDiscussion2"/>
      </w:pPr>
      <w:r>
        <w:tab/>
        <w:t>Deadline: Mar 3 1200 CET</w:t>
      </w:r>
    </w:p>
    <w:p w14:paraId="782DF877" w14:textId="77777777" w:rsidR="00F228C1" w:rsidRDefault="00F228C1" w:rsidP="00F228C1">
      <w:pPr>
        <w:pStyle w:val="EmailDiscussion2"/>
      </w:pPr>
    </w:p>
    <w:p w14:paraId="16A1DAC7" w14:textId="77777777" w:rsidR="00F228C1" w:rsidRDefault="00F228C1" w:rsidP="00F228C1">
      <w:pPr>
        <w:pStyle w:val="EmailDiscussion"/>
      </w:pPr>
      <w:r>
        <w:t>[AT109e][074][TEI16] EPS Voice Fallback (QC)</w:t>
      </w:r>
    </w:p>
    <w:p w14:paraId="5A52CD59" w14:textId="77777777" w:rsidR="00F228C1" w:rsidRDefault="00F228C1" w:rsidP="00F228C1">
      <w:pPr>
        <w:pStyle w:val="EmailDiscussion2"/>
        <w:ind w:left="1619" w:firstLine="0"/>
      </w:pPr>
      <w:r>
        <w:t>Scope: Add signalled Cabaility</w:t>
      </w:r>
    </w:p>
    <w:p w14:paraId="359CACFE" w14:textId="77777777" w:rsidR="00F228C1" w:rsidRDefault="00F228C1" w:rsidP="00F228C1">
      <w:pPr>
        <w:pStyle w:val="EmailDiscussion2"/>
      </w:pPr>
      <w:r>
        <w:tab/>
        <w:t>Intended outcome: Agreed CRs (all three CRs together), based on R2-2000580, R2-2000581,</w:t>
      </w:r>
      <w:r w:rsidRPr="002F05B7">
        <w:t xml:space="preserve"> </w:t>
      </w:r>
      <w:r>
        <w:t>R2-2000582</w:t>
      </w:r>
    </w:p>
    <w:p w14:paraId="56A5680F" w14:textId="77777777" w:rsidR="00F228C1" w:rsidRDefault="00F228C1" w:rsidP="00F228C1">
      <w:pPr>
        <w:pStyle w:val="EmailDiscussion2"/>
      </w:pPr>
      <w:r>
        <w:tab/>
        <w:t>Deadline: MAR 4</w:t>
      </w:r>
    </w:p>
    <w:p w14:paraId="2295F4D9" w14:textId="77777777" w:rsidR="00F228C1" w:rsidRDefault="00F228C1" w:rsidP="00F228C1">
      <w:pPr>
        <w:pStyle w:val="EmailDiscussion2"/>
      </w:pPr>
    </w:p>
    <w:p w14:paraId="6DDEE3CC" w14:textId="77777777" w:rsidR="00F228C1" w:rsidRDefault="00F228C1" w:rsidP="00F228C1">
      <w:pPr>
        <w:pStyle w:val="EmailDiscussion"/>
      </w:pPr>
      <w:r>
        <w:t>[AT109e][075][TEI16] NR – ENDC handover (China Telecom)</w:t>
      </w:r>
    </w:p>
    <w:p w14:paraId="1AD60771" w14:textId="77777777" w:rsidR="00F228C1" w:rsidRDefault="00F228C1" w:rsidP="00F228C1">
      <w:pPr>
        <w:pStyle w:val="EmailDiscussion2"/>
      </w:pPr>
      <w:r>
        <w:tab/>
        <w:t xml:space="preserve">Scope: Progress Stage-3 CRs, Decide finally whether 38306 capability is needed. </w:t>
      </w:r>
    </w:p>
    <w:p w14:paraId="1FE8371F" w14:textId="77777777" w:rsidR="00F228C1" w:rsidRDefault="00F228C1" w:rsidP="00F228C1">
      <w:pPr>
        <w:pStyle w:val="EmailDiscussion2"/>
      </w:pPr>
      <w:r>
        <w:tab/>
        <w:t>Intended outcome: Agreed CRs (if not 100% agreement, decide action by email)</w:t>
      </w:r>
    </w:p>
    <w:p w14:paraId="2A97552A" w14:textId="77777777" w:rsidR="00F228C1" w:rsidRDefault="00F228C1" w:rsidP="00F228C1">
      <w:pPr>
        <w:pStyle w:val="EmailDiscussion2"/>
      </w:pPr>
      <w:r>
        <w:tab/>
        <w:t>Deadline: MAR 3</w:t>
      </w:r>
    </w:p>
    <w:p w14:paraId="0AAAE8E1" w14:textId="77777777" w:rsidR="00F228C1" w:rsidRDefault="00F228C1" w:rsidP="00F228C1">
      <w:pPr>
        <w:pStyle w:val="EmailDiscussion2"/>
      </w:pPr>
    </w:p>
    <w:p w14:paraId="59B4B131" w14:textId="77777777" w:rsidR="00F228C1" w:rsidRDefault="00F228C1" w:rsidP="00F228C1">
      <w:pPr>
        <w:pStyle w:val="EmailDiscussion"/>
        <w:rPr>
          <w:lang w:eastAsia="zh-TW"/>
        </w:rPr>
      </w:pPr>
      <w:r>
        <w:rPr>
          <w:lang w:eastAsia="zh-TW"/>
        </w:rPr>
        <w:t>[AT109e][076][TEI16] U</w:t>
      </w:r>
      <w:r w:rsidRPr="00010FA0">
        <w:rPr>
          <w:lang w:eastAsia="zh-TW"/>
        </w:rPr>
        <w:t>nder-reporting CSI-RS capabilities</w:t>
      </w:r>
      <w:r>
        <w:rPr>
          <w:lang w:eastAsia="zh-TW"/>
        </w:rPr>
        <w:t xml:space="preserve"> (Docomo)</w:t>
      </w:r>
    </w:p>
    <w:p w14:paraId="03FE7A26" w14:textId="77777777" w:rsidR="00F228C1" w:rsidRDefault="00F228C1" w:rsidP="00F228C1">
      <w:pPr>
        <w:pStyle w:val="EmailDiscussion2"/>
        <w:rPr>
          <w:lang w:eastAsia="zh-TW"/>
        </w:rPr>
      </w:pPr>
      <w:r>
        <w:rPr>
          <w:lang w:eastAsia="zh-TW"/>
        </w:rPr>
        <w:tab/>
        <w:t xml:space="preserve">Scope: Progress the solution and CR, use solution in </w:t>
      </w:r>
      <w:r w:rsidRPr="0059731F">
        <w:rPr>
          <w:lang w:eastAsia="zh-TW"/>
        </w:rPr>
        <w:t>R2-2000683</w:t>
      </w:r>
      <w:r>
        <w:rPr>
          <w:lang w:eastAsia="zh-TW"/>
        </w:rPr>
        <w:t xml:space="preserve">, </w:t>
      </w:r>
      <w:r>
        <w:t>R2-2000688,</w:t>
      </w:r>
      <w:r w:rsidRPr="0059731F">
        <w:t xml:space="preserve"> </w:t>
      </w:r>
      <w:r>
        <w:t>R2-2000689</w:t>
      </w:r>
      <w:r>
        <w:rPr>
          <w:lang w:eastAsia="zh-TW"/>
        </w:rPr>
        <w:t xml:space="preserve"> as baseline. If progress is good, determine the need for, scope of an LS</w:t>
      </w:r>
    </w:p>
    <w:p w14:paraId="54A0B302" w14:textId="77777777" w:rsidR="00F228C1" w:rsidRDefault="00F228C1" w:rsidP="00F228C1">
      <w:pPr>
        <w:pStyle w:val="EmailDiscussion2"/>
        <w:rPr>
          <w:lang w:eastAsia="zh-TW"/>
        </w:rPr>
      </w:pPr>
      <w:r>
        <w:rPr>
          <w:lang w:eastAsia="zh-TW"/>
        </w:rPr>
        <w:tab/>
        <w:t xml:space="preserve">Intended outcome: agreed CR, if possible: agreed LS out. </w:t>
      </w:r>
    </w:p>
    <w:p w14:paraId="34003E33" w14:textId="77777777" w:rsidR="00F228C1" w:rsidRDefault="00F228C1" w:rsidP="00F228C1">
      <w:pPr>
        <w:pStyle w:val="EmailDiscussion2"/>
        <w:rPr>
          <w:lang w:eastAsia="zh-TW"/>
        </w:rPr>
      </w:pPr>
      <w:r>
        <w:rPr>
          <w:lang w:eastAsia="zh-TW"/>
        </w:rPr>
        <w:tab/>
        <w:t>Deadline: MAR 4</w:t>
      </w:r>
    </w:p>
    <w:p w14:paraId="30E45129" w14:textId="77777777" w:rsidR="007A2814" w:rsidRDefault="007A2814" w:rsidP="00F228C1">
      <w:pPr>
        <w:pStyle w:val="EmailDiscussion2"/>
        <w:rPr>
          <w:lang w:eastAsia="zh-TW"/>
        </w:rPr>
      </w:pPr>
    </w:p>
    <w:p w14:paraId="0BF8D04F" w14:textId="77777777" w:rsidR="007A2814" w:rsidRDefault="007A2814" w:rsidP="007A2814">
      <w:pPr>
        <w:pStyle w:val="EmailDiscussion"/>
      </w:pPr>
      <w:r>
        <w:t xml:space="preserve">[AT109e][077][NR15] Cap Discussion II (Mediatek) </w:t>
      </w:r>
    </w:p>
    <w:p w14:paraId="635C2CD5" w14:textId="77777777" w:rsidR="007A2814" w:rsidRDefault="007A2814" w:rsidP="007A2814">
      <w:pPr>
        <w:pStyle w:val="EmailDiscussion2"/>
      </w:pPr>
      <w:r>
        <w:tab/>
        <w:t>Scope: R2-2000684:</w:t>
      </w:r>
      <w:r w:rsidRPr="00073A83">
        <w:t xml:space="preserve"> </w:t>
      </w:r>
      <w:r>
        <w:t xml:space="preserve">Agree to have this CR, can polish the wording, R2-2000425, Different interpretations on current behaviour. continue discussion, make revisions. </w:t>
      </w:r>
    </w:p>
    <w:p w14:paraId="6230C1D1" w14:textId="77777777" w:rsidR="007A2814" w:rsidRDefault="007A2814" w:rsidP="007A2814">
      <w:pPr>
        <w:pStyle w:val="Doc-text2"/>
      </w:pPr>
      <w:r>
        <w:tab/>
        <w:t>Intended outcome: Agreed CR (if CR not agreeable now for 0425, then a statement clarifying current behaviour to be captured in Chair notes).</w:t>
      </w:r>
    </w:p>
    <w:p w14:paraId="038851FC" w14:textId="77777777" w:rsidR="007A2814" w:rsidRPr="00073A83" w:rsidRDefault="007A2814" w:rsidP="007A2814">
      <w:pPr>
        <w:pStyle w:val="EmailDiscussion2"/>
      </w:pPr>
      <w:r>
        <w:tab/>
        <w:t>Deadline: Mar 3 1200 CET</w:t>
      </w:r>
    </w:p>
    <w:p w14:paraId="1FBDE8F8" w14:textId="77777777" w:rsidR="007A2814" w:rsidRDefault="007A2814" w:rsidP="007A2814">
      <w:pPr>
        <w:pStyle w:val="EmailDiscussion2"/>
      </w:pPr>
    </w:p>
    <w:p w14:paraId="539F4351" w14:textId="77777777" w:rsidR="007A2814" w:rsidRDefault="007A2814" w:rsidP="007A2814">
      <w:pPr>
        <w:pStyle w:val="EmailDiscussion"/>
      </w:pPr>
      <w:r>
        <w:t xml:space="preserve">[AT109e][078][NR15] Cap Discussion III (NTT DOCOMO) </w:t>
      </w:r>
    </w:p>
    <w:p w14:paraId="1FE6505F" w14:textId="77777777" w:rsidR="007A2814" w:rsidRDefault="007A2814" w:rsidP="007A2814">
      <w:pPr>
        <w:pStyle w:val="EmailDiscussion2"/>
      </w:pPr>
      <w:r>
        <w:tab/>
        <w:t xml:space="preserve">Scope: R2-2002080, R2-2002081, continue discussion, Different views, Something may be needed. </w:t>
      </w:r>
    </w:p>
    <w:p w14:paraId="61A60D19" w14:textId="77777777" w:rsidR="007A2814" w:rsidRDefault="007A2814" w:rsidP="007A2814">
      <w:pPr>
        <w:pStyle w:val="Doc-text2"/>
      </w:pPr>
      <w:r>
        <w:tab/>
        <w:t>Intended outcome: Agreed CRs (or LS out).</w:t>
      </w:r>
    </w:p>
    <w:p w14:paraId="3A5167F3" w14:textId="77777777" w:rsidR="007A2814" w:rsidRPr="00073A83" w:rsidRDefault="007A2814" w:rsidP="007A2814">
      <w:pPr>
        <w:pStyle w:val="EmailDiscussion2"/>
      </w:pPr>
      <w:r>
        <w:tab/>
        <w:t>Deadline: Mar 3 1200 CET</w:t>
      </w:r>
    </w:p>
    <w:p w14:paraId="600DB662" w14:textId="77777777" w:rsidR="007A2814" w:rsidRDefault="007A2814" w:rsidP="007A2814">
      <w:pPr>
        <w:pStyle w:val="EmailDiscussion2"/>
      </w:pPr>
    </w:p>
    <w:p w14:paraId="091AB708" w14:textId="77777777" w:rsidR="007A2814" w:rsidRDefault="007A2814" w:rsidP="007A2814">
      <w:pPr>
        <w:pStyle w:val="EmailDiscussion"/>
      </w:pPr>
      <w:r>
        <w:t xml:space="preserve">[AT109e][079][NR15] Cap Discussion IV (Huawei) </w:t>
      </w:r>
    </w:p>
    <w:p w14:paraId="60EC50D2" w14:textId="77777777" w:rsidR="007A2814" w:rsidRDefault="007A2814" w:rsidP="007A2814">
      <w:pPr>
        <w:pStyle w:val="Doc-text2"/>
      </w:pPr>
      <w:r>
        <w:tab/>
        <w:t xml:space="preserve">Scope: R2-2001322, There is significant support to make a clarification, Should attempt to convince opponents. If agreeable, cover sheet need update, </w:t>
      </w:r>
    </w:p>
    <w:p w14:paraId="64E57ADA" w14:textId="77777777" w:rsidR="007A2814" w:rsidRDefault="007A2814" w:rsidP="007A2814">
      <w:pPr>
        <w:pStyle w:val="Doc-text2"/>
      </w:pPr>
      <w:r>
        <w:tab/>
        <w:t>Intended outcome: Confirm need (one more round) Agreed CR</w:t>
      </w:r>
    </w:p>
    <w:p w14:paraId="52A6F2FB" w14:textId="77777777" w:rsidR="007A2814" w:rsidRDefault="007A2814" w:rsidP="007A2814">
      <w:pPr>
        <w:pStyle w:val="EmailDiscussion2"/>
      </w:pPr>
      <w:r>
        <w:tab/>
        <w:t>Deadline: Mar 3 1200 CET</w:t>
      </w:r>
    </w:p>
    <w:p w14:paraId="1EECE080" w14:textId="77777777" w:rsidR="00BE2438" w:rsidRDefault="00BE2438" w:rsidP="00F228C1">
      <w:pPr>
        <w:pStyle w:val="EmailDiscussion2"/>
        <w:rPr>
          <w:lang w:eastAsia="zh-TW"/>
        </w:rPr>
      </w:pPr>
    </w:p>
    <w:p w14:paraId="7DB660E4" w14:textId="05C3A964" w:rsidR="00BE2438" w:rsidRDefault="00FE6985" w:rsidP="00BE2438">
      <w:pPr>
        <w:pStyle w:val="EmailDiscussion"/>
      </w:pPr>
      <w:r>
        <w:t>[AT109e][080</w:t>
      </w:r>
      <w:r w:rsidR="00BE2438">
        <w:t>][TEI16] NeedForGap capability (MTK)</w:t>
      </w:r>
    </w:p>
    <w:p w14:paraId="58AFFB38" w14:textId="77777777" w:rsidR="00BE2438" w:rsidRDefault="00BE2438" w:rsidP="00BE2438">
      <w:pPr>
        <w:pStyle w:val="EmailDiscussion2"/>
      </w:pPr>
      <w:r>
        <w:tab/>
        <w:t>Scope: Progress this based on agreements and papers above</w:t>
      </w:r>
    </w:p>
    <w:p w14:paraId="72458A67" w14:textId="77777777" w:rsidR="00BE2438" w:rsidRDefault="00BE2438" w:rsidP="00BE2438">
      <w:pPr>
        <w:pStyle w:val="EmailDiscussion2"/>
      </w:pPr>
      <w:r>
        <w:tab/>
        <w:t>Intended outcome: issues resolution, solution agreements, work on CRs (for next meeting)</w:t>
      </w:r>
    </w:p>
    <w:p w14:paraId="70DB834E" w14:textId="5A458A82" w:rsidR="00BE2438" w:rsidRDefault="00BE2438" w:rsidP="00BE2438">
      <w:pPr>
        <w:pStyle w:val="EmailDiscussion2"/>
      </w:pPr>
      <w:r>
        <w:tab/>
        <w:t>Deadline: Mar 4</w:t>
      </w:r>
      <w:r w:rsidR="007474DC">
        <w:t xml:space="preserve"> 1200 CET</w:t>
      </w:r>
    </w:p>
    <w:p w14:paraId="006D572F" w14:textId="77777777" w:rsidR="00BE2438" w:rsidRDefault="00BE2438" w:rsidP="00F228C1">
      <w:pPr>
        <w:pStyle w:val="EmailDiscussion2"/>
        <w:rPr>
          <w:lang w:eastAsia="zh-TW"/>
        </w:rPr>
      </w:pPr>
    </w:p>
    <w:p w14:paraId="7B375E0C" w14:textId="77777777" w:rsidR="007A2814" w:rsidRDefault="007A2814" w:rsidP="007A2814">
      <w:pPr>
        <w:pStyle w:val="EmailDiscussion"/>
      </w:pPr>
      <w:r>
        <w:t>[AT109e][81][NR15] SRS Capability report for SRS only Scell (Huawei)</w:t>
      </w:r>
    </w:p>
    <w:p w14:paraId="161FF9C2" w14:textId="77777777" w:rsidR="007A2814" w:rsidRDefault="007A2814" w:rsidP="007A2814">
      <w:pPr>
        <w:pStyle w:val="EmailDiscussion2"/>
      </w:pPr>
      <w:r>
        <w:tab/>
        <w:t>Scope: Check the scenario, refer to relevant R1 decisions. If agreeable to continue; CR agree how to signal (If scenario need deeper checking can be postponed)</w:t>
      </w:r>
    </w:p>
    <w:p w14:paraId="63BD43A4" w14:textId="77777777" w:rsidR="007A2814" w:rsidRDefault="007A2814" w:rsidP="007A2814">
      <w:pPr>
        <w:pStyle w:val="EmailDiscussion2"/>
      </w:pPr>
      <w:r>
        <w:tab/>
        <w:t>Intended outcome: Agreed CR (if possible)</w:t>
      </w:r>
    </w:p>
    <w:p w14:paraId="6ED8E54F" w14:textId="62ACBE64" w:rsidR="007A2814" w:rsidRDefault="007A2814" w:rsidP="007A2814">
      <w:pPr>
        <w:pStyle w:val="EmailDiscussion2"/>
      </w:pPr>
      <w:r>
        <w:tab/>
        <w:t>Deadline: MAR 3</w:t>
      </w:r>
      <w:r w:rsidR="007474DC">
        <w:t xml:space="preserve"> 1200 CET</w:t>
      </w:r>
    </w:p>
    <w:p w14:paraId="76C8A78F" w14:textId="77777777" w:rsidR="00217AB8" w:rsidRDefault="00217AB8" w:rsidP="00D24868"/>
    <w:p w14:paraId="15D01AE8" w14:textId="77777777" w:rsidR="007474DC" w:rsidRDefault="007474DC" w:rsidP="007474DC">
      <w:pPr>
        <w:pStyle w:val="EmailDiscussion"/>
      </w:pPr>
      <w:r>
        <w:t xml:space="preserve">[AT109e][082][OdSIBconn] on-demand SIB in CONNECTED Functionality  (Ericsson) </w:t>
      </w:r>
    </w:p>
    <w:p w14:paraId="6BA4F6CB" w14:textId="77777777" w:rsidR="007474DC" w:rsidRDefault="007474DC" w:rsidP="007474DC">
      <w:pPr>
        <w:pStyle w:val="EmailDiscussion2"/>
      </w:pPr>
      <w:r>
        <w:tab/>
        <w:t>Scope: Treat and progress based on R2-2001670</w:t>
      </w:r>
    </w:p>
    <w:p w14:paraId="329CB2A6" w14:textId="77777777" w:rsidR="007474DC" w:rsidRDefault="007474DC" w:rsidP="007474DC">
      <w:pPr>
        <w:pStyle w:val="EmailDiscussion2"/>
      </w:pPr>
      <w:r>
        <w:tab/>
        <w:t xml:space="preserve">Intended outcome: </w:t>
      </w:r>
    </w:p>
    <w:p w14:paraId="407E492B" w14:textId="1DD34ABE" w:rsidR="007474DC" w:rsidRPr="00D46F13" w:rsidRDefault="007474DC" w:rsidP="007474DC">
      <w:pPr>
        <w:pStyle w:val="EmailDiscussion2"/>
      </w:pPr>
      <w:r>
        <w:tab/>
        <w:t>Deadline: MAR 4 1200 CET</w:t>
      </w:r>
    </w:p>
    <w:p w14:paraId="102621CA" w14:textId="77777777" w:rsidR="007474DC" w:rsidRDefault="007474DC" w:rsidP="007474DC">
      <w:pPr>
        <w:pStyle w:val="Doc-text2"/>
        <w:ind w:left="0" w:firstLine="0"/>
      </w:pPr>
    </w:p>
    <w:p w14:paraId="21EAFE7A" w14:textId="0DA9085B" w:rsidR="007474DC" w:rsidRDefault="007474DC" w:rsidP="007474DC">
      <w:pPr>
        <w:pStyle w:val="EmailDiscussion"/>
      </w:pPr>
      <w:r>
        <w:t xml:space="preserve">[AT109e][083][OdSIBconn] on-demand SIB in CONNECTED CRs (Ericsson) </w:t>
      </w:r>
    </w:p>
    <w:p w14:paraId="4F315BB8" w14:textId="77777777" w:rsidR="007474DC" w:rsidRDefault="007474DC" w:rsidP="007474DC">
      <w:pPr>
        <w:pStyle w:val="EmailDiscussion2"/>
      </w:pPr>
      <w:r>
        <w:tab/>
        <w:t>Scope: Treat and progress based on R2-2001670, Need to coordinate with NR pos CR to avoid clashes.</w:t>
      </w:r>
    </w:p>
    <w:p w14:paraId="33989409" w14:textId="77777777" w:rsidR="007474DC" w:rsidRDefault="007474DC" w:rsidP="007474DC">
      <w:pPr>
        <w:pStyle w:val="EmailDiscussion2"/>
      </w:pPr>
      <w:r>
        <w:tab/>
        <w:t>Intended outcome: agreed CRs 38300 38331</w:t>
      </w:r>
    </w:p>
    <w:p w14:paraId="7F73F036" w14:textId="77777777" w:rsidR="007474DC" w:rsidRDefault="007474DC" w:rsidP="007474DC">
      <w:pPr>
        <w:pStyle w:val="EmailDiscussion2"/>
      </w:pPr>
      <w:r>
        <w:tab/>
        <w:t xml:space="preserve">Deadline: MAR 4, 5, 6 (see schedule) </w:t>
      </w:r>
    </w:p>
    <w:p w14:paraId="02B53003" w14:textId="77777777" w:rsidR="007474DC" w:rsidRDefault="007474DC" w:rsidP="00D24868"/>
    <w:p w14:paraId="05BDEB41" w14:textId="77777777" w:rsidR="00295109" w:rsidRDefault="00295109" w:rsidP="00295109">
      <w:pPr>
        <w:pStyle w:val="EmailDiscussion"/>
      </w:pPr>
      <w:r>
        <w:t>[AT109e][084][R16] 38300 Review of R16 TPs/CRs from other groups (Nokia)</w:t>
      </w:r>
    </w:p>
    <w:p w14:paraId="61F6D28F" w14:textId="77777777" w:rsidR="00295109" w:rsidRDefault="00295109" w:rsidP="00295109">
      <w:pPr>
        <w:pStyle w:val="EmailDiscussion2"/>
      </w:pPr>
      <w:r>
        <w:tab/>
        <w:t>Scope: Review of TPs/CRs from other groups</w:t>
      </w:r>
    </w:p>
    <w:p w14:paraId="54F8AFC2" w14:textId="77777777" w:rsidR="00295109" w:rsidRDefault="00295109" w:rsidP="00295109">
      <w:pPr>
        <w:pStyle w:val="EmailDiscussion2"/>
      </w:pPr>
      <w:r>
        <w:tab/>
        <w:t>Intended outcome: Agreed CRs</w:t>
      </w:r>
    </w:p>
    <w:p w14:paraId="637B9053" w14:textId="77777777" w:rsidR="00295109" w:rsidRDefault="00295109" w:rsidP="00295109">
      <w:pPr>
        <w:pStyle w:val="EmailDiscussion2"/>
      </w:pPr>
      <w:r>
        <w:tab/>
        <w:t>Deadline: MAR 6 1200 CET (see also schedule)</w:t>
      </w:r>
    </w:p>
    <w:p w14:paraId="165C9ABE" w14:textId="77777777" w:rsidR="00295109" w:rsidRDefault="00295109" w:rsidP="00295109">
      <w:pPr>
        <w:pStyle w:val="EmailDiscussion2"/>
      </w:pPr>
    </w:p>
    <w:p w14:paraId="79A935A6" w14:textId="77777777" w:rsidR="00295109" w:rsidRDefault="00295109" w:rsidP="00295109">
      <w:pPr>
        <w:pStyle w:val="EmailDiscussion"/>
      </w:pPr>
      <w:r>
        <w:t>[AT109e][085][R16] 36300 Review of R16 TPs/CRs from other groups (Nokia)</w:t>
      </w:r>
    </w:p>
    <w:p w14:paraId="6B7C1E35" w14:textId="77777777" w:rsidR="00295109" w:rsidRDefault="00295109" w:rsidP="00295109">
      <w:pPr>
        <w:pStyle w:val="EmailDiscussion2"/>
      </w:pPr>
      <w:r>
        <w:tab/>
        <w:t>Scope: Review of TPs/CRs from other groups</w:t>
      </w:r>
    </w:p>
    <w:p w14:paraId="139FCFAB" w14:textId="77777777" w:rsidR="00295109" w:rsidRDefault="00295109" w:rsidP="00295109">
      <w:pPr>
        <w:pStyle w:val="EmailDiscussion2"/>
      </w:pPr>
      <w:r>
        <w:tab/>
        <w:t>Intended outcome: Agreed CRs</w:t>
      </w:r>
    </w:p>
    <w:p w14:paraId="74EE82B3" w14:textId="77777777" w:rsidR="00295109" w:rsidRDefault="00295109" w:rsidP="00295109">
      <w:pPr>
        <w:pStyle w:val="EmailDiscussion2"/>
      </w:pPr>
      <w:r>
        <w:tab/>
        <w:t>Deadline: MAR 6 1200 CET (see also schedule)</w:t>
      </w:r>
    </w:p>
    <w:p w14:paraId="7D18F3FA" w14:textId="77777777" w:rsidR="00295109" w:rsidRPr="007474DC" w:rsidRDefault="00295109" w:rsidP="00295109">
      <w:pPr>
        <w:pStyle w:val="Doc-text2"/>
      </w:pPr>
    </w:p>
    <w:p w14:paraId="4154ADD7" w14:textId="77777777" w:rsidR="00295109" w:rsidRDefault="00295109" w:rsidP="00295109">
      <w:pPr>
        <w:pStyle w:val="EmailDiscussion"/>
      </w:pPr>
      <w:r>
        <w:t>[AT109e][086][R16] 37340 Review of R16 TPs/CRs from other groups (ZTE)</w:t>
      </w:r>
    </w:p>
    <w:p w14:paraId="689DD9DC" w14:textId="77777777" w:rsidR="00295109" w:rsidRDefault="00295109" w:rsidP="00295109">
      <w:pPr>
        <w:pStyle w:val="EmailDiscussion2"/>
      </w:pPr>
      <w:r>
        <w:tab/>
        <w:t>Scope: Review of TPs/CRs from other groups</w:t>
      </w:r>
    </w:p>
    <w:p w14:paraId="0ABBB513" w14:textId="77777777" w:rsidR="00295109" w:rsidRDefault="00295109" w:rsidP="00295109">
      <w:pPr>
        <w:pStyle w:val="EmailDiscussion2"/>
      </w:pPr>
      <w:r>
        <w:tab/>
        <w:t>Intended outcome: Agreed CRs</w:t>
      </w:r>
    </w:p>
    <w:p w14:paraId="5E1E5FCF" w14:textId="77777777" w:rsidR="00295109" w:rsidRDefault="00295109" w:rsidP="00295109">
      <w:pPr>
        <w:pStyle w:val="EmailDiscussion2"/>
      </w:pPr>
      <w:r>
        <w:tab/>
        <w:t>Deadline: MAR 6 1200 CET (see also schedule)</w:t>
      </w:r>
    </w:p>
    <w:p w14:paraId="7BFF8CF9" w14:textId="77777777" w:rsidR="007474DC" w:rsidRDefault="007474DC" w:rsidP="00D24868"/>
    <w:p w14:paraId="4C1BDFBD" w14:textId="25DD4BCA" w:rsidR="00217AB8" w:rsidRPr="00217AB8" w:rsidRDefault="00AA663B" w:rsidP="00217AB8">
      <w:pPr>
        <w:pStyle w:val="Heading1"/>
      </w:pPr>
      <w:r>
        <w:t>1</w:t>
      </w:r>
      <w:r>
        <w:tab/>
      </w:r>
      <w:r w:rsidR="00361736" w:rsidRPr="00AE3A2C">
        <w:t xml:space="preserve">Opening of the meeting </w:t>
      </w:r>
    </w:p>
    <w:p w14:paraId="35B14499" w14:textId="11C59382" w:rsidR="00217AB8" w:rsidRDefault="00DA29C5" w:rsidP="00217AB8">
      <w:pPr>
        <w:pStyle w:val="BoldComments"/>
        <w:rPr>
          <w:b w:val="0"/>
        </w:rPr>
      </w:pPr>
      <w:r w:rsidRPr="00DA29C5">
        <w:rPr>
          <w:b w:val="0"/>
          <w:color w:val="FF0000"/>
        </w:rPr>
        <w:t xml:space="preserve">This </w:t>
      </w:r>
      <w:r w:rsidR="00217AB8" w:rsidRPr="00DA29C5">
        <w:rPr>
          <w:b w:val="0"/>
          <w:color w:val="FF0000"/>
        </w:rPr>
        <w:t xml:space="preserve">Agenda </w:t>
      </w:r>
      <w:r w:rsidRPr="00DA29C5">
        <w:rPr>
          <w:b w:val="0"/>
          <w:color w:val="FF0000"/>
        </w:rPr>
        <w:t>Item</w:t>
      </w:r>
      <w:r w:rsidR="00217AB8" w:rsidRPr="00DA29C5">
        <w:rPr>
          <w:b w:val="0"/>
          <w:color w:val="FF0000"/>
        </w:rPr>
        <w:t xml:space="preserve"> </w:t>
      </w:r>
      <w:r w:rsidRPr="00DA29C5">
        <w:rPr>
          <w:b w:val="0"/>
          <w:color w:val="FF0000"/>
        </w:rPr>
        <w:t>is</w:t>
      </w:r>
      <w:r w:rsidR="00217AB8" w:rsidRPr="00DA29C5">
        <w:rPr>
          <w:b w:val="0"/>
          <w:color w:val="FF0000"/>
        </w:rPr>
        <w:t xml:space="preserve"> treated by email </w:t>
      </w:r>
      <w:r w:rsidRPr="00DA29C5">
        <w:rPr>
          <w:b w:val="0"/>
          <w:color w:val="FF0000"/>
        </w:rPr>
        <w:t>only.</w:t>
      </w:r>
      <w:r>
        <w:rPr>
          <w:b w:val="0"/>
        </w:rPr>
        <w:t xml:space="preserve"> </w:t>
      </w:r>
    </w:p>
    <w:p w14:paraId="158A8EBA" w14:textId="688F07A6" w:rsidR="00DA29C5" w:rsidRDefault="00DA29C5" w:rsidP="00217AB8">
      <w:pPr>
        <w:pStyle w:val="BoldComments"/>
        <w:rPr>
          <w:b w:val="0"/>
        </w:rPr>
      </w:pPr>
      <w:r>
        <w:rPr>
          <w:b w:val="0"/>
        </w:rPr>
        <w:t>This agenda item includes a number of statements t</w:t>
      </w:r>
      <w:r w:rsidR="004A3F68">
        <w:rPr>
          <w:b w:val="0"/>
        </w:rPr>
        <w:t>hat sha</w:t>
      </w:r>
      <w:r w:rsidR="00E434B7">
        <w:rPr>
          <w:b w:val="0"/>
        </w:rPr>
        <w:t>ll be known by everyone.</w:t>
      </w:r>
    </w:p>
    <w:p w14:paraId="02181849" w14:textId="77777777" w:rsidR="00480A04" w:rsidRDefault="00480A04" w:rsidP="00480A04">
      <w:pPr>
        <w:pStyle w:val="Doc-text2"/>
      </w:pPr>
    </w:p>
    <w:p w14:paraId="39FB1915" w14:textId="59C82A08" w:rsidR="00217AB8" w:rsidRPr="00480A04" w:rsidRDefault="004A3F68" w:rsidP="00480A04">
      <w:pPr>
        <w:pStyle w:val="Doc-text2"/>
        <w:pBdr>
          <w:top w:val="single" w:sz="4" w:space="1" w:color="auto"/>
          <w:left w:val="single" w:sz="4" w:space="4" w:color="auto"/>
          <w:bottom w:val="single" w:sz="4" w:space="1" w:color="auto"/>
          <w:right w:val="single" w:sz="4" w:space="4" w:color="auto"/>
        </w:pBdr>
        <w:rPr>
          <w:b/>
        </w:rPr>
      </w:pPr>
      <w:r>
        <w:rPr>
          <w:b/>
        </w:rPr>
        <w:t>This e-Meeting</w:t>
      </w:r>
    </w:p>
    <w:p w14:paraId="70FE0C5F" w14:textId="71685BEB"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This e-Meeting will follow 3GPP principles for e-Meetings, e.g. a</w:t>
      </w:r>
      <w:r w:rsidR="00217AB8" w:rsidRPr="00EF1AD0">
        <w:rPr>
          <w:lang w:val="en-US"/>
        </w:rPr>
        <w:t>n</w:t>
      </w:r>
      <w:r w:rsidR="00217AB8">
        <w:rPr>
          <w:lang w:val="en-US"/>
        </w:rPr>
        <w:t xml:space="preserve"> e-Meeting is an ad-hoc meeting that</w:t>
      </w:r>
      <w:r w:rsidR="00217AB8" w:rsidRPr="00EF1AD0">
        <w:rPr>
          <w:lang w:val="en-US"/>
        </w:rPr>
        <w:t xml:space="preserve"> do not count towards a company’s voting rights. </w:t>
      </w:r>
    </w:p>
    <w:p w14:paraId="5D2D9F3B" w14:textId="4B9B3771" w:rsidR="00217AB8"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RAN2 109 electronic has</w:t>
      </w:r>
      <w:r w:rsidR="00217AB8" w:rsidRPr="00EF1AD0">
        <w:rPr>
          <w:lang w:val="en-US"/>
        </w:rPr>
        <w:t xml:space="preserve"> full decision power</w:t>
      </w:r>
      <w:r w:rsidR="00217AB8">
        <w:rPr>
          <w:lang w:val="en-US"/>
        </w:rPr>
        <w:t xml:space="preserve">, i.e. full decision power to make agreements and approvals according to RAN WG2 terms of reference, without any need to ratify decisions at a later RAN2 meeting. </w:t>
      </w:r>
    </w:p>
    <w:p w14:paraId="3A428B0D" w14:textId="1CAAB834" w:rsidR="00217AB8"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217AB8">
        <w:rPr>
          <w:lang w:val="en-US"/>
        </w:rPr>
        <w:t>There will be s</w:t>
      </w:r>
      <w:r w:rsidR="00217AB8" w:rsidRPr="00EF1AD0">
        <w:rPr>
          <w:lang w:val="en-US"/>
        </w:rPr>
        <w:t xml:space="preserve">ome more leeway than usual to </w:t>
      </w:r>
      <w:r w:rsidR="00217AB8">
        <w:rPr>
          <w:lang w:val="en-US"/>
        </w:rPr>
        <w:t xml:space="preserve">re-discuss or </w:t>
      </w:r>
      <w:r w:rsidR="00217AB8" w:rsidRPr="00EF1AD0">
        <w:rPr>
          <w:lang w:val="en-US"/>
        </w:rPr>
        <w:t>post-change agreements made at R2 109 electronic.</w:t>
      </w:r>
    </w:p>
    <w:p w14:paraId="52BB27F2" w14:textId="464D1C11" w:rsidR="00480A04"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Pr="00480A04">
        <w:rPr>
          <w:lang w:val="en-US"/>
        </w:rPr>
        <w:t xml:space="preserve">Recording of voice or video at meetings is not used in 3GPP. This applies also to this e-Meeting. </w:t>
      </w:r>
      <w:r w:rsidR="004A3F68">
        <w:rPr>
          <w:lang w:val="en-US"/>
        </w:rPr>
        <w:t>N</w:t>
      </w:r>
      <w:r w:rsidRPr="00480A04">
        <w:rPr>
          <w:lang w:val="en-US"/>
        </w:rPr>
        <w:t xml:space="preserve">o specific actions are taken to prevent the recording of web conferences. </w:t>
      </w:r>
    </w:p>
    <w:p w14:paraId="73A55D6A" w14:textId="617C20BB" w:rsidR="00480A04" w:rsidRPr="00EF1AD0" w:rsidRDefault="00480A04" w:rsidP="00480A04">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r>
      <w:r w:rsidR="004A3F68">
        <w:rPr>
          <w:lang w:val="en-US"/>
        </w:rPr>
        <w:t xml:space="preserve">Descriptions on how this meeting is conducted can be found in </w:t>
      </w:r>
      <w:r>
        <w:t>RAN2 109-e Methods and Guidance</w:t>
      </w:r>
      <w:r w:rsidR="004A3F68">
        <w:t xml:space="preserve"> under agenda item 2.4 below</w:t>
      </w:r>
    </w:p>
    <w:p w14:paraId="1942FD46" w14:textId="77777777" w:rsidR="00217AB8" w:rsidRDefault="00217AB8" w:rsidP="00217AB8">
      <w:pPr>
        <w:pStyle w:val="Doc-text2"/>
        <w:rPr>
          <w:lang w:val="en-US"/>
        </w:rPr>
      </w:pPr>
    </w:p>
    <w:p w14:paraId="10438F75" w14:textId="77777777" w:rsidR="00A15AE8" w:rsidRDefault="00A15AE8" w:rsidP="00217AB8">
      <w:pPr>
        <w:pStyle w:val="Doc-text2"/>
        <w:rPr>
          <w:lang w:val="en-US"/>
        </w:rPr>
      </w:pPr>
    </w:p>
    <w:p w14:paraId="62004E34" w14:textId="77777777" w:rsidR="00A15AE8" w:rsidRDefault="00A15AE8" w:rsidP="00A15AE8">
      <w:pPr>
        <w:spacing w:before="240" w:after="60"/>
        <w:ind w:left="720"/>
        <w:rPr>
          <w:rFonts w:ascii="Calibri" w:eastAsiaTheme="minorEastAsia" w:hAnsi="Calibri"/>
          <w:szCs w:val="22"/>
        </w:rPr>
      </w:pPr>
      <w:r>
        <w:rPr>
          <w:rFonts w:cs="Arial"/>
          <w:b/>
          <w:bCs/>
          <w:szCs w:val="20"/>
        </w:rPr>
        <w:t>General</w:t>
      </w:r>
    </w:p>
    <w:p w14:paraId="40C50478" w14:textId="77777777" w:rsidR="00A15AE8" w:rsidRDefault="00A15AE8" w:rsidP="00A15AE8">
      <w:pPr>
        <w:spacing w:before="45" w:after="100" w:afterAutospacing="1"/>
        <w:ind w:left="720"/>
        <w:rPr>
          <w:rFonts w:cs="Arial"/>
          <w:i/>
          <w:iCs/>
          <w:sz w:val="18"/>
          <w:szCs w:val="18"/>
        </w:rPr>
      </w:pPr>
      <w:r>
        <w:rPr>
          <w:rFonts w:cs="Arial"/>
          <w:i/>
          <w:iCs/>
          <w:sz w:val="18"/>
          <w:szCs w:val="18"/>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[AT109e][000]</w:t>
      </w:r>
    </w:p>
    <w:p w14:paraId="25E161F7" w14:textId="7EF5ED47" w:rsidR="00A15AE8" w:rsidRDefault="007164A7" w:rsidP="00A15AE8">
      <w:pPr>
        <w:pStyle w:val="Doc-text2"/>
      </w:pPr>
      <w:r>
        <w:t>COMMENTS</w:t>
      </w:r>
    </w:p>
    <w:p w14:paraId="614958CB" w14:textId="71E03A74" w:rsidR="00A15AE8" w:rsidRDefault="00A15AE8" w:rsidP="00A15AE8">
      <w:pPr>
        <w:pStyle w:val="Doc-text2"/>
        <w:rPr>
          <w:lang w:eastAsia="en-US"/>
        </w:rPr>
      </w:pPr>
      <w:r>
        <w:rPr>
          <w:lang w:eastAsia="en-US"/>
        </w:rPr>
        <w:t xml:space="preserve">- </w:t>
      </w:r>
      <w:r>
        <w:rPr>
          <w:lang w:eastAsia="en-US"/>
        </w:rPr>
        <w:tab/>
        <w:t>[109e][000] Ericsson (Mattias): It is also our understanding that we should not use recordings of the e-meeting, similar to normal meetings, and hence prefer that companies do not record the meeting. The MoM and emails should sufficiently capture the discussion during the meeting.</w:t>
      </w:r>
    </w:p>
    <w:p w14:paraId="0CA9EDC0" w14:textId="3D5B47DA" w:rsidR="00A15AE8" w:rsidRDefault="00A15AE8" w:rsidP="00A51425">
      <w:pPr>
        <w:pStyle w:val="Doc-text2"/>
        <w:rPr>
          <w:lang w:eastAsia="en-US"/>
        </w:rPr>
      </w:pPr>
      <w:r>
        <w:rPr>
          <w:lang w:eastAsia="en-US"/>
        </w:rPr>
        <w:t xml:space="preserve">- </w:t>
      </w:r>
      <w:r>
        <w:rPr>
          <w:lang w:eastAsia="en-US"/>
        </w:rPr>
        <w:tab/>
        <w:t>[109e][000] Chair: Yes, and m</w:t>
      </w:r>
      <w:r w:rsidRPr="00A15AE8">
        <w:rPr>
          <w:lang w:eastAsia="en-US"/>
        </w:rPr>
        <w:t>y understanding is that we don’t record due to a gentlemen’s agreement from the past, and the clarification is present for this meeting due to the easy technical possibilities to record web conferences etc.</w:t>
      </w:r>
    </w:p>
    <w:p w14:paraId="0AE341DD" w14:textId="77777777" w:rsidR="00A15AE8" w:rsidRPr="00A15AE8" w:rsidRDefault="00A15AE8" w:rsidP="00217AB8">
      <w:pPr>
        <w:pStyle w:val="Doc-text2"/>
      </w:pPr>
    </w:p>
    <w:p w14:paraId="4B628444" w14:textId="77777777" w:rsidR="00A15AE8" w:rsidRDefault="00A15AE8" w:rsidP="00217AB8">
      <w:pPr>
        <w:pStyle w:val="Doc-text2"/>
        <w:rPr>
          <w:lang w:val="en-US"/>
        </w:rPr>
      </w:pPr>
    </w:p>
    <w:p w14:paraId="1D78FB66" w14:textId="77777777" w:rsidR="00A15AE8" w:rsidRPr="00217AB8" w:rsidRDefault="00A15AE8" w:rsidP="00217AB8">
      <w:pPr>
        <w:pStyle w:val="Doc-text2"/>
        <w:rPr>
          <w:lang w:val="en-US"/>
        </w:rPr>
      </w:pPr>
    </w:p>
    <w:p w14:paraId="7DD36942" w14:textId="7E9635F2" w:rsidR="00DA29C5" w:rsidRDefault="00361736" w:rsidP="002730A1">
      <w:pPr>
        <w:pStyle w:val="Heading2"/>
        <w:numPr>
          <w:ilvl w:val="1"/>
          <w:numId w:val="9"/>
        </w:numPr>
      </w:pPr>
      <w:bookmarkStart w:id="2" w:name="_Toc198546513"/>
      <w:r w:rsidRPr="00AE3A2C">
        <w:lastRenderedPageBreak/>
        <w:t>Call for IPR</w:t>
      </w:r>
      <w:bookmarkStart w:id="3" w:name="_Toc198546514"/>
      <w:bookmarkEnd w:id="2"/>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15C946CB" w14:textId="77777777" w:rsidTr="000D0A88">
        <w:tc>
          <w:tcPr>
            <w:tcW w:w="8640" w:type="dxa"/>
            <w:shd w:val="clear" w:color="auto" w:fill="D9D9D9"/>
          </w:tcPr>
          <w:p w14:paraId="55F5412A" w14:textId="77777777" w:rsidR="00AB1574" w:rsidRPr="00AE3A2C" w:rsidRDefault="00AB1574" w:rsidP="004F0B03">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3CD1BF66" w14:textId="77777777" w:rsidR="00AB1574" w:rsidRPr="00AE3A2C" w:rsidRDefault="00AB1574" w:rsidP="004F0B03">
            <w:pPr>
              <w:widowControl w:val="0"/>
            </w:pPr>
            <w:r w:rsidRPr="00AE3A2C">
              <w:t>The delegates were asked to take note that they were hereby invited:</w:t>
            </w:r>
          </w:p>
          <w:p w14:paraId="55A88F69" w14:textId="77777777" w:rsidR="00AB1574" w:rsidRPr="00AE3A2C" w:rsidRDefault="00AB1574" w:rsidP="004F0B03">
            <w:pPr>
              <w:widowControl w:val="0"/>
              <w:numPr>
                <w:ilvl w:val="0"/>
                <w:numId w:val="1"/>
              </w:numPr>
            </w:pPr>
            <w:r w:rsidRPr="00AE3A2C">
              <w:t>to investigate whether their organization or any other organization owns IPRs which were, or were likely to become Essential in respect of the work of 3GPP.</w:t>
            </w:r>
          </w:p>
          <w:p w14:paraId="3E928370" w14:textId="77777777" w:rsidR="00AB1574" w:rsidRPr="00AE3A2C" w:rsidRDefault="00AB1574" w:rsidP="004F0B03">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5AD8AD2" w14:textId="77777777" w:rsidR="00AB1574" w:rsidRPr="00AE3A2C" w:rsidRDefault="00AB1574" w:rsidP="000D0A88">
      <w:pPr>
        <w:pStyle w:val="Comments"/>
        <w:ind w:left="181"/>
        <w:rPr>
          <w:noProof w:val="0"/>
        </w:rPr>
      </w:pPr>
      <w:r w:rsidRPr="00AE3A2C">
        <w:rPr>
          <w:noProof w:val="0"/>
        </w:rPr>
        <w:t>NOTE:</w:t>
      </w:r>
      <w:r w:rsidRPr="00AE3A2C">
        <w:rPr>
          <w:noProof w:val="0"/>
        </w:rPr>
        <w:tab/>
        <w:t>IPRs may be declared to the Director-General or Chairman of the SDO, but not to the RAN WG2 Chairman.</w:t>
      </w:r>
    </w:p>
    <w:p w14:paraId="5573CD2E" w14:textId="14600A32" w:rsidR="00361736" w:rsidRDefault="00AA663B" w:rsidP="000D0A88">
      <w:pPr>
        <w:pStyle w:val="Heading2"/>
        <w:ind w:left="901"/>
      </w:pPr>
      <w:r>
        <w:t>1.2</w:t>
      </w:r>
      <w:r>
        <w:tab/>
      </w:r>
      <w:r w:rsidR="00361736" w:rsidRPr="00AE3A2C">
        <w:t>Network usage conditions</w:t>
      </w:r>
    </w:p>
    <w:p w14:paraId="65C57E04" w14:textId="0653756D" w:rsidR="00AA121F" w:rsidRPr="00AA121F" w:rsidRDefault="00AA121F" w:rsidP="000D0A88">
      <w:pPr>
        <w:pStyle w:val="Comments"/>
        <w:ind w:left="181"/>
      </w:pPr>
      <w:r>
        <w:t>Not applicable</w:t>
      </w:r>
    </w:p>
    <w:p w14:paraId="116F924C" w14:textId="093B3729" w:rsidR="00AB1574" w:rsidRDefault="00AB1574" w:rsidP="000D0A88">
      <w:pPr>
        <w:pStyle w:val="Heading2"/>
        <w:ind w:left="901"/>
      </w:pPr>
      <w:r>
        <w:t>1.3</w:t>
      </w:r>
      <w:r>
        <w:tab/>
      </w:r>
      <w:r w:rsidR="00361736" w:rsidRPr="00AE3A2C">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39FB6DA3" w14:textId="77777777" w:rsidTr="000D0A88">
        <w:tc>
          <w:tcPr>
            <w:tcW w:w="8640" w:type="dxa"/>
            <w:shd w:val="clear" w:color="auto" w:fill="D9D9D9"/>
          </w:tcPr>
          <w:p w14:paraId="799506C2" w14:textId="77777777" w:rsidR="00AB1574" w:rsidRPr="00AE3A2C" w:rsidRDefault="00AB1574" w:rsidP="004F0B03">
            <w:pPr>
              <w:pStyle w:val="Doc-title"/>
              <w:rPr>
                <w:noProof w:val="0"/>
              </w:rPr>
            </w:pPr>
            <w:r w:rsidRPr="00AE3A2C">
              <w:rPr>
                <w:noProof w:val="0"/>
              </w:rPr>
              <w:t xml:space="preserve">In accordance with the Working Procedures it is reaffirmed that: </w:t>
            </w:r>
          </w:p>
          <w:p w14:paraId="65312720" w14:textId="77777777" w:rsidR="00AB1574" w:rsidRPr="00AE3A2C" w:rsidRDefault="00AB1574" w:rsidP="004F0B03">
            <w:pPr>
              <w:widowControl w:val="0"/>
            </w:pPr>
            <w:r w:rsidRPr="00AE3A2C">
              <w:t xml:space="preserve">(i) compliance with all applicable antitrust and competition laws is required; </w:t>
            </w:r>
          </w:p>
          <w:p w14:paraId="29B6F122" w14:textId="77777777" w:rsidR="00AB1574" w:rsidRPr="00AE3A2C" w:rsidRDefault="00AB1574" w:rsidP="004F0B03">
            <w:pPr>
              <w:widowControl w:val="0"/>
            </w:pPr>
            <w:r w:rsidRPr="00AE3A2C">
              <w:t xml:space="preserve">(ii) timely submissions of work items in advance of TSG or WG meetings are important to allow for full and fair consideration of such matters; and </w:t>
            </w:r>
          </w:p>
          <w:p w14:paraId="6A4D7E84" w14:textId="77777777" w:rsidR="00AB1574" w:rsidRPr="00AE3A2C" w:rsidRDefault="00AB1574" w:rsidP="004F0B03">
            <w:pPr>
              <w:widowControl w:val="0"/>
            </w:pPr>
            <w:r w:rsidRPr="00AE3A2C">
              <w:t>(iii) the chairman will conduct the meeting with strict impartiality and in the interests of 3GPP</w:t>
            </w:r>
          </w:p>
        </w:tc>
      </w:tr>
    </w:tbl>
    <w:p w14:paraId="7DA9DE54" w14:textId="77777777" w:rsidR="00AB1574" w:rsidRPr="00AE3A2C" w:rsidRDefault="00AB1574" w:rsidP="000D0A88">
      <w:pPr>
        <w:pStyle w:val="Comments"/>
        <w:ind w:left="181"/>
        <w:rPr>
          <w:noProof w:val="0"/>
        </w:rPr>
      </w:pPr>
      <w:r w:rsidRPr="00AE3A2C">
        <w:rPr>
          <w:noProof w:val="0"/>
        </w:rPr>
        <w:t>Note on (i): In case of question please contact your legal counsel.</w:t>
      </w:r>
    </w:p>
    <w:p w14:paraId="78C32DBB" w14:textId="77777777" w:rsidR="00AB1574" w:rsidRPr="00AE3A2C" w:rsidRDefault="00AB1574" w:rsidP="000D0A88">
      <w:pPr>
        <w:pStyle w:val="Comments"/>
        <w:ind w:left="181"/>
        <w:rPr>
          <w:noProof w:val="0"/>
        </w:rPr>
      </w:pPr>
      <w:r w:rsidRPr="00AE3A2C">
        <w:rPr>
          <w:noProof w:val="0"/>
        </w:rPr>
        <w:t>Note on (ii): WIDs don’t need to be submitted to the RAN2 meeting and will typically not be discussed here either.</w:t>
      </w:r>
    </w:p>
    <w:p w14:paraId="03C22772" w14:textId="11725C56" w:rsidR="00AB1574" w:rsidRPr="00AE3A2C" w:rsidRDefault="00AB1574" w:rsidP="000D0A88">
      <w:pPr>
        <w:pStyle w:val="Heading2"/>
        <w:ind w:left="901"/>
      </w:pPr>
      <w:r>
        <w:t>1.4</w:t>
      </w:r>
      <w:r>
        <w:tab/>
      </w:r>
      <w:r w:rsidRPr="007961A0">
        <w:t>Statement Regarding Engagement with Companies Added to the U.S. Export Administration Regulations (EAR) Entity List in 3GPP Activities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AB1574" w:rsidRPr="00AE3A2C" w14:paraId="747EA15F" w14:textId="77777777" w:rsidTr="000D0A88">
        <w:tc>
          <w:tcPr>
            <w:tcW w:w="8640" w:type="dxa"/>
            <w:shd w:val="clear" w:color="auto" w:fill="D9D9D9"/>
          </w:tcPr>
          <w:p w14:paraId="4A6FF982" w14:textId="77777777" w:rsidR="00AB1574" w:rsidRPr="00176407" w:rsidRDefault="00AB1574" w:rsidP="004F0B03">
            <w:pPr>
              <w:rPr>
                <w:i/>
                <w:sz w:val="18"/>
              </w:rPr>
            </w:pPr>
            <w:r w:rsidRPr="00176407">
              <w:rPr>
                <w:i/>
                <w:sz w:val="18"/>
              </w:rPr>
              <w:t>Updated 2019-10-10</w:t>
            </w:r>
          </w:p>
          <w:p w14:paraId="44C3D9CD" w14:textId="77777777" w:rsidR="00AB1574" w:rsidRPr="002B72F4" w:rsidRDefault="00AB1574" w:rsidP="004F0B03">
            <w:pPr>
              <w:rPr>
                <w:b/>
              </w:rPr>
            </w:pPr>
            <w:r w:rsidRPr="002B72F4">
              <w:rPr>
                <w:b/>
              </w:rPr>
              <w:t>1. Public Information is Not Subject to EAR</w:t>
            </w:r>
          </w:p>
          <w:p w14:paraId="288764B1" w14:textId="77777777" w:rsidR="00AB1574" w:rsidRDefault="00AB1574" w:rsidP="004F0B03"/>
          <w:p w14:paraId="6D2E9E42" w14:textId="77777777" w:rsidR="00AB1574" w:rsidRDefault="00AB1574" w:rsidP="004F0B03">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307A4084" w14:textId="77777777" w:rsidR="00AB1574" w:rsidRDefault="00AB1574" w:rsidP="004F0B03"/>
          <w:p w14:paraId="5D09C937" w14:textId="77777777" w:rsidR="00AB1574" w:rsidRDefault="00AB1574" w:rsidP="004F0B03">
            <w:r>
              <w:t>In addition, since membership of email distribution lists is open to all, documents and emails distributed by that means are considered to be publicly available.</w:t>
            </w:r>
          </w:p>
          <w:p w14:paraId="5B7924D6" w14:textId="77777777" w:rsidR="00AB1574" w:rsidRDefault="00AB1574" w:rsidP="004F0B03"/>
          <w:p w14:paraId="5187081F" w14:textId="77777777" w:rsidR="00AB1574" w:rsidRDefault="00AB1574" w:rsidP="004F0B03">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444F7A0F" w14:textId="77777777" w:rsidR="00AB1574" w:rsidRDefault="00AB1574" w:rsidP="004F0B03"/>
          <w:p w14:paraId="380A6166" w14:textId="77777777" w:rsidR="00AB1574" w:rsidRDefault="00AB1574" w:rsidP="004F0B03">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014758A1" w14:textId="77777777" w:rsidR="00AB1574" w:rsidRDefault="00AB1574" w:rsidP="004F0B03"/>
          <w:p w14:paraId="291FD269" w14:textId="77777777" w:rsidR="00AB1574" w:rsidRPr="002B72F4" w:rsidRDefault="00AB1574" w:rsidP="004F0B03">
            <w:pPr>
              <w:rPr>
                <w:b/>
              </w:rPr>
            </w:pPr>
            <w:r w:rsidRPr="002B72F4">
              <w:rPr>
                <w:b/>
              </w:rPr>
              <w:t>2. Non-Public Information</w:t>
            </w:r>
          </w:p>
          <w:p w14:paraId="44D7C948" w14:textId="77777777" w:rsidR="00AB1574" w:rsidRDefault="00AB1574" w:rsidP="004F0B03"/>
          <w:p w14:paraId="2551AAE8" w14:textId="77777777" w:rsidR="00AB1574" w:rsidRDefault="00AB1574" w:rsidP="004F0B03">
            <w:r>
              <w:lastRenderedPageBreak/>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49165D0C" w14:textId="77777777" w:rsidR="00AB1574" w:rsidRDefault="00AB1574" w:rsidP="004F0B03"/>
          <w:p w14:paraId="79FC7C3C" w14:textId="77777777" w:rsidR="00AB1574" w:rsidRPr="002B72F4" w:rsidRDefault="00AB1574" w:rsidP="004F0B03">
            <w:pPr>
              <w:rPr>
                <w:b/>
              </w:rPr>
            </w:pPr>
            <w:r w:rsidRPr="002B72F4">
              <w:rPr>
                <w:b/>
              </w:rPr>
              <w:t>3. Other Information</w:t>
            </w:r>
          </w:p>
          <w:p w14:paraId="6636F2B2" w14:textId="77777777" w:rsidR="00AB1574" w:rsidRDefault="00AB1574" w:rsidP="004F0B03"/>
          <w:p w14:paraId="65097BE4" w14:textId="77777777" w:rsidR="00AB1574" w:rsidRDefault="00AB1574" w:rsidP="004F0B03">
            <w:r>
              <w:t>Certain encryption software controlled under the International Traffic in Arms Regulations (ITAR), even if publicly available, may still be subject to US export controls other than the EAR.</w:t>
            </w:r>
          </w:p>
          <w:p w14:paraId="37E2C2E1" w14:textId="77777777" w:rsidR="00AB1574" w:rsidRDefault="00AB1574" w:rsidP="004F0B03"/>
          <w:p w14:paraId="115AFE8B" w14:textId="77777777" w:rsidR="00AB1574" w:rsidRPr="002B72F4" w:rsidRDefault="00AB1574" w:rsidP="004F0B03">
            <w:pPr>
              <w:rPr>
                <w:b/>
              </w:rPr>
            </w:pPr>
            <w:r w:rsidRPr="002B72F4">
              <w:rPr>
                <w:b/>
              </w:rPr>
              <w:t>4. Conduct of Meetings</w:t>
            </w:r>
          </w:p>
          <w:p w14:paraId="6AE3D4F0" w14:textId="77777777" w:rsidR="00AB1574" w:rsidRDefault="00AB1574" w:rsidP="004F0B03"/>
          <w:p w14:paraId="416CEF1A" w14:textId="77777777" w:rsidR="00AB1574" w:rsidRDefault="00AB1574" w:rsidP="004F0B03">
            <w:r>
              <w:t>The situation should be considered as "business as usual" during all the meetings called by 3GPP.</w:t>
            </w:r>
          </w:p>
          <w:p w14:paraId="0B1D924A" w14:textId="77777777" w:rsidR="00AB1574" w:rsidRDefault="00AB1574" w:rsidP="004F0B03"/>
          <w:p w14:paraId="0881CC32" w14:textId="77777777" w:rsidR="00AB1574" w:rsidRPr="002B72F4" w:rsidRDefault="00AB1574" w:rsidP="004F0B03">
            <w:pPr>
              <w:rPr>
                <w:b/>
              </w:rPr>
            </w:pPr>
            <w:r w:rsidRPr="002B72F4">
              <w:rPr>
                <w:b/>
              </w:rPr>
              <w:t>5. Responsibility of Individual Members</w:t>
            </w:r>
          </w:p>
          <w:p w14:paraId="76834D30" w14:textId="77777777" w:rsidR="00AB1574" w:rsidRDefault="00AB1574" w:rsidP="004F0B03"/>
          <w:p w14:paraId="26351F07" w14:textId="77777777" w:rsidR="00AB1574" w:rsidRDefault="00AB1574" w:rsidP="004F0B03">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5EF41B4B" w14:textId="77777777" w:rsidR="00AB1574" w:rsidRDefault="00AB1574" w:rsidP="004F0B03"/>
          <w:p w14:paraId="55C7FE96" w14:textId="77777777" w:rsidR="00AB1574" w:rsidRPr="00C76200" w:rsidRDefault="00AB1574" w:rsidP="004F0B03">
            <w:r>
              <w:t>Individual Members with questions regarding the impact of laws and regulations on their participation in 3GPP should contact their companies’ legal counsels.</w:t>
            </w:r>
          </w:p>
        </w:tc>
      </w:tr>
    </w:tbl>
    <w:p w14:paraId="58C35BDD" w14:textId="77777777" w:rsidR="004A3F68" w:rsidRPr="00217AB8" w:rsidRDefault="004A3F68" w:rsidP="000D0A88">
      <w:pPr>
        <w:pStyle w:val="BoldComments"/>
        <w:ind w:left="181"/>
        <w:rPr>
          <w:b w:val="0"/>
        </w:rPr>
      </w:pPr>
    </w:p>
    <w:p w14:paraId="59A80600" w14:textId="77777777" w:rsidR="004A3F68" w:rsidRDefault="004A3F68" w:rsidP="000D0A88">
      <w:pPr>
        <w:pStyle w:val="EmailDiscussion"/>
        <w:tabs>
          <w:tab w:val="clear" w:pos="1619"/>
          <w:tab w:val="num" w:pos="1800"/>
        </w:tabs>
        <w:ind w:left="1800"/>
      </w:pPr>
      <w:r>
        <w:t xml:space="preserve">[AT109e][000] RAN2 109-e Organizational </w:t>
      </w:r>
    </w:p>
    <w:p w14:paraId="1DFB0A3D" w14:textId="77777777" w:rsidR="004A3F68" w:rsidRDefault="004A3F68" w:rsidP="000D0A88">
      <w:pPr>
        <w:pStyle w:val="EmailDiscussion2"/>
        <w:ind w:left="1800" w:firstLine="0"/>
      </w:pPr>
      <w:r>
        <w:t>Intended outcome: Agenda Item 1 Chairman Reminders Possibility to comment.</w:t>
      </w:r>
    </w:p>
    <w:p w14:paraId="42C490A4" w14:textId="33561468" w:rsidR="004A3F68" w:rsidRDefault="004A3F68" w:rsidP="000D0A88">
      <w:pPr>
        <w:pStyle w:val="EmailDiscussion2"/>
        <w:ind w:left="1803"/>
      </w:pPr>
      <w:r>
        <w:tab/>
      </w:r>
    </w:p>
    <w:p w14:paraId="1EF1F2D7" w14:textId="77777777" w:rsidR="00CD7F22" w:rsidRDefault="00CD7F22" w:rsidP="000D0A88">
      <w:pPr>
        <w:pStyle w:val="EmailDiscussion2"/>
        <w:ind w:left="1803"/>
      </w:pPr>
    </w:p>
    <w:p w14:paraId="42FDF474" w14:textId="421DBE1C" w:rsidR="00CD7F22" w:rsidRDefault="00A51425" w:rsidP="000D0A88">
      <w:pPr>
        <w:pStyle w:val="EmailDiscussion2"/>
        <w:ind w:left="1803"/>
      </w:pPr>
      <w:r>
        <w:t xml:space="preserve">- </w:t>
      </w:r>
      <w:r>
        <w:tab/>
      </w:r>
      <w:r>
        <w:tab/>
      </w:r>
      <w:r w:rsidR="00F74B3A">
        <w:t xml:space="preserve">[AT109e][000] </w:t>
      </w:r>
      <w:r w:rsidR="00CD7F22" w:rsidRPr="00CD7F22">
        <w:t>Chair</w:t>
      </w:r>
      <w:r>
        <w:t xml:space="preserve"> Mon 24</w:t>
      </w:r>
      <w:r w:rsidR="00CD7F22" w:rsidRPr="00CD7F22">
        <w:t>: Please draw your attention to the text in chapters 1, 1.1, 1.3, 1.4 (in the agenda and chair notes), which provide the standard but important reminders and in addition some statements specific to this e-Meeting. In case you wish to comment please do so immediately if you need some action taken, otherwise comments can be provided until the meeting is closed.</w:t>
      </w:r>
    </w:p>
    <w:p w14:paraId="4096157E" w14:textId="77777777" w:rsidR="004A3F68" w:rsidRPr="00AB1574" w:rsidRDefault="004A3F68" w:rsidP="000D0A88">
      <w:pPr>
        <w:pStyle w:val="Doc-text2"/>
        <w:ind w:left="181" w:firstLine="0"/>
      </w:pPr>
    </w:p>
    <w:p w14:paraId="3C42D502" w14:textId="6904CD84" w:rsidR="00361736" w:rsidRDefault="00361736" w:rsidP="000D0A88">
      <w:pPr>
        <w:pStyle w:val="Heading1"/>
        <w:ind w:left="901"/>
      </w:pPr>
      <w:r w:rsidRPr="00AE3A2C">
        <w:t>2</w:t>
      </w:r>
      <w:bookmarkEnd w:id="3"/>
      <w:r w:rsidR="00AA663B">
        <w:tab/>
      </w:r>
      <w:r w:rsidRPr="00AE3A2C">
        <w:t>General</w:t>
      </w:r>
    </w:p>
    <w:p w14:paraId="63B88F8E" w14:textId="3A6836AB" w:rsidR="00DA29C5" w:rsidRPr="00DA29C5" w:rsidRDefault="00DA29C5" w:rsidP="000D0A88">
      <w:pPr>
        <w:pStyle w:val="Doc-title"/>
        <w:ind w:left="1440"/>
        <w:rPr>
          <w:color w:val="FF0000"/>
        </w:rPr>
      </w:pPr>
      <w:r w:rsidRPr="00DA29C5">
        <w:rPr>
          <w:color w:val="FF0000"/>
        </w:rPr>
        <w:t>This agenda Item is treated by email only</w:t>
      </w:r>
    </w:p>
    <w:p w14:paraId="6AF280AB" w14:textId="2E37B3FA" w:rsidR="00361736" w:rsidRDefault="00AA663B" w:rsidP="000D0A88">
      <w:pPr>
        <w:pStyle w:val="Heading2"/>
        <w:ind w:left="901"/>
      </w:pPr>
      <w:r>
        <w:t>2.1</w:t>
      </w:r>
      <w:r>
        <w:tab/>
      </w:r>
      <w:r w:rsidR="00361736" w:rsidRPr="00AE3A2C">
        <w:t>Approval of the agenda</w:t>
      </w:r>
    </w:p>
    <w:p w14:paraId="32FE836A" w14:textId="69044D47" w:rsidR="00AB1574" w:rsidRPr="00AB1574" w:rsidRDefault="00AB1574" w:rsidP="000D0A88">
      <w:pPr>
        <w:pStyle w:val="BoldComments"/>
        <w:ind w:left="181"/>
      </w:pPr>
      <w:r>
        <w:t>By Email</w:t>
      </w:r>
    </w:p>
    <w:p w14:paraId="3D80B33B" w14:textId="6BB6AEDD" w:rsidR="00F74B3A" w:rsidRDefault="008E323D" w:rsidP="000D0A88">
      <w:pPr>
        <w:pStyle w:val="Doc-title"/>
        <w:ind w:left="1440"/>
      </w:pPr>
      <w:hyperlink r:id="rId20" w:tooltip="D:Documents3GPPtsg_ranWG2TSGR2_109_eDocsR2-2000008.zip" w:history="1">
        <w:r w:rsidR="00DB7F4D" w:rsidRPr="007164A7">
          <w:rPr>
            <w:rStyle w:val="Hyperlink"/>
          </w:rPr>
          <w:t>R2-2000008</w:t>
        </w:r>
      </w:hyperlink>
      <w:r w:rsidR="00DB7F4D">
        <w:tab/>
        <w:t>Agenda for RAN2#109-e</w:t>
      </w:r>
      <w:r w:rsidR="00DB7F4D">
        <w:tab/>
        <w:t>Chairman</w:t>
      </w:r>
      <w:r w:rsidR="00DB7F4D">
        <w:tab/>
        <w:t>agenda</w:t>
      </w:r>
      <w:r w:rsidR="00DB7F4D">
        <w:tab/>
        <w:t>Late</w:t>
      </w:r>
    </w:p>
    <w:p w14:paraId="0D68BE32" w14:textId="5A5F4C78" w:rsidR="00F74B3A" w:rsidRPr="007164A7" w:rsidRDefault="00A51425" w:rsidP="007164A7">
      <w:pPr>
        <w:pStyle w:val="Doc-text2"/>
        <w:ind w:left="1803"/>
        <w:rPr>
          <w:rFonts w:eastAsia="Times New Roman"/>
          <w:szCs w:val="20"/>
        </w:rPr>
      </w:pPr>
      <w:r>
        <w:t xml:space="preserve">- </w:t>
      </w:r>
      <w:r>
        <w:tab/>
      </w:r>
      <w:r>
        <w:tab/>
      </w:r>
      <w:r w:rsidR="00F74B3A">
        <w:t>[AT109e][000] Chair</w:t>
      </w:r>
      <w:r>
        <w:t xml:space="preserve"> Mon 24</w:t>
      </w:r>
      <w:r w:rsidR="00F74B3A">
        <w:t>: Proposal to approve the Agenda in R2-2000008, deadline for comments Feb 25 12.00 CET</w:t>
      </w:r>
    </w:p>
    <w:p w14:paraId="251DE941" w14:textId="5B1058E6" w:rsidR="007164A7" w:rsidRDefault="007164A7" w:rsidP="007164A7">
      <w:pPr>
        <w:pStyle w:val="Agreement"/>
      </w:pPr>
      <w:r>
        <w:t>[AT109e][000] Mar 25: Approved</w:t>
      </w:r>
    </w:p>
    <w:p w14:paraId="15057EEC" w14:textId="77777777" w:rsidR="007164A7" w:rsidRPr="007164A7" w:rsidRDefault="007164A7" w:rsidP="007164A7">
      <w:pPr>
        <w:pStyle w:val="Doc-text2"/>
      </w:pPr>
    </w:p>
    <w:p w14:paraId="743F233E" w14:textId="414E6132" w:rsidR="00361736" w:rsidRPr="00AE3A2C" w:rsidRDefault="00AA663B" w:rsidP="000D0A88">
      <w:pPr>
        <w:pStyle w:val="Heading2"/>
        <w:ind w:left="901"/>
      </w:pPr>
      <w:r>
        <w:t>2.2</w:t>
      </w:r>
      <w:r>
        <w:tab/>
      </w:r>
      <w:r w:rsidR="00361736" w:rsidRPr="00AE3A2C">
        <w:t>Approval of the report of the previous meeting</w:t>
      </w:r>
    </w:p>
    <w:p w14:paraId="179603EB" w14:textId="77777777" w:rsidR="00AB1574" w:rsidRPr="00AB1574" w:rsidRDefault="00AB1574" w:rsidP="000D0A88">
      <w:pPr>
        <w:pStyle w:val="BoldComments"/>
        <w:ind w:left="181"/>
      </w:pPr>
      <w:r>
        <w:t>By Email</w:t>
      </w:r>
    </w:p>
    <w:p w14:paraId="6DDD1557" w14:textId="77777777" w:rsidR="00DB7F4D" w:rsidRDefault="00DB7F4D" w:rsidP="000D0A88">
      <w:pPr>
        <w:pStyle w:val="Doc-title"/>
        <w:ind w:left="1440"/>
      </w:pPr>
      <w:r w:rsidRPr="004A3F68">
        <w:rPr>
          <w:highlight w:val="yellow"/>
        </w:rPr>
        <w:t>R2-2000009</w:t>
      </w:r>
      <w:r>
        <w:tab/>
        <w:t>RAN2#108 Meeting Report</w:t>
      </w:r>
      <w:r>
        <w:tab/>
        <w:t>MCC</w:t>
      </w:r>
      <w:r>
        <w:tab/>
        <w:t>report</w:t>
      </w:r>
      <w:r>
        <w:tab/>
        <w:t>Late</w:t>
      </w:r>
    </w:p>
    <w:p w14:paraId="5B1E3333" w14:textId="1A8F78C7" w:rsidR="00792FE9" w:rsidRPr="00F74B3A" w:rsidRDefault="00A51425" w:rsidP="000D0A88">
      <w:pPr>
        <w:pStyle w:val="Doc-text2"/>
        <w:ind w:left="1803"/>
        <w:rPr>
          <w:rFonts w:eastAsia="Times New Roman"/>
          <w:szCs w:val="20"/>
        </w:rPr>
      </w:pPr>
      <w:r>
        <w:t xml:space="preserve">- </w:t>
      </w:r>
      <w:r>
        <w:tab/>
      </w:r>
      <w:r>
        <w:tab/>
      </w:r>
      <w:r w:rsidR="00F74B3A">
        <w:t>[AT109e][000] Chair</w:t>
      </w:r>
      <w:r>
        <w:t xml:space="preserve"> Mon 24</w:t>
      </w:r>
      <w:r w:rsidR="00F74B3A">
        <w:t>: Proposal to approve the RAN2#108 Meeting Report in R2-2000008, deadline for comments Mar 05 1200 CET</w:t>
      </w:r>
    </w:p>
    <w:p w14:paraId="1E0B47A5" w14:textId="77777777" w:rsidR="00F74B3A" w:rsidRDefault="00F74B3A" w:rsidP="000D0A88">
      <w:pPr>
        <w:pStyle w:val="Doc-text2"/>
        <w:ind w:left="1803"/>
      </w:pPr>
    </w:p>
    <w:p w14:paraId="01F75D02" w14:textId="77777777" w:rsidR="00F74B3A" w:rsidRPr="00792FE9" w:rsidRDefault="00F74B3A" w:rsidP="000D0A88">
      <w:pPr>
        <w:pStyle w:val="Doc-text2"/>
        <w:ind w:left="1803"/>
      </w:pPr>
    </w:p>
    <w:p w14:paraId="2DC2080F" w14:textId="77777777" w:rsidR="00792FE9" w:rsidRDefault="00792FE9" w:rsidP="000D0A88">
      <w:pPr>
        <w:pStyle w:val="EmailDiscussion"/>
        <w:tabs>
          <w:tab w:val="clear" w:pos="1619"/>
          <w:tab w:val="num" w:pos="1800"/>
        </w:tabs>
        <w:ind w:left="1800"/>
      </w:pPr>
      <w:r>
        <w:t xml:space="preserve">[AT109e][000] RAN2 109-e Organizational </w:t>
      </w:r>
    </w:p>
    <w:p w14:paraId="07BBEEA3" w14:textId="1A7E6204" w:rsidR="00792FE9" w:rsidRDefault="00792FE9" w:rsidP="000D0A88">
      <w:pPr>
        <w:pStyle w:val="EmailDiscussion2"/>
        <w:ind w:left="1803"/>
      </w:pPr>
      <w:r>
        <w:tab/>
        <w:t xml:space="preserve">Intended outcome: Approval of RAN2#108 Meeting Report </w:t>
      </w:r>
    </w:p>
    <w:p w14:paraId="4FBE85C2" w14:textId="7F5DAB6C" w:rsidR="00792FE9" w:rsidRDefault="00792FE9" w:rsidP="000D0A88">
      <w:pPr>
        <w:pStyle w:val="EmailDiscussion2"/>
        <w:ind w:left="1803"/>
      </w:pPr>
      <w:r>
        <w:tab/>
        <w:t>Deadline: Mar 05 1200 CET</w:t>
      </w:r>
    </w:p>
    <w:p w14:paraId="76A33DCE" w14:textId="77777777" w:rsidR="00DB7F4D" w:rsidRPr="00DB7F4D" w:rsidRDefault="00DB7F4D" w:rsidP="000D0A88">
      <w:pPr>
        <w:pStyle w:val="Doc-text2"/>
        <w:ind w:left="181" w:firstLine="0"/>
      </w:pPr>
    </w:p>
    <w:p w14:paraId="3537FCEE" w14:textId="5AD6AD3A" w:rsidR="00361736" w:rsidRPr="00AE3A2C" w:rsidRDefault="00AA663B" w:rsidP="000D0A88">
      <w:pPr>
        <w:pStyle w:val="Heading2"/>
        <w:ind w:left="901"/>
      </w:pPr>
      <w:r>
        <w:t>2.3</w:t>
      </w:r>
      <w:r>
        <w:tab/>
      </w:r>
      <w:r w:rsidR="00361736" w:rsidRPr="00AE3A2C">
        <w:t>Reporting from other meetings</w:t>
      </w:r>
    </w:p>
    <w:p w14:paraId="3FEF1698" w14:textId="1A2FC9EB" w:rsidR="00361736" w:rsidRDefault="00AA663B" w:rsidP="000D0A88">
      <w:pPr>
        <w:pStyle w:val="Heading2"/>
        <w:ind w:left="901"/>
      </w:pPr>
      <w:r>
        <w:t>2.4</w:t>
      </w:r>
      <w:r>
        <w:tab/>
      </w:r>
      <w:r w:rsidR="00361736" w:rsidRPr="00AE3A2C">
        <w:t>Others</w:t>
      </w:r>
    </w:p>
    <w:p w14:paraId="71210477" w14:textId="77777777" w:rsidR="00AB1574" w:rsidRPr="00AB1574" w:rsidRDefault="00AB1574" w:rsidP="000D0A88">
      <w:pPr>
        <w:pStyle w:val="BoldComments"/>
        <w:ind w:left="181"/>
      </w:pPr>
      <w:r>
        <w:t>By Email</w:t>
      </w:r>
    </w:p>
    <w:p w14:paraId="62B5150D" w14:textId="7E3E7711" w:rsidR="00DA29C5" w:rsidRDefault="008E323D" w:rsidP="000D0A88">
      <w:pPr>
        <w:pStyle w:val="Doc-title"/>
        <w:ind w:left="1440"/>
      </w:pPr>
      <w:hyperlink r:id="rId21" w:tooltip="D:Documents3GPPtsg_ranWG2TSGR2_109_eDocsR2-2002046.zip" w:history="1">
        <w:r w:rsidR="00EC79C5" w:rsidRPr="004A3F68">
          <w:rPr>
            <w:rStyle w:val="Hyperlink"/>
          </w:rPr>
          <w:t>R2-2002046</w:t>
        </w:r>
      </w:hyperlink>
      <w:r w:rsidR="00EC79C5">
        <w:tab/>
        <w:t>RAN2 109-e Methods and Guidance</w:t>
      </w:r>
      <w:r w:rsidR="00EC79C5">
        <w:tab/>
      </w:r>
      <w:r w:rsidR="00EC79C5" w:rsidRPr="00941C5E">
        <w:t>RAN2 chairman, RAN2 vice chairmen, session chairs</w:t>
      </w:r>
      <w:r w:rsidR="00EC79C5">
        <w:tab/>
        <w:t>discussion</w:t>
      </w:r>
    </w:p>
    <w:p w14:paraId="6CB12A6A" w14:textId="76D43CE0" w:rsidR="00F74B3A" w:rsidRDefault="00A51425" w:rsidP="000D0A88">
      <w:pPr>
        <w:pStyle w:val="Doc-text2"/>
        <w:ind w:left="1803"/>
      </w:pPr>
      <w:r>
        <w:t xml:space="preserve">- </w:t>
      </w:r>
      <w:r>
        <w:tab/>
      </w:r>
      <w:r>
        <w:tab/>
      </w:r>
      <w:r w:rsidR="00F74B3A">
        <w:t xml:space="preserve">[AT109e][000] </w:t>
      </w:r>
      <w:r>
        <w:t xml:space="preserve">Chair Mon 24: </w:t>
      </w:r>
      <w:r w:rsidR="00F74B3A">
        <w:t>Proposal to endorse the RAN2 109-e Methods and Guidance in R2-2002046, deadline for comments Feb 25 1200 CET</w:t>
      </w:r>
    </w:p>
    <w:p w14:paraId="70E101BC" w14:textId="06EF126B" w:rsidR="007164A7" w:rsidRDefault="007164A7" w:rsidP="007164A7">
      <w:pPr>
        <w:pStyle w:val="Agreement"/>
      </w:pPr>
      <w:r>
        <w:t>[AT109e][000] Mar 25: Endorsed</w:t>
      </w:r>
    </w:p>
    <w:p w14:paraId="040C8F45" w14:textId="77777777" w:rsidR="007164A7" w:rsidRDefault="007164A7" w:rsidP="000D0A88">
      <w:pPr>
        <w:pStyle w:val="Doc-text2"/>
        <w:ind w:left="1803"/>
      </w:pPr>
    </w:p>
    <w:p w14:paraId="63B50C1F" w14:textId="77777777" w:rsidR="00F74B3A" w:rsidRPr="00F74B3A" w:rsidRDefault="00F74B3A" w:rsidP="000D0A88">
      <w:pPr>
        <w:pStyle w:val="Doc-text2"/>
        <w:ind w:left="1803"/>
      </w:pPr>
    </w:p>
    <w:p w14:paraId="05C27C63" w14:textId="544E549B" w:rsidR="00113613" w:rsidRDefault="008E323D" w:rsidP="000D0A88">
      <w:pPr>
        <w:pStyle w:val="Doc-title"/>
        <w:ind w:left="1440"/>
      </w:pPr>
      <w:hyperlink r:id="rId22" w:tooltip="D:Documents3GPPtsg_ranWG2TSGR2_109_eDocsR2-2002047.zip" w:history="1">
        <w:r w:rsidR="00EC79C5" w:rsidRPr="00E14E3F">
          <w:rPr>
            <w:rStyle w:val="Hyperlink"/>
          </w:rPr>
          <w:t>R2-2002047</w:t>
        </w:r>
      </w:hyperlink>
      <w:r w:rsidR="00EC79C5">
        <w:tab/>
        <w:t>Real Settings Test of GoToWebinar</w:t>
      </w:r>
      <w:r w:rsidR="00EC79C5">
        <w:tab/>
      </w:r>
      <w:r w:rsidR="00EC79C5" w:rsidRPr="00941C5E">
        <w:t>RAN2 Chairman (Mediatek), RAN2 Secretary (MCC)</w:t>
      </w:r>
      <w:r w:rsidR="00EC79C5">
        <w:tab/>
        <w:t>report</w:t>
      </w:r>
    </w:p>
    <w:p w14:paraId="12E86C9B" w14:textId="10AAF6B9" w:rsidR="00F74B3A" w:rsidRDefault="00A51425" w:rsidP="000D0A88">
      <w:pPr>
        <w:pStyle w:val="Doc-text2"/>
        <w:ind w:left="1803"/>
        <w:rPr>
          <w:rFonts w:eastAsia="Times New Roman"/>
          <w:szCs w:val="20"/>
        </w:rPr>
      </w:pPr>
      <w:r>
        <w:t xml:space="preserve">- </w:t>
      </w:r>
      <w:r>
        <w:tab/>
      </w:r>
      <w:r>
        <w:tab/>
      </w:r>
      <w:r w:rsidR="00F74B3A">
        <w:t xml:space="preserve">[AT109e][000] </w:t>
      </w:r>
      <w:r>
        <w:t xml:space="preserve">Chair </w:t>
      </w:r>
      <w:r w:rsidR="00F74B3A">
        <w:t>Comment: This document is for information</w:t>
      </w:r>
    </w:p>
    <w:p w14:paraId="799B2536" w14:textId="21B5C2A9" w:rsidR="00F74B3A" w:rsidRDefault="00A51425" w:rsidP="000D0A88">
      <w:pPr>
        <w:pStyle w:val="Doc-text2"/>
        <w:ind w:left="1803"/>
      </w:pPr>
      <w:r>
        <w:t xml:space="preserve">- </w:t>
      </w:r>
      <w:r>
        <w:tab/>
      </w:r>
      <w:r>
        <w:tab/>
      </w:r>
      <w:r w:rsidR="00F74B3A">
        <w:t>[AT109e][000] Chair</w:t>
      </w:r>
      <w:r>
        <w:t xml:space="preserve"> Mon 24</w:t>
      </w:r>
      <w:r w:rsidR="00F74B3A">
        <w:t>: Proposal to note the report on Real Settings Test of GoToWebinar in R2-2002047, deadline for comments Feb 25 1200 CET</w:t>
      </w:r>
    </w:p>
    <w:p w14:paraId="1CA241A1" w14:textId="03E16691" w:rsidR="007164A7" w:rsidRDefault="007164A7" w:rsidP="007164A7">
      <w:pPr>
        <w:pStyle w:val="Agreement"/>
      </w:pPr>
      <w:r>
        <w:t>[AT109e][000] Mar 25: Noted</w:t>
      </w:r>
    </w:p>
    <w:p w14:paraId="7EB525FA" w14:textId="77777777" w:rsidR="00F74B3A" w:rsidRPr="00F74B3A" w:rsidRDefault="00F74B3A" w:rsidP="000D0A88">
      <w:pPr>
        <w:pStyle w:val="Doc-text2"/>
        <w:ind w:left="1803"/>
      </w:pPr>
    </w:p>
    <w:p w14:paraId="0C8E5BC3" w14:textId="77777777" w:rsidR="00AB1574" w:rsidRDefault="00AB1574" w:rsidP="000D0A88">
      <w:pPr>
        <w:pStyle w:val="Doc-text2"/>
        <w:ind w:left="1803"/>
      </w:pPr>
    </w:p>
    <w:p w14:paraId="4FBD0F7E" w14:textId="77777777" w:rsidR="00792FE9" w:rsidRPr="00792FE9" w:rsidRDefault="00792FE9" w:rsidP="000D0A88">
      <w:pPr>
        <w:pStyle w:val="Doc-text2"/>
        <w:ind w:left="1803"/>
      </w:pPr>
    </w:p>
    <w:p w14:paraId="7F7BC3DD" w14:textId="52256044"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Scope</w:t>
      </w:r>
    </w:p>
    <w:p w14:paraId="4A15ED65" w14:textId="3672CAD0"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46411C20"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R15 and earlier</w:t>
      </w:r>
      <w:r w:rsidRPr="00EF1AD0">
        <w:rPr>
          <w:bCs/>
        </w:rPr>
        <w:t xml:space="preserve">: </w:t>
      </w:r>
      <w:r w:rsidRPr="00EF1AD0">
        <w:t xml:space="preserve">For R15 and earlier releases, only documents on important and urgent issues shall be submitted and treated. No text enhancements without behavioural or functional change. </w:t>
      </w:r>
    </w:p>
    <w:p w14:paraId="4AE0C8B2"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 xml:space="preserve">Email Discussions </w:t>
      </w:r>
      <w:r w:rsidRPr="00663A17">
        <w:rPr>
          <w:u w:val="single"/>
        </w:rPr>
        <w:t>[108#xx]</w:t>
      </w:r>
      <w:r w:rsidRPr="00EF1AD0">
        <w:t xml:space="preserve"> will be treated.</w:t>
      </w:r>
    </w:p>
    <w:p w14:paraId="2C80430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CRs</w:t>
      </w:r>
      <w:r w:rsidRPr="00EF1AD0">
        <w:t xml:space="preserve">: </w:t>
      </w:r>
      <w:r>
        <w:t>It is p</w:t>
      </w:r>
      <w:r w:rsidRPr="00EF1AD0">
        <w:t>lan</w:t>
      </w:r>
      <w:r>
        <w:t>ned</w:t>
      </w:r>
      <w:r w:rsidRPr="00EF1AD0">
        <w:t xml:space="preserve"> that R16 CRs for all WIs are agreed </w:t>
      </w:r>
      <w:r>
        <w:t xml:space="preserve">at R2 109e </w:t>
      </w:r>
      <w:r w:rsidRPr="00EF1AD0">
        <w:t>and submitted to eRP (March) for approval.</w:t>
      </w:r>
    </w:p>
    <w:p w14:paraId="4F987919"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R16 Stage-2</w:t>
      </w:r>
      <w:r w:rsidRPr="00EF1AD0">
        <w:t xml:space="preserve">: No or minimal corrections for Stage-2 TS, i.e. only input email discussions and minimal corrections needed for approval of current CRs as baseline. </w:t>
      </w:r>
    </w:p>
    <w:p w14:paraId="276AA334" w14:textId="77777777" w:rsidR="00217AB8" w:rsidRPr="00EF1AD0" w:rsidRDefault="00217AB8" w:rsidP="000D0A88">
      <w:pPr>
        <w:pStyle w:val="Doc-text2"/>
        <w:pBdr>
          <w:top w:val="single" w:sz="4" w:space="1" w:color="auto"/>
          <w:left w:val="single" w:sz="4" w:space="4" w:color="auto"/>
          <w:bottom w:val="single" w:sz="4" w:space="1" w:color="auto"/>
          <w:right w:val="single" w:sz="4" w:space="4" w:color="auto"/>
        </w:pBdr>
        <w:ind w:left="1803"/>
        <w:rPr>
          <w:lang w:val="en-US"/>
        </w:rPr>
      </w:pPr>
      <w:r w:rsidRPr="00663A17">
        <w:rPr>
          <w:bCs/>
          <w:u w:val="single"/>
        </w:rPr>
        <w:t>Easy Agreements</w:t>
      </w:r>
      <w:r w:rsidRPr="00663A17">
        <w:rPr>
          <w:u w:val="single"/>
        </w:rPr>
        <w:t>:</w:t>
      </w:r>
      <w:r w:rsidRPr="00EF1AD0">
        <w:t xml:space="preserve"> For R16, R2 109e shall focus on “easy” agreements. Topics/proposals that need extensive discussions (e.g. highly controversial ones) shall be avoided, i.e. not submitted, not treated, de-prioritized, postponed etc. </w:t>
      </w:r>
    </w:p>
    <w:p w14:paraId="4103C3A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663A17">
        <w:rPr>
          <w:bCs/>
          <w:u w:val="single"/>
        </w:rPr>
        <w:t>TEI16</w:t>
      </w:r>
      <w:r w:rsidRPr="00663A17">
        <w:rPr>
          <w:u w:val="single"/>
        </w:rPr>
        <w:t>:</w:t>
      </w:r>
      <w:r w:rsidRPr="00EF1AD0">
        <w:t xml:space="preserve"> For TEI16, no treatment of new proposals, Email discussions [108#xx] will be treated. In-principle agreed CRs will be treated. </w:t>
      </w:r>
      <w:r>
        <w:t xml:space="preserve">May treat open proposals for which only CRs remain, e.g. with status last meeting, “Agreed, see CRs next meeting”. </w:t>
      </w:r>
      <w:r w:rsidRPr="00EF1AD0">
        <w:t xml:space="preserve">Could consider to start email discussions to next meeting, e.g. based on new incoming LSes. </w:t>
      </w:r>
    </w:p>
    <w:p w14:paraId="4876B01E" w14:textId="77777777" w:rsidR="00217AB8" w:rsidRDefault="00217AB8" w:rsidP="000D0A88">
      <w:pPr>
        <w:pStyle w:val="Doc-text2"/>
        <w:pBdr>
          <w:top w:val="single" w:sz="4" w:space="1" w:color="auto"/>
          <w:left w:val="single" w:sz="4" w:space="4" w:color="auto"/>
          <w:bottom w:val="single" w:sz="4" w:space="1" w:color="auto"/>
          <w:right w:val="single" w:sz="4" w:space="4" w:color="auto"/>
        </w:pBdr>
        <w:ind w:left="1803"/>
      </w:pPr>
      <w:r w:rsidRPr="00101313">
        <w:rPr>
          <w:u w:val="single"/>
        </w:rPr>
        <w:t>R16 UE capabilities</w:t>
      </w:r>
      <w:r>
        <w:t xml:space="preserve">: TBD to what extent R16 UE capabilities is treated at R2 109e This will have lower priority. CRs are not required, but could be provided if ready for some specific WI. </w:t>
      </w:r>
    </w:p>
    <w:p w14:paraId="71B2126A" w14:textId="77777777" w:rsidR="004A3F68" w:rsidRPr="00EF1AD0" w:rsidRDefault="004A3F68" w:rsidP="000D0A88">
      <w:pPr>
        <w:pStyle w:val="Doc-text2"/>
        <w:ind w:left="1803"/>
        <w:rPr>
          <w:lang w:val="en-US"/>
        </w:rPr>
      </w:pPr>
    </w:p>
    <w:p w14:paraId="7CE82208" w14:textId="77777777" w:rsidR="004A3F68" w:rsidRDefault="004A3F68" w:rsidP="000D0A88">
      <w:pPr>
        <w:pStyle w:val="Doc-text2"/>
        <w:ind w:left="1803"/>
      </w:pPr>
    </w:p>
    <w:p w14:paraId="0C4F5ACC" w14:textId="1850E459" w:rsidR="00217AB8" w:rsidRPr="004A3F68" w:rsidRDefault="004A3F68" w:rsidP="000D0A88">
      <w:pPr>
        <w:pStyle w:val="Doc-text2"/>
        <w:pBdr>
          <w:top w:val="single" w:sz="4" w:space="1" w:color="auto"/>
          <w:left w:val="single" w:sz="4" w:space="4" w:color="auto"/>
          <w:bottom w:val="single" w:sz="4" w:space="1" w:color="auto"/>
          <w:right w:val="single" w:sz="4" w:space="4" w:color="auto"/>
        </w:pBdr>
        <w:ind w:left="1803"/>
        <w:rPr>
          <w:b/>
        </w:rPr>
      </w:pPr>
      <w:r>
        <w:rPr>
          <w:b/>
        </w:rPr>
        <w:t xml:space="preserve">Agenda </w:t>
      </w:r>
      <w:r w:rsidR="00E434B7">
        <w:rPr>
          <w:b/>
        </w:rPr>
        <w:t xml:space="preserve">Additional </w:t>
      </w:r>
      <w:r>
        <w:rPr>
          <w:b/>
        </w:rPr>
        <w:t xml:space="preserve">Instructions - </w:t>
      </w:r>
      <w:r w:rsidR="00217AB8" w:rsidRPr="004A3F68">
        <w:rPr>
          <w:b/>
        </w:rPr>
        <w:t>Summary of tdocs</w:t>
      </w:r>
    </w:p>
    <w:p w14:paraId="5B5B0D2A" w14:textId="706E7820" w:rsidR="00217AB8" w:rsidRDefault="004A3F68" w:rsidP="000D0A88">
      <w:pPr>
        <w:pStyle w:val="Doc-text2"/>
        <w:pBdr>
          <w:top w:val="single" w:sz="4" w:space="1" w:color="auto"/>
          <w:left w:val="single" w:sz="4" w:space="4" w:color="auto"/>
          <w:bottom w:val="single" w:sz="4" w:space="1" w:color="auto"/>
          <w:right w:val="single" w:sz="4" w:space="4" w:color="auto"/>
        </w:pBdr>
        <w:ind w:left="1803"/>
        <w:rPr>
          <w:lang w:val="en-US"/>
        </w:rPr>
      </w:pPr>
      <w:r>
        <w:tab/>
      </w:r>
      <w:r w:rsidR="00217AB8">
        <w:t xml:space="preserve">In particular for R16, </w:t>
      </w:r>
      <w:r w:rsidR="00217AB8">
        <w:rPr>
          <w:lang w:val="en-US"/>
        </w:rPr>
        <w:t>t</w:t>
      </w:r>
      <w:r w:rsidR="00217AB8" w:rsidRPr="00663A17">
        <w:rPr>
          <w:lang w:val="en-US"/>
        </w:rPr>
        <w:t xml:space="preserve">he Intention is to treat summaries that summarize contents of submitted tdocs rather than </w:t>
      </w:r>
      <w:r w:rsidR="00217AB8">
        <w:rPr>
          <w:lang w:val="en-US"/>
        </w:rPr>
        <w:t>submitted tdocs for R16. Tdocs that are covered by a summary</w:t>
      </w:r>
      <w:r w:rsidR="00217AB8" w:rsidRPr="00663A17">
        <w:rPr>
          <w:lang w:val="en-US"/>
        </w:rPr>
        <w:t xml:space="preserve"> </w:t>
      </w:r>
      <w:r w:rsidR="00217AB8">
        <w:rPr>
          <w:lang w:val="en-US"/>
        </w:rPr>
        <w:t xml:space="preserve">are </w:t>
      </w:r>
      <w:r w:rsidR="00217AB8" w:rsidRPr="00663A17">
        <w:rPr>
          <w:lang w:val="en-US"/>
        </w:rPr>
        <w:t>to be noted if the summary is treated.</w:t>
      </w:r>
    </w:p>
    <w:p w14:paraId="4F14E1EB" w14:textId="59036121" w:rsidR="00217AB8" w:rsidRDefault="004A3F68" w:rsidP="000D0A88">
      <w:pPr>
        <w:pStyle w:val="Doc-text2"/>
        <w:pBdr>
          <w:top w:val="single" w:sz="4" w:space="1" w:color="auto"/>
          <w:left w:val="single" w:sz="4" w:space="4" w:color="auto"/>
          <w:bottom w:val="single" w:sz="4" w:space="1" w:color="auto"/>
          <w:right w:val="single" w:sz="4" w:space="4" w:color="auto"/>
        </w:pBdr>
        <w:ind w:left="1803"/>
      </w:pPr>
      <w:r>
        <w:tab/>
      </w:r>
      <w:r w:rsidR="00217AB8">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At this meeting it is also the task of the rapporteur to suggest potential easy agreements for treatment and suggest likely controversial proposals for postponement. There may be an email discussion for each summary that may start as soon as there is a first summary draft, e.g. before submission. When such email discussion takes place </w:t>
      </w:r>
      <w:r w:rsidR="00217AB8">
        <w:lastRenderedPageBreak/>
        <w:t xml:space="preserve">during the tdoc review week it is considered a) the purpose is mainly to check correctness and get immediate comments/suggestions b) ambition level is best effort. </w:t>
      </w:r>
    </w:p>
    <w:p w14:paraId="6F2BD028" w14:textId="77777777" w:rsidR="00217AB8" w:rsidRDefault="00217AB8" w:rsidP="000D0A88">
      <w:pPr>
        <w:ind w:left="181"/>
      </w:pPr>
    </w:p>
    <w:p w14:paraId="54D35888" w14:textId="54F987D6" w:rsidR="00E17DE2" w:rsidRDefault="00217AB8" w:rsidP="00A51425">
      <w:pPr>
        <w:ind w:left="181"/>
      </w:pPr>
      <w:r>
        <w:t xml:space="preserve">Note: Time Budget Comments remain in this document only for reference. They are not applicable for R2 109e. </w:t>
      </w:r>
    </w:p>
    <w:p w14:paraId="4692D290" w14:textId="77777777" w:rsidR="00A84C4C" w:rsidRDefault="00A84C4C" w:rsidP="000D0A88">
      <w:pPr>
        <w:ind w:left="181"/>
      </w:pPr>
    </w:p>
    <w:p w14:paraId="4AF84048" w14:textId="006B57DF" w:rsidR="00E17DE2" w:rsidRDefault="00E17DE2" w:rsidP="000D0A88">
      <w:pPr>
        <w:pStyle w:val="Heading2"/>
        <w:ind w:left="901"/>
      </w:pPr>
      <w:r>
        <w:t>General discussions by email, not captured under a specific Agenda Item</w:t>
      </w:r>
    </w:p>
    <w:p w14:paraId="25B72EDA" w14:textId="77777777" w:rsidR="000D0A88" w:rsidRDefault="000D0A88" w:rsidP="000D0A88">
      <w:pPr>
        <w:pStyle w:val="Doc-title"/>
        <w:ind w:left="0" w:firstLine="0"/>
      </w:pPr>
    </w:p>
    <w:p w14:paraId="7F8D25D3" w14:textId="48337900" w:rsidR="000D0A88" w:rsidRDefault="000D0A88" w:rsidP="000D0A88">
      <w:pPr>
        <w:pStyle w:val="Doc-text2"/>
      </w:pPr>
      <w:r>
        <w:t>MULTI-COMPANY EMAIL DISC RAPPORTEUR</w:t>
      </w:r>
    </w:p>
    <w:p w14:paraId="153E1C1E" w14:textId="72B4691C" w:rsidR="000D0A88" w:rsidRDefault="000D0A88" w:rsidP="000D0A88">
      <w:pPr>
        <w:pStyle w:val="Doc-text2"/>
        <w:rPr>
          <w:rFonts w:eastAsiaTheme="minorEastAsia"/>
        </w:rPr>
      </w:pPr>
      <w:r>
        <w:t xml:space="preserve">- </w:t>
      </w:r>
      <w:r>
        <w:tab/>
        <w:t>[109e][000] Ericsson (Mats): Thanks for starting the meeting. I have question for clarification. Several of your e-mail discussions seem to be assigned to multiple companies, like 008:</w:t>
      </w:r>
    </w:p>
    <w:p w14:paraId="0AC978FA" w14:textId="77777777" w:rsidR="000D0A88" w:rsidRPr="000D0A88" w:rsidRDefault="000D0A88" w:rsidP="000D0A88">
      <w:pPr>
        <w:pStyle w:val="EmailDiscussion"/>
        <w:numPr>
          <w:ilvl w:val="0"/>
          <w:numId w:val="11"/>
        </w:numPr>
        <w:tabs>
          <w:tab w:val="clear" w:pos="1619"/>
          <w:tab w:val="num" w:pos="3064"/>
        </w:tabs>
        <w:ind w:left="2883"/>
        <w:rPr>
          <w:rFonts w:cs="Arial"/>
          <w:b w:val="0"/>
          <w:i/>
          <w:szCs w:val="20"/>
        </w:rPr>
      </w:pPr>
      <w:r w:rsidRPr="000D0A88">
        <w:rPr>
          <w:i/>
        </w:rPr>
        <w:t>[</w:t>
      </w:r>
      <w:r w:rsidRPr="000D0A88">
        <w:rPr>
          <w:b w:val="0"/>
          <w:i/>
        </w:rPr>
        <w:t xml:space="preserve">AT109e][008][NR15] Cap Discussion (Ericsson, Mediatek, Huawei, NTT docomo, Qualcomm, Nokia) </w:t>
      </w:r>
    </w:p>
    <w:p w14:paraId="6E32CCA2" w14:textId="77777777" w:rsidR="000D0A88" w:rsidRPr="000D0A88" w:rsidRDefault="000D0A88" w:rsidP="000D0A88">
      <w:pPr>
        <w:pStyle w:val="Doc-text2"/>
        <w:ind w:left="2886"/>
        <w:rPr>
          <w:i/>
        </w:rPr>
      </w:pPr>
      <w:r w:rsidRPr="000D0A88">
        <w:rPr>
          <w:i/>
        </w:rPr>
        <w:t xml:space="preserve">      Scope: Treat the documents </w:t>
      </w:r>
      <w:hyperlink r:id="rId23" w:tooltip="D:Documents3GPPtsg_ranWG2TSGR2_109_eDocsR2-2001322.zip" w:history="1">
        <w:r w:rsidRPr="000D0A88">
          <w:rPr>
            <w:rStyle w:val="Hyperlink"/>
            <w:i/>
          </w:rPr>
          <w:t>R2-2001322</w:t>
        </w:r>
      </w:hyperlink>
      <w:r w:rsidRPr="000D0A88">
        <w:rPr>
          <w:rStyle w:val="Hyperlink"/>
          <w:i/>
        </w:rPr>
        <w:t xml:space="preserve">, </w:t>
      </w:r>
      <w:hyperlink r:id="rId24" w:tooltip="D:Documents3GPPtsg_ranWG2TSGR2_109_eDocsR2-2001224.zip" w:history="1">
        <w:r w:rsidRPr="000D0A88">
          <w:rPr>
            <w:rStyle w:val="Hyperlink"/>
            <w:i/>
          </w:rPr>
          <w:t>R2-2001224</w:t>
        </w:r>
      </w:hyperlink>
      <w:r w:rsidRPr="000D0A88">
        <w:rPr>
          <w:rStyle w:val="Hyperlink"/>
          <w:i/>
        </w:rPr>
        <w:t xml:space="preserve">, </w:t>
      </w:r>
      <w:hyperlink r:id="rId25" w:tooltip="D:Documents3GPPtsg_ranWG2TSGR2_109_eDocsR2-2000425.zip" w:history="1">
        <w:r w:rsidRPr="000D0A88">
          <w:rPr>
            <w:rStyle w:val="Hyperlink"/>
            <w:i/>
          </w:rPr>
          <w:t>R2-2000425</w:t>
        </w:r>
      </w:hyperlink>
      <w:r w:rsidRPr="000D0A88">
        <w:rPr>
          <w:rStyle w:val="Hyperlink"/>
          <w:i/>
        </w:rPr>
        <w:t xml:space="preserve">, </w:t>
      </w:r>
      <w:r w:rsidRPr="000D0A88">
        <w:rPr>
          <w:i/>
        </w:rPr>
        <w:t xml:space="preserve">R2-2000684, </w:t>
      </w:r>
      <w:hyperlink r:id="rId26" w:tooltip="D:Documents3GPPtsg_ranWG2TSGR2_109_eDocsR2-2001221.zip" w:history="1">
        <w:r w:rsidRPr="000D0A88">
          <w:rPr>
            <w:rStyle w:val="Hyperlink"/>
            <w:i/>
          </w:rPr>
          <w:t>R2-2001221</w:t>
        </w:r>
      </w:hyperlink>
      <w:r w:rsidRPr="000D0A88">
        <w:rPr>
          <w:i/>
        </w:rPr>
        <w:t xml:space="preserve">, </w:t>
      </w:r>
      <w:hyperlink r:id="rId27" w:tooltip="D:Documents3GPPtsg_ranWG2TSGR2_109_eDocsR2-2000165.zip" w:history="1">
        <w:r w:rsidRPr="000D0A88">
          <w:rPr>
            <w:rStyle w:val="Hyperlink"/>
            <w:i/>
          </w:rPr>
          <w:t>R2-2000165</w:t>
        </w:r>
      </w:hyperlink>
      <w:r w:rsidRPr="000D0A88">
        <w:rPr>
          <w:rStyle w:val="Hyperlink"/>
          <w:i/>
        </w:rPr>
        <w:t xml:space="preserve">, </w:t>
      </w:r>
      <w:hyperlink r:id="rId28" w:tooltip="D:Documents3GPPtsg_ranWG2TSGR2_109_eDocsR2-2002081.zip" w:history="1">
        <w:r w:rsidRPr="000D0A88">
          <w:rPr>
            <w:rStyle w:val="Hyperlink"/>
            <w:i/>
          </w:rPr>
          <w:t>R2-2002081</w:t>
        </w:r>
      </w:hyperlink>
      <w:r w:rsidRPr="000D0A88">
        <w:rPr>
          <w:i/>
        </w:rPr>
        <w:t xml:space="preserve">, </w:t>
      </w:r>
      <w:hyperlink r:id="rId29" w:tooltip="D:Documents3GPPtsg_ranWG2TSGR2_109_eDocsR2-2000034.zip" w:history="1">
        <w:r w:rsidRPr="000D0A88">
          <w:rPr>
            <w:rStyle w:val="Hyperlink"/>
            <w:i/>
          </w:rPr>
          <w:t>R2-2000034</w:t>
        </w:r>
      </w:hyperlink>
      <w:r w:rsidRPr="000D0A88">
        <w:rPr>
          <w:i/>
        </w:rPr>
        <w:t xml:space="preserve">, </w:t>
      </w:r>
      <w:hyperlink r:id="rId30" w:tooltip="D:Documents3GPPtsg_ranWG2TSGR2_109_eDocsR2-2001220.zip" w:history="1">
        <w:r w:rsidRPr="000D0A88">
          <w:rPr>
            <w:rStyle w:val="Hyperlink"/>
            <w:i/>
          </w:rPr>
          <w:t>R2-2001220</w:t>
        </w:r>
      </w:hyperlink>
      <w:r w:rsidRPr="000D0A88">
        <w:rPr>
          <w:i/>
        </w:rPr>
        <w:t xml:space="preserve">, </w:t>
      </w:r>
      <w:hyperlink r:id="rId31" w:tooltip="D:Documents3GPPtsg_ranWG2TSGR2_109_eDocsR2-2000011.zip" w:history="1">
        <w:r w:rsidRPr="000D0A88">
          <w:rPr>
            <w:rStyle w:val="Hyperlink"/>
            <w:i/>
          </w:rPr>
          <w:t>R2-2000011</w:t>
        </w:r>
      </w:hyperlink>
      <w:r w:rsidRPr="000D0A88">
        <w:rPr>
          <w:i/>
        </w:rPr>
        <w:t>.</w:t>
      </w:r>
    </w:p>
    <w:p w14:paraId="2DE15D70" w14:textId="77777777" w:rsidR="000D0A88" w:rsidRPr="000D0A88" w:rsidRDefault="000D0A88" w:rsidP="000D0A88">
      <w:pPr>
        <w:pStyle w:val="EmailDiscussion2"/>
        <w:ind w:left="2886"/>
        <w:rPr>
          <w:i/>
        </w:rPr>
      </w:pPr>
      <w:r w:rsidRPr="000D0A88">
        <w:rPr>
          <w:i/>
        </w:rPr>
        <w:t xml:space="preserve">      Intended outcome: First Round comments, goal to determine which of the CRs that we should attempt to agree, find candidates to leave out (postpone). </w:t>
      </w:r>
    </w:p>
    <w:p w14:paraId="39CA4B75" w14:textId="77777777" w:rsidR="000D0A88" w:rsidRDefault="000D0A88" w:rsidP="000D0A88">
      <w:pPr>
        <w:pStyle w:val="EmailDiscussion2"/>
        <w:ind w:left="2886"/>
        <w:rPr>
          <w:i/>
        </w:rPr>
      </w:pPr>
      <w:r w:rsidRPr="000D0A88">
        <w:rPr>
          <w:i/>
        </w:rPr>
        <w:t>      Deadline: Feb 26 1200 CET</w:t>
      </w:r>
    </w:p>
    <w:p w14:paraId="0BD1B675" w14:textId="7715539C" w:rsidR="000D0A88" w:rsidRDefault="000D0A88" w:rsidP="000D0A88">
      <w:pPr>
        <w:pStyle w:val="Doc-text2"/>
      </w:pPr>
      <w:r>
        <w:tab/>
        <w:t>Which company is responsible for summarizing and kicking off, or how would you like to handle this? What do the company names imply? Note: There are more discussions than 008 with multiple companies, this was an example.</w:t>
      </w:r>
    </w:p>
    <w:p w14:paraId="5B674550" w14:textId="3B9CBB6C" w:rsidR="00E17DE2" w:rsidRDefault="000D0A88" w:rsidP="007164A7">
      <w:pPr>
        <w:pStyle w:val="Doc-text2"/>
      </w:pPr>
      <w:r>
        <w:t xml:space="preserve">- </w:t>
      </w:r>
      <w:r>
        <w:tab/>
        <w:t xml:space="preserve">[109e][000] </w:t>
      </w:r>
      <w:r w:rsidR="00F07C65">
        <w:t xml:space="preserve">Chari: </w:t>
      </w:r>
      <w:r w:rsidR="00A84C4C">
        <w:t>I had hoped that the first company in the list can do the honors of sending the first email, but I also expect all authors to participate, so you don’t ne</w:t>
      </w:r>
      <w:r w:rsidR="00F07C65">
        <w:t xml:space="preserve">ed to do much more than that. </w:t>
      </w:r>
      <w:r w:rsidR="00A84C4C">
        <w:t>This particular email discussion is for a section of tdocs for which I suspect we don’t need to fully treat all, so this is the reason why multiple tdocs are bundled for a first round of comments. Ericsson is the most frequent author for this group of papers ..</w:t>
      </w:r>
    </w:p>
    <w:p w14:paraId="30C6F30F" w14:textId="77777777" w:rsidR="00E17DE2" w:rsidRDefault="00E17DE2" w:rsidP="00217AB8"/>
    <w:p w14:paraId="79A59167" w14:textId="77777777" w:rsidR="00217AB8" w:rsidRPr="00217AB8" w:rsidRDefault="00217AB8" w:rsidP="00217AB8">
      <w:pPr>
        <w:pStyle w:val="Doc-text2"/>
      </w:pPr>
    </w:p>
    <w:p w14:paraId="49B84DD5" w14:textId="1D130F08" w:rsidR="00361736" w:rsidRPr="00AE3A2C" w:rsidRDefault="00AA663B" w:rsidP="00361736">
      <w:pPr>
        <w:pStyle w:val="Heading1"/>
      </w:pPr>
      <w:r>
        <w:t>3</w:t>
      </w:r>
      <w:r>
        <w:tab/>
      </w:r>
      <w:r w:rsidR="00361736" w:rsidRPr="00AE3A2C">
        <w:t>Incoming liaisons</w:t>
      </w:r>
    </w:p>
    <w:p w14:paraId="083424F2" w14:textId="3AE44D2E" w:rsidR="00EC79C5" w:rsidRDefault="00361736" w:rsidP="001B23CE">
      <w:pPr>
        <w:pStyle w:val="Comments"/>
        <w:rPr>
          <w:noProof w:val="0"/>
        </w:rPr>
      </w:pPr>
      <w:r w:rsidRPr="00AE3A2C">
        <w:rPr>
          <w:noProof w:val="0"/>
        </w:rPr>
        <w:t>Note: LSs are moved to the respective agenda items if any.</w:t>
      </w:r>
      <w:bookmarkStart w:id="4" w:name="_4_Joint_UMTS/LTE:"/>
      <w:bookmarkStart w:id="5" w:name="_5.1_WI:_RAN"/>
      <w:bookmarkStart w:id="6" w:name="_5.2_SI:_Study"/>
      <w:bookmarkEnd w:id="4"/>
      <w:bookmarkEnd w:id="5"/>
      <w:bookmarkEnd w:id="6"/>
    </w:p>
    <w:p w14:paraId="384C2FFC" w14:textId="77777777" w:rsidR="00F74B3A" w:rsidRPr="005C6292" w:rsidRDefault="00F74B3A" w:rsidP="00EB6C91">
      <w:pPr>
        <w:pStyle w:val="Doc-text2"/>
        <w:ind w:left="0" w:firstLine="0"/>
      </w:pPr>
    </w:p>
    <w:p w14:paraId="73F47788" w14:textId="4A7D8913" w:rsidR="001B23CE" w:rsidRDefault="001B23CE" w:rsidP="001B23CE">
      <w:pPr>
        <w:pStyle w:val="BoldComments"/>
      </w:pPr>
      <w:r>
        <w:t>Rel-17 - Not to be treated</w:t>
      </w:r>
    </w:p>
    <w:p w14:paraId="387A20C6" w14:textId="51D5C783" w:rsidR="001B23CE" w:rsidRDefault="008E323D" w:rsidP="001B23CE">
      <w:pPr>
        <w:pStyle w:val="Doc-title"/>
      </w:pPr>
      <w:hyperlink r:id="rId32" w:tooltip="D:Documents3GPPtsg_ranWG2TSGR2_109_eDocsR2-2000041.zip" w:history="1">
        <w:r w:rsidR="001B23CE" w:rsidRPr="001B23CE">
          <w:rPr>
            <w:rStyle w:val="Hyperlink"/>
          </w:rPr>
          <w:t>R2-2000041</w:t>
        </w:r>
      </w:hyperlink>
      <w:r w:rsidR="001B23CE">
        <w:tab/>
        <w:t>LS on Requirements on positioning for UAS (S6-200269; contact: InterDigital)</w:t>
      </w:r>
      <w:r w:rsidR="001B23CE">
        <w:tab/>
        <w:t>SA6</w:t>
      </w:r>
      <w:r w:rsidR="001B23CE">
        <w:tab/>
        <w:t>LS in</w:t>
      </w:r>
      <w:r w:rsidR="001B23CE">
        <w:tab/>
        <w:t>Rel-17</w:t>
      </w:r>
      <w:r w:rsidR="001B23CE">
        <w:tab/>
        <w:t>FS_UASAPP</w:t>
      </w:r>
      <w:r w:rsidR="001B23CE">
        <w:tab/>
        <w:t>To:SA1</w:t>
      </w:r>
      <w:r w:rsidR="001B23CE">
        <w:tab/>
        <w:t>Cc:SA2, RAN2</w:t>
      </w:r>
    </w:p>
    <w:p w14:paraId="5CCFD81D" w14:textId="2303B6F4" w:rsidR="008D0C62" w:rsidRPr="008D0C62" w:rsidRDefault="008E323D" w:rsidP="008D0C62">
      <w:pPr>
        <w:pStyle w:val="Doc-title"/>
        <w:rPr>
          <w:rFonts w:ascii="Calibri" w:eastAsiaTheme="minorEastAsia" w:hAnsi="Calibri"/>
          <w:szCs w:val="22"/>
        </w:rPr>
      </w:pPr>
      <w:hyperlink r:id="rId33" w:tooltip="D:Documents3GPPtsg_ranWG2TSGR2_109_eDocsR2-2002095.zip" w:history="1">
        <w:r w:rsidR="008D0C62" w:rsidRPr="0046600A">
          <w:rPr>
            <w:rStyle w:val="Hyperlink"/>
          </w:rPr>
          <w:t>R2-2002095</w:t>
        </w:r>
      </w:hyperlink>
      <w:r w:rsidR="008D0C62">
        <w:tab/>
        <w:t>Reply LS on UAV positioning (S1-201089; contact: InterDigital);</w:t>
      </w:r>
      <w:r w:rsidR="008D0C62">
        <w:tab/>
        <w:t>SA1</w:t>
      </w:r>
      <w:r w:rsidR="008D0C62">
        <w:tab/>
        <w:t>LS in</w:t>
      </w:r>
    </w:p>
    <w:p w14:paraId="404824CC" w14:textId="3D23F329" w:rsidR="001B23CE" w:rsidRDefault="008E323D" w:rsidP="001B23CE">
      <w:pPr>
        <w:pStyle w:val="Doc-title"/>
      </w:pPr>
      <w:hyperlink r:id="rId34" w:tooltip="D:Documents3GPPtsg_ranWG2TSGR2_109_eDocsR2-2000082.zip" w:history="1">
        <w:r w:rsidR="001B23CE" w:rsidRPr="001B23CE">
          <w:rPr>
            <w:rStyle w:val="Hyperlink"/>
          </w:rPr>
          <w:t>R2-2000082</w:t>
        </w:r>
      </w:hyperlink>
      <w:r w:rsidR="001B23CE">
        <w:tab/>
        <w:t>Reply LS to extend the scope of eV2X (SP-191379; contact: Telecom Italia)</w:t>
      </w:r>
      <w:r w:rsidR="001B23CE">
        <w:tab/>
        <w:t>SA</w:t>
      </w:r>
      <w:r w:rsidR="001B23CE">
        <w:tab/>
        <w:t>LS in</w:t>
      </w:r>
      <w:r w:rsidR="001B23CE">
        <w:tab/>
        <w:t>Rel-17</w:t>
      </w:r>
      <w:r w:rsidR="001B23CE">
        <w:tab/>
        <w:t>FS_eV2XARC_Ph2</w:t>
      </w:r>
      <w:r w:rsidR="001B23CE">
        <w:tab/>
        <w:t>To:5GAA WG4</w:t>
      </w:r>
      <w:r w:rsidR="001B23CE">
        <w:tab/>
        <w:t>Cc:SA2, SA1, RAN, RAN2</w:t>
      </w:r>
    </w:p>
    <w:p w14:paraId="2AB869EC" w14:textId="4857B989" w:rsidR="001B23CE" w:rsidRDefault="008E323D" w:rsidP="001B23CE">
      <w:pPr>
        <w:pStyle w:val="Doc-title"/>
      </w:pPr>
      <w:hyperlink r:id="rId35" w:tooltip="D:Documents3GPPtsg_ranWG2TSGR2_109_eDocsR2-2000087.zip" w:history="1">
        <w:r w:rsidR="001B23CE" w:rsidRPr="001B23CE">
          <w:rPr>
            <w:rStyle w:val="Hyperlink"/>
          </w:rPr>
          <w:t>R2-2000087</w:t>
        </w:r>
      </w:hyperlink>
      <w:r w:rsidR="001B23CE">
        <w:tab/>
        <w:t>LS on 5GC assisted cell selection for accessing network slice (S2-2001728; contact: ZTE)</w:t>
      </w:r>
      <w:r w:rsidR="001B23CE">
        <w:tab/>
        <w:t>SA2</w:t>
      </w:r>
      <w:r w:rsidR="001B23CE">
        <w:tab/>
        <w:t>LS in</w:t>
      </w:r>
      <w:r w:rsidR="001B23CE">
        <w:tab/>
        <w:t>Rel-17</w:t>
      </w:r>
      <w:r w:rsidR="001B23CE">
        <w:tab/>
        <w:t>FS_eNS_Ph2</w:t>
      </w:r>
      <w:r w:rsidR="001B23CE">
        <w:tab/>
        <w:t>To:SA1, RAN2, RAN3</w:t>
      </w:r>
    </w:p>
    <w:p w14:paraId="7FC444F8" w14:textId="7CF90C84" w:rsidR="001B23CE" w:rsidRDefault="008E323D" w:rsidP="001B23CE">
      <w:pPr>
        <w:pStyle w:val="Doc-title"/>
      </w:pPr>
      <w:hyperlink r:id="rId36" w:tooltip="D:Documents3GPPtsg_ranWG2TSGR2_109_eDocsR2-2000089.zip" w:history="1">
        <w:r w:rsidR="001B23CE" w:rsidRPr="001B23CE">
          <w:rPr>
            <w:rStyle w:val="Hyperlink"/>
          </w:rPr>
          <w:t>R2-2000089</w:t>
        </w:r>
      </w:hyperlink>
      <w:r w:rsidR="001B23CE">
        <w:tab/>
        <w:t>Response LS on the “LS OUT on Location of UEs and associated key issues” (S3i200056; contact: Rogers)</w:t>
      </w:r>
      <w:r w:rsidR="001B23CE">
        <w:tab/>
        <w:t>SA3-LI</w:t>
      </w:r>
      <w:r w:rsidR="001B23CE">
        <w:tab/>
        <w:t>LS in</w:t>
      </w:r>
      <w:r w:rsidR="001B23CE">
        <w:tab/>
        <w:t>Rel-17</w:t>
      </w:r>
      <w:r w:rsidR="001B23CE">
        <w:tab/>
        <w:t>FS_5GSAT_ARCH</w:t>
      </w:r>
      <w:r w:rsidR="001B23CE">
        <w:tab/>
        <w:t>To:SA2, RAN2, RAN3</w:t>
      </w:r>
    </w:p>
    <w:p w14:paraId="049A8F5A" w14:textId="77777777" w:rsidR="001B23CE" w:rsidRPr="001B23CE" w:rsidRDefault="001B23CE" w:rsidP="001B23CE">
      <w:pPr>
        <w:pStyle w:val="Doc-text2"/>
      </w:pPr>
    </w:p>
    <w:p w14:paraId="486F11B6" w14:textId="32BF599F" w:rsidR="00EC79C5" w:rsidRDefault="00EC79C5" w:rsidP="00EC79C5">
      <w:pPr>
        <w:pStyle w:val="Comments"/>
      </w:pPr>
      <w:r>
        <w:t>Withdrawn:</w:t>
      </w:r>
    </w:p>
    <w:p w14:paraId="68074756" w14:textId="4CED4420" w:rsidR="00EC79C5" w:rsidRPr="00EC79C5" w:rsidRDefault="008E323D" w:rsidP="007164A7">
      <w:pPr>
        <w:pStyle w:val="Doc-title"/>
      </w:pPr>
      <w:hyperlink r:id="rId37" w:tooltip="D:Documents3GPPtsg_ranWG2TSGR2_109_eDocsR2-2000081.zip" w:history="1">
        <w:r w:rsidR="00EC79C5" w:rsidRPr="001B23CE">
          <w:rPr>
            <w:rStyle w:val="Hyperlink"/>
          </w:rPr>
          <w:t>R2-2000081</w:t>
        </w:r>
      </w:hyperlink>
      <w:r w:rsidR="00EC79C5">
        <w:tab/>
        <w:t>LS on Requirements on positioning for UAS (S6-200269; contact: Interdigital)</w:t>
      </w:r>
      <w:r w:rsidR="00EC79C5">
        <w:tab/>
        <w:t>SA6</w:t>
      </w:r>
      <w:r w:rsidR="00EC79C5">
        <w:tab/>
        <w:t>LS in</w:t>
      </w:r>
      <w:r w:rsidR="00EC79C5">
        <w:tab/>
        <w:t>Rel-1</w:t>
      </w:r>
      <w:r w:rsidR="007164A7">
        <w:t>7</w:t>
      </w:r>
      <w:r w:rsidR="007164A7">
        <w:tab/>
        <w:t>FS_UASAPP</w:t>
      </w:r>
      <w:r w:rsidR="007164A7">
        <w:tab/>
        <w:t>To:SA1</w:t>
      </w:r>
      <w:r w:rsidR="007164A7">
        <w:tab/>
        <w:t>Cc:SA2, RAN2</w:t>
      </w:r>
    </w:p>
    <w:p w14:paraId="187EA77A" w14:textId="77777777" w:rsidR="00FC4C00" w:rsidRPr="00FC4C00" w:rsidRDefault="00FC4C00" w:rsidP="00FC4C00">
      <w:pPr>
        <w:pStyle w:val="Doc-text2"/>
      </w:pPr>
    </w:p>
    <w:p w14:paraId="08AFC196" w14:textId="77777777" w:rsidR="00DB7F4D" w:rsidRPr="00DB7F4D" w:rsidRDefault="00DB7F4D" w:rsidP="00DB7F4D">
      <w:pPr>
        <w:pStyle w:val="Doc-text2"/>
      </w:pPr>
    </w:p>
    <w:p w14:paraId="469DE1C7" w14:textId="6F86EE2F" w:rsidR="0011799C" w:rsidRDefault="0011799C" w:rsidP="0011799C">
      <w:pPr>
        <w:pStyle w:val="Heading1"/>
      </w:pPr>
      <w:r>
        <w:t>4</w:t>
      </w:r>
      <w:r w:rsidR="00AA663B">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756AE15B" w:rsidR="00F51033" w:rsidRPr="005F1A3E" w:rsidRDefault="00F51033" w:rsidP="0011799C">
      <w:pPr>
        <w:pStyle w:val="Comments"/>
        <w:rPr>
          <w:noProof w:val="0"/>
        </w:rPr>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2D920185" w14:textId="763ADEDF" w:rsidR="0011799C" w:rsidRDefault="0011799C" w:rsidP="0011799C">
      <w:pPr>
        <w:pStyle w:val="Heading2"/>
      </w:pPr>
      <w:r>
        <w:lastRenderedPageBreak/>
        <w:t>4</w:t>
      </w:r>
      <w:r w:rsidRPr="00AE3A2C">
        <w:t>.</w:t>
      </w:r>
      <w:r>
        <w:t>1</w:t>
      </w:r>
      <w:r w:rsidR="00AA663B">
        <w:tab/>
      </w:r>
      <w:r>
        <w:t>NB-IoT corrections Rel-15 and earlier</w:t>
      </w:r>
    </w:p>
    <w:p w14:paraId="214E0C45" w14:textId="74ADA7E4" w:rsidR="000632A8" w:rsidRPr="00F04159" w:rsidRDefault="0011799C" w:rsidP="0011799C">
      <w:pPr>
        <w:pStyle w:val="Comments"/>
      </w:pPr>
      <w:r w:rsidRPr="00F04159">
        <w:t>Documents in this agenda item will be handled in a break out session.</w:t>
      </w:r>
      <w:r w:rsidR="00353512" w:rsidRPr="00F04159">
        <w:t xml:space="preserve"> Common NB-IoT/eMTC parts treated jointly with 4.2. </w:t>
      </w:r>
    </w:p>
    <w:p w14:paraId="233B0C15" w14:textId="77777777" w:rsidR="00DB7F4D" w:rsidRDefault="00DB7F4D" w:rsidP="00DB7F4D">
      <w:pPr>
        <w:pStyle w:val="Doc-title"/>
      </w:pPr>
      <w:r>
        <w:t>R2-2000617</w:t>
      </w:r>
      <w:r>
        <w:tab/>
        <w:t>Clarification on polling bit for RRCConnectionRelease</w:t>
      </w:r>
      <w:r>
        <w:tab/>
        <w:t>Huawei, HiSilicon</w:t>
      </w:r>
      <w:r>
        <w:tab/>
        <w:t>CR</w:t>
      </w:r>
      <w:r>
        <w:tab/>
        <w:t>Rel-14</w:t>
      </w:r>
      <w:r>
        <w:tab/>
        <w:t>36.322</w:t>
      </w:r>
      <w:r>
        <w:tab/>
        <w:t>14.1.0</w:t>
      </w:r>
      <w:r>
        <w:tab/>
        <w:t>0143</w:t>
      </w:r>
      <w:r>
        <w:tab/>
        <w:t>-</w:t>
      </w:r>
      <w:r>
        <w:tab/>
        <w:t>F</w:t>
      </w:r>
      <w:r>
        <w:tab/>
        <w:t>NB_IOTenh-Core</w:t>
      </w:r>
    </w:p>
    <w:p w14:paraId="1D3EFF76" w14:textId="77777777" w:rsidR="00DB7F4D" w:rsidRDefault="00DB7F4D" w:rsidP="00DB7F4D">
      <w:pPr>
        <w:pStyle w:val="Doc-title"/>
      </w:pPr>
      <w:r>
        <w:t>R2-2000618</w:t>
      </w:r>
      <w:r>
        <w:tab/>
        <w:t>Clarification on polling bit for RRCConnectionRelease</w:t>
      </w:r>
      <w:r>
        <w:tab/>
        <w:t>Huawei, HiSilicon</w:t>
      </w:r>
      <w:r>
        <w:tab/>
        <w:t>CR</w:t>
      </w:r>
      <w:r>
        <w:tab/>
        <w:t>Rel-15</w:t>
      </w:r>
      <w:r>
        <w:tab/>
        <w:t>36.322</w:t>
      </w:r>
      <w:r>
        <w:tab/>
        <w:t>15.3.0</w:t>
      </w:r>
      <w:r>
        <w:tab/>
        <w:t>0144</w:t>
      </w:r>
      <w:r>
        <w:tab/>
        <w:t>-</w:t>
      </w:r>
      <w:r>
        <w:tab/>
        <w:t>A</w:t>
      </w:r>
      <w:r>
        <w:tab/>
        <w:t>NB_IOTenh-Core</w:t>
      </w:r>
    </w:p>
    <w:p w14:paraId="33E42D10" w14:textId="77777777" w:rsidR="00DB7F4D" w:rsidRDefault="00DB7F4D" w:rsidP="00DB7F4D">
      <w:pPr>
        <w:pStyle w:val="Doc-title"/>
      </w:pPr>
      <w:r>
        <w:t>R2-2000632</w:t>
      </w:r>
      <w:r>
        <w:tab/>
        <w:t>Handling of UE Radio Capability for Paging in NB-IoT and eMTC</w:t>
      </w:r>
      <w:r>
        <w:tab/>
        <w:t>Huawei, HiSilicon</w:t>
      </w:r>
      <w:r>
        <w:tab/>
        <w:t>CR</w:t>
      </w:r>
      <w:r>
        <w:tab/>
        <w:t>Rel-13</w:t>
      </w:r>
      <w:r>
        <w:tab/>
        <w:t>36.300</w:t>
      </w:r>
      <w:r>
        <w:tab/>
        <w:t>13.13.0</w:t>
      </w:r>
      <w:r>
        <w:tab/>
        <w:t>1260</w:t>
      </w:r>
      <w:r>
        <w:tab/>
        <w:t>-</w:t>
      </w:r>
      <w:r>
        <w:tab/>
        <w:t>F</w:t>
      </w:r>
      <w:r>
        <w:tab/>
        <w:t>NB_IOT-Core, LTE_MTCe2_L1-Core</w:t>
      </w:r>
    </w:p>
    <w:p w14:paraId="0AA82E58" w14:textId="77777777" w:rsidR="00DB7F4D" w:rsidRDefault="00DB7F4D" w:rsidP="00DB7F4D">
      <w:pPr>
        <w:pStyle w:val="Doc-title"/>
      </w:pPr>
      <w:r>
        <w:t>R2-2000633</w:t>
      </w:r>
      <w:r>
        <w:tab/>
        <w:t>Handling of UE Radio Capability for Paging in NB-IoT and eMTC</w:t>
      </w:r>
      <w:r>
        <w:tab/>
        <w:t>Huawei, HiSilicon</w:t>
      </w:r>
      <w:r>
        <w:tab/>
        <w:t>CR</w:t>
      </w:r>
      <w:r>
        <w:tab/>
        <w:t>Rel-14</w:t>
      </w:r>
      <w:r>
        <w:tab/>
        <w:t>36.300</w:t>
      </w:r>
      <w:r>
        <w:tab/>
        <w:t>14.11.0</w:t>
      </w:r>
      <w:r>
        <w:tab/>
        <w:t>1261</w:t>
      </w:r>
      <w:r>
        <w:tab/>
        <w:t>-</w:t>
      </w:r>
      <w:r>
        <w:tab/>
        <w:t>F</w:t>
      </w:r>
      <w:r>
        <w:tab/>
        <w:t>NB_IOT-Core, LTE_MTCe2_L1-Core, NB_IOTenh-Core</w:t>
      </w:r>
    </w:p>
    <w:p w14:paraId="23D50C20" w14:textId="77777777" w:rsidR="00DB7F4D" w:rsidRDefault="00DB7F4D" w:rsidP="00DB7F4D">
      <w:pPr>
        <w:pStyle w:val="Doc-title"/>
      </w:pPr>
      <w:r>
        <w:t>R2-2000634</w:t>
      </w:r>
      <w:r>
        <w:tab/>
        <w:t>Handling of UE Radio Capability for Paging in NB-IoT and eMTC</w:t>
      </w:r>
      <w:r>
        <w:tab/>
        <w:t>Huawei, HiSilicon</w:t>
      </w:r>
      <w:r>
        <w:tab/>
        <w:t>CR</w:t>
      </w:r>
      <w:r>
        <w:tab/>
        <w:t>Rel-15</w:t>
      </w:r>
      <w:r>
        <w:tab/>
        <w:t>36.300</w:t>
      </w:r>
      <w:r>
        <w:tab/>
        <w:t>15.8.0</w:t>
      </w:r>
      <w:r>
        <w:tab/>
        <w:t>1262</w:t>
      </w:r>
      <w:r>
        <w:tab/>
        <w:t>-</w:t>
      </w:r>
      <w:r>
        <w:tab/>
        <w:t>A</w:t>
      </w:r>
      <w:r>
        <w:tab/>
        <w:t>NB_IOT-Core, LTE_MTCe2_L1-Core, NB_IOTenh-Core</w:t>
      </w:r>
    </w:p>
    <w:p w14:paraId="4C58F4CB" w14:textId="77777777" w:rsidR="00DB7F4D" w:rsidRDefault="00DB7F4D" w:rsidP="00DB7F4D">
      <w:pPr>
        <w:pStyle w:val="Doc-title"/>
      </w:pPr>
      <w:r>
        <w:t>R2-2000635</w:t>
      </w:r>
      <w:r>
        <w:tab/>
        <w:t>Handling of UE Radio Capability for Paging in NB-IoT and eMTC</w:t>
      </w:r>
      <w:r>
        <w:tab/>
        <w:t>Huawei, HiSilicon</w:t>
      </w:r>
      <w:r>
        <w:tab/>
        <w:t>CR</w:t>
      </w:r>
      <w:r>
        <w:tab/>
        <w:t>Rel-16</w:t>
      </w:r>
      <w:r>
        <w:tab/>
        <w:t>36.300</w:t>
      </w:r>
      <w:r>
        <w:tab/>
        <w:t>16.0.0</w:t>
      </w:r>
      <w:r>
        <w:tab/>
        <w:t>1263</w:t>
      </w:r>
      <w:r>
        <w:tab/>
        <w:t>-</w:t>
      </w:r>
      <w:r>
        <w:tab/>
        <w:t>A</w:t>
      </w:r>
      <w:r>
        <w:tab/>
        <w:t>NB_IOT-Core, LTE_MTCe2_L1-Core, NB_IOTenh-Core</w:t>
      </w:r>
    </w:p>
    <w:p w14:paraId="47501EFF" w14:textId="77777777" w:rsidR="00DB7F4D" w:rsidRDefault="00DB7F4D" w:rsidP="00DB7F4D">
      <w:pPr>
        <w:pStyle w:val="Doc-title"/>
      </w:pPr>
      <w:r>
        <w:t>R2-2000637</w:t>
      </w:r>
      <w:r>
        <w:tab/>
        <w:t>System support for Wake Up Signal</w:t>
      </w:r>
      <w:r>
        <w:tab/>
        <w:t>Huawei, HiSilicon</w:t>
      </w:r>
      <w:r>
        <w:tab/>
        <w:t>CR</w:t>
      </w:r>
      <w:r>
        <w:tab/>
        <w:t>Rel-15</w:t>
      </w:r>
      <w:r>
        <w:tab/>
        <w:t>36.331</w:t>
      </w:r>
      <w:r>
        <w:tab/>
        <w:t>15.8.0</w:t>
      </w:r>
      <w:r>
        <w:tab/>
        <w:t>4193</w:t>
      </w:r>
      <w:r>
        <w:tab/>
        <w:t>-</w:t>
      </w:r>
      <w:r>
        <w:tab/>
        <w:t>F</w:t>
      </w:r>
      <w:r>
        <w:tab/>
        <w:t>NB_IOTenh2-Core, LTE_eMTC4-Core</w:t>
      </w:r>
      <w:r>
        <w:tab/>
        <w:t>Withdrawn</w:t>
      </w:r>
    </w:p>
    <w:p w14:paraId="1722179B" w14:textId="77777777" w:rsidR="00DB7F4D" w:rsidRDefault="00DB7F4D" w:rsidP="00DB7F4D">
      <w:pPr>
        <w:pStyle w:val="Doc-title"/>
      </w:pPr>
      <w:r>
        <w:t>R2-2000638</w:t>
      </w:r>
      <w:r>
        <w:tab/>
        <w:t>System support for Wake Up Signal</w:t>
      </w:r>
      <w:r>
        <w:tab/>
        <w:t>Huawei, HiSilicon</w:t>
      </w:r>
      <w:r>
        <w:tab/>
        <w:t>CR</w:t>
      </w:r>
      <w:r>
        <w:tab/>
        <w:t>Rel-15</w:t>
      </w:r>
      <w:r>
        <w:tab/>
        <w:t>36.304</w:t>
      </w:r>
      <w:r>
        <w:tab/>
        <w:t>15.5.0</w:t>
      </w:r>
      <w:r>
        <w:tab/>
        <w:t>0779</w:t>
      </w:r>
      <w:r>
        <w:tab/>
        <w:t>-</w:t>
      </w:r>
      <w:r>
        <w:tab/>
        <w:t>F</w:t>
      </w:r>
      <w:r>
        <w:tab/>
        <w:t>NB_IOTenh2-Core, LTE_eMTC4-Core</w:t>
      </w:r>
    </w:p>
    <w:p w14:paraId="6FFC2467" w14:textId="77777777" w:rsidR="00DB7F4D" w:rsidRDefault="00DB7F4D" w:rsidP="00DB7F4D">
      <w:pPr>
        <w:pStyle w:val="Doc-title"/>
      </w:pPr>
      <w:r>
        <w:t>R2-2000809</w:t>
      </w:r>
      <w:r>
        <w:tab/>
        <w:t>System support for Wake Up Signal</w:t>
      </w:r>
      <w:r>
        <w:tab/>
        <w:t>Huawei, HiSilicon</w:t>
      </w:r>
      <w:r>
        <w:tab/>
        <w:t>CR</w:t>
      </w:r>
      <w:r>
        <w:tab/>
        <w:t>Rel-15</w:t>
      </w:r>
      <w:r>
        <w:tab/>
        <w:t>36.300</w:t>
      </w:r>
      <w:r>
        <w:tab/>
        <w:t>15.8.0</w:t>
      </w:r>
      <w:r>
        <w:tab/>
        <w:t>1264</w:t>
      </w:r>
      <w:r>
        <w:tab/>
        <w:t>-</w:t>
      </w:r>
      <w:r>
        <w:tab/>
        <w:t>F</w:t>
      </w:r>
      <w:r>
        <w:tab/>
        <w:t>NB_IOTenh2-Core, LTE_eMTC4-Core</w:t>
      </w:r>
    </w:p>
    <w:p w14:paraId="1CA77AB3" w14:textId="77777777" w:rsidR="00DB7F4D" w:rsidRDefault="00DB7F4D" w:rsidP="00DB7F4D">
      <w:pPr>
        <w:pStyle w:val="Doc-title"/>
      </w:pPr>
      <w:r>
        <w:t>R2-2000810</w:t>
      </w:r>
      <w:r>
        <w:tab/>
        <w:t>System support for Wake Up Signal</w:t>
      </w:r>
      <w:r>
        <w:tab/>
        <w:t>Huawei, HiSilicon</w:t>
      </w:r>
      <w:r>
        <w:tab/>
        <w:t>CR</w:t>
      </w:r>
      <w:r>
        <w:tab/>
        <w:t>Rel-16</w:t>
      </w:r>
      <w:r>
        <w:tab/>
        <w:t>36.300</w:t>
      </w:r>
      <w:r>
        <w:tab/>
        <w:t>16.0.0</w:t>
      </w:r>
      <w:r>
        <w:tab/>
        <w:t>1265</w:t>
      </w:r>
      <w:r>
        <w:tab/>
        <w:t>-</w:t>
      </w:r>
      <w:r>
        <w:tab/>
        <w:t>A</w:t>
      </w:r>
      <w:r>
        <w:tab/>
        <w:t>NB_IOTenh2-Core, LTE_eMTC4-Core</w:t>
      </w:r>
    </w:p>
    <w:p w14:paraId="42C3E206" w14:textId="601AF20D" w:rsidR="00DB7F4D" w:rsidRDefault="00DB7F4D" w:rsidP="007164A7">
      <w:pPr>
        <w:pStyle w:val="Doc-title"/>
        <w:ind w:left="0" w:firstLine="0"/>
      </w:pPr>
    </w:p>
    <w:p w14:paraId="04C4D270" w14:textId="77777777" w:rsidR="00DB7F4D" w:rsidRPr="00DB7F4D" w:rsidRDefault="00DB7F4D" w:rsidP="00DB7F4D">
      <w:pPr>
        <w:pStyle w:val="Doc-text2"/>
      </w:pPr>
    </w:p>
    <w:p w14:paraId="4A3983B0" w14:textId="59A24F2A" w:rsidR="0011799C" w:rsidRDefault="0011799C" w:rsidP="0011799C">
      <w:pPr>
        <w:pStyle w:val="Heading2"/>
      </w:pPr>
      <w:r>
        <w:t>4</w:t>
      </w:r>
      <w:r w:rsidRPr="00AE3A2C">
        <w:t>.</w:t>
      </w:r>
      <w:r>
        <w:t>2</w:t>
      </w:r>
      <w:r w:rsidR="00AA663B">
        <w:tab/>
      </w:r>
      <w:r>
        <w:t>eMTC corrections Rel-15 and earlier</w:t>
      </w:r>
    </w:p>
    <w:p w14:paraId="165FD640" w14:textId="77777777" w:rsidR="00B51A22"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r w:rsidR="00353512">
        <w:t xml:space="preserve"> Common NB-IoT/eMTC parts treated jointly with 4.1.</w:t>
      </w:r>
    </w:p>
    <w:p w14:paraId="1B7DE1DD" w14:textId="346F22A7" w:rsidR="0011799C" w:rsidRDefault="00B51A22" w:rsidP="00B51A22">
      <w:pPr>
        <w:pStyle w:val="Comments"/>
      </w:pPr>
      <w:r w:rsidRPr="00101313">
        <w:t xml:space="preserve">This </w:t>
      </w:r>
      <w:r w:rsidR="00D407A9">
        <w:t>agenda item</w:t>
      </w:r>
      <w:r w:rsidRPr="00101313">
        <w:t xml:space="preserve"> may not be treated during the e-meeting</w:t>
      </w:r>
      <w:r w:rsidRPr="00D407A9">
        <w:t>.</w:t>
      </w:r>
      <w:r>
        <w:t xml:space="preserve"> </w:t>
      </w:r>
      <w:r w:rsidRPr="00B51A22">
        <w:t xml:space="preserve">No </w:t>
      </w:r>
      <w:r w:rsidR="00D407A9">
        <w:t>web</w:t>
      </w:r>
      <w:r w:rsidRPr="00B51A22">
        <w:t xml:space="preserve"> conference is planned for this agenda item</w:t>
      </w:r>
      <w:r w:rsidR="00353512" w:rsidRPr="00353512">
        <w:t xml:space="preserve"> </w:t>
      </w:r>
    </w:p>
    <w:p w14:paraId="661A3F86" w14:textId="77777777" w:rsidR="00DB7F4D" w:rsidRDefault="00DB7F4D" w:rsidP="00DB7F4D">
      <w:pPr>
        <w:pStyle w:val="Doc-title"/>
      </w:pPr>
      <w:r>
        <w:t>R2-2000339</w:t>
      </w:r>
      <w:r>
        <w:tab/>
        <w:t>Correction for relaxed monitoring for BL and CE UE</w:t>
      </w:r>
      <w:r>
        <w:tab/>
        <w:t>Ericsson</w:t>
      </w:r>
      <w:r>
        <w:tab/>
        <w:t>CR</w:t>
      </w:r>
      <w:r>
        <w:tab/>
        <w:t>Rel-14</w:t>
      </w:r>
      <w:r>
        <w:tab/>
        <w:t>36.304</w:t>
      </w:r>
      <w:r>
        <w:tab/>
        <w:t>14.7.0</w:t>
      </w:r>
      <w:r>
        <w:tab/>
        <w:t>0778</w:t>
      </w:r>
      <w:r>
        <w:tab/>
        <w:t>-</w:t>
      </w:r>
      <w:r>
        <w:tab/>
        <w:t>F</w:t>
      </w:r>
      <w:r>
        <w:tab/>
        <w:t>LTE_feMTC-Core</w:t>
      </w:r>
    </w:p>
    <w:p w14:paraId="6A5515C4" w14:textId="77777777" w:rsidR="00DB7F4D" w:rsidRDefault="00DB7F4D" w:rsidP="00DB7F4D">
      <w:pPr>
        <w:pStyle w:val="Doc-title"/>
      </w:pPr>
      <w:r>
        <w:t>R2-2001062</w:t>
      </w:r>
      <w:r>
        <w:tab/>
        <w:t>Correction to support of UP-EDT, CP-EDT, in eMTC TDD</w:t>
      </w:r>
      <w:r>
        <w:tab/>
        <w:t>Huawei, HiSilicon</w:t>
      </w:r>
      <w:r>
        <w:tab/>
        <w:t>CR</w:t>
      </w:r>
      <w:r>
        <w:tab/>
        <w:t>Rel-15</w:t>
      </w:r>
      <w:r>
        <w:tab/>
        <w:t>36.306</w:t>
      </w:r>
      <w:r>
        <w:tab/>
        <w:t>15.7.0</w:t>
      </w:r>
      <w:r>
        <w:tab/>
        <w:t>1734</w:t>
      </w:r>
      <w:r>
        <w:tab/>
        <w:t>-</w:t>
      </w:r>
      <w:r>
        <w:tab/>
        <w:t>F</w:t>
      </w:r>
      <w:r>
        <w:tab/>
        <w:t>LTE_eMTC4-Core</w:t>
      </w:r>
    </w:p>
    <w:p w14:paraId="12D21344" w14:textId="5D30DE9C" w:rsidR="00DB7F4D" w:rsidRDefault="00DB7F4D" w:rsidP="00DB7F4D">
      <w:pPr>
        <w:pStyle w:val="Doc-title"/>
      </w:pPr>
    </w:p>
    <w:p w14:paraId="36D901C8" w14:textId="77777777" w:rsidR="00DB7F4D" w:rsidRPr="00DB7F4D" w:rsidRDefault="00DB7F4D" w:rsidP="00DB7F4D">
      <w:pPr>
        <w:pStyle w:val="Doc-text2"/>
      </w:pPr>
    </w:p>
    <w:p w14:paraId="474E967A" w14:textId="0DC9D3E1" w:rsidR="0011799C" w:rsidRDefault="0011799C" w:rsidP="0011799C">
      <w:pPr>
        <w:pStyle w:val="Heading2"/>
      </w:pPr>
      <w:r>
        <w:t>4</w:t>
      </w:r>
      <w:r w:rsidRPr="00AE3A2C">
        <w:t>.</w:t>
      </w:r>
      <w:r>
        <w:t>3</w:t>
      </w:r>
      <w:r w:rsidR="00AA663B">
        <w:tab/>
      </w:r>
      <w:r>
        <w:t>V2X and Sidelink corrections Rel-15 and earlier</w:t>
      </w:r>
    </w:p>
    <w:p w14:paraId="2CEFB331"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02BA35B9" w14:textId="14E67CB2" w:rsidR="0011799C" w:rsidRDefault="0011799C" w:rsidP="0011799C">
      <w:pPr>
        <w:pStyle w:val="Heading2"/>
      </w:pPr>
      <w:r>
        <w:t>4</w:t>
      </w:r>
      <w:r w:rsidRPr="00AE3A2C">
        <w:t>.</w:t>
      </w:r>
      <w:r>
        <w:t>4</w:t>
      </w:r>
      <w:r w:rsidR="00AA663B">
        <w:tab/>
      </w:r>
      <w:r>
        <w:t>Positioning corrections Rel-15 and earlier</w:t>
      </w:r>
    </w:p>
    <w:p w14:paraId="3CABA24B" w14:textId="77777777" w:rsidR="0011799C" w:rsidRDefault="0011799C" w:rsidP="0011799C">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1F7DF7E9" w14:textId="3FF29C71" w:rsidR="0011799C" w:rsidRDefault="0011799C" w:rsidP="0011799C">
      <w:pPr>
        <w:pStyle w:val="Heading2"/>
      </w:pPr>
      <w:r>
        <w:t>4</w:t>
      </w:r>
      <w:r w:rsidRPr="00AE3A2C">
        <w:t>.</w:t>
      </w:r>
      <w:r>
        <w:t>5</w:t>
      </w:r>
      <w:r w:rsidR="00AA663B">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7A684FFA" w14:textId="293704AA"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F9260F">
        <w:t xml:space="preserve"> </w:t>
      </w:r>
      <w:r>
        <w:t xml:space="preserve">No </w:t>
      </w:r>
      <w:r w:rsidR="00D407A9">
        <w:t>web</w:t>
      </w:r>
      <w:r>
        <w:t xml:space="preserve"> conference is planned for this agenda item.</w:t>
      </w:r>
    </w:p>
    <w:p w14:paraId="30472C62" w14:textId="4795929C" w:rsidR="00251204" w:rsidRPr="00413FDE" w:rsidRDefault="00251204" w:rsidP="00251204">
      <w:pPr>
        <w:pStyle w:val="Comments"/>
      </w:pPr>
      <w:r>
        <w:t>Summary document to be provided by the NN.</w:t>
      </w:r>
    </w:p>
    <w:p w14:paraId="0E98317F" w14:textId="77777777" w:rsidR="005A0745" w:rsidRPr="005F1A3E" w:rsidRDefault="005A0745" w:rsidP="005A0745">
      <w:pPr>
        <w:pStyle w:val="Comments"/>
      </w:pPr>
    </w:p>
    <w:p w14:paraId="428DD67B" w14:textId="77777777" w:rsidR="00DB7F4D" w:rsidRDefault="00DB7F4D" w:rsidP="00DB7F4D">
      <w:pPr>
        <w:pStyle w:val="Doc-title"/>
      </w:pPr>
      <w:bookmarkStart w:id="7" w:name="_6.1.1_Control_Plane"/>
      <w:bookmarkStart w:id="8" w:name="_6.2_LTE:_Rel-12"/>
      <w:bookmarkStart w:id="9" w:name="_7.5_WI:_ProSe"/>
      <w:bookmarkStart w:id="10" w:name="_7.6_WI:_LTE-WLAN"/>
      <w:bookmarkStart w:id="11" w:name="_7.11_SI:_Study"/>
      <w:bookmarkStart w:id="12" w:name="_7.3_SI:_Single-Cell"/>
      <w:bookmarkStart w:id="13" w:name="_7.4_WI:_Further"/>
      <w:bookmarkStart w:id="14" w:name="_7.8_SI:_Further"/>
      <w:bookmarkStart w:id="15" w:name="_7.10_WI:_RAN"/>
      <w:bookmarkStart w:id="16" w:name="_8_UTRA_Release"/>
      <w:bookmarkStart w:id="17" w:name="_11.1_WI:_L2/L3"/>
      <w:bookmarkStart w:id="18" w:name="_11.2_WI:_Power"/>
      <w:bookmarkStart w:id="19" w:name="_11.3_WI:_Support"/>
      <w:bookmarkStart w:id="20" w:name="_11.4_SI:_Study"/>
      <w:bookmarkStart w:id="21" w:name="_11.5_WI:_Multiflow"/>
      <w:bookmarkStart w:id="22" w:name="_11.6_WI:_HSPA"/>
      <w:bookmarkStart w:id="23" w:name="_11.7_WI:_"/>
      <w:bookmarkStart w:id="24" w:name="_11.8_UMTS_TEI1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R2-2000636</w:t>
      </w:r>
      <w:r>
        <w:tab/>
        <w:t>Clarification on default configuration and SRB1 for UP-EDT and RRC_INACTIVE</w:t>
      </w:r>
      <w:r>
        <w:tab/>
        <w:t>Huawei, HiSilicon</w:t>
      </w:r>
      <w:r>
        <w:tab/>
        <w:t>CR</w:t>
      </w:r>
      <w:r>
        <w:tab/>
        <w:t>Rel-15</w:t>
      </w:r>
      <w:r>
        <w:tab/>
        <w:t>36.331</w:t>
      </w:r>
      <w:r>
        <w:tab/>
        <w:t>15.8.0</w:t>
      </w:r>
      <w:r>
        <w:tab/>
        <w:t>4104</w:t>
      </w:r>
      <w:r>
        <w:tab/>
        <w:t>4</w:t>
      </w:r>
      <w:r>
        <w:tab/>
        <w:t>F</w:t>
      </w:r>
      <w:r>
        <w:tab/>
        <w:t>LTE_eMTC4-Core, NB_IOTenh2-Core, LTE_5GCN_connect-Core</w:t>
      </w:r>
      <w:r>
        <w:tab/>
        <w:t>R2-1916356</w:t>
      </w:r>
    </w:p>
    <w:p w14:paraId="32B2EF03" w14:textId="77777777" w:rsidR="00DB7F4D" w:rsidRDefault="00DB7F4D" w:rsidP="00DB7F4D">
      <w:pPr>
        <w:pStyle w:val="Doc-title"/>
      </w:pPr>
      <w:r>
        <w:t>R2-2000663</w:t>
      </w:r>
      <w:r>
        <w:tab/>
        <w:t>Missing QCI to CAPC mapping</w:t>
      </w:r>
      <w:r>
        <w:tab/>
        <w:t>Nokia, Nokia Shanghai Bell</w:t>
      </w:r>
      <w:r>
        <w:tab/>
        <w:t>CR</w:t>
      </w:r>
      <w:r>
        <w:tab/>
        <w:t>Rel-16</w:t>
      </w:r>
      <w:r>
        <w:tab/>
        <w:t>36.300</w:t>
      </w:r>
      <w:r>
        <w:tab/>
        <w:t>16.0.0</w:t>
      </w:r>
      <w:r>
        <w:tab/>
        <w:t>1240</w:t>
      </w:r>
      <w:r>
        <w:tab/>
        <w:t>4</w:t>
      </w:r>
      <w:r>
        <w:tab/>
        <w:t>F</w:t>
      </w:r>
      <w:r>
        <w:tab/>
        <w:t>LTE_unlic-Core</w:t>
      </w:r>
      <w:r>
        <w:tab/>
        <w:t>R2-1913983</w:t>
      </w:r>
    </w:p>
    <w:p w14:paraId="1F695FBA" w14:textId="77777777" w:rsidR="00DB7F4D" w:rsidRDefault="00DB7F4D" w:rsidP="00DB7F4D">
      <w:pPr>
        <w:pStyle w:val="Doc-title"/>
      </w:pPr>
      <w:r>
        <w:lastRenderedPageBreak/>
        <w:t>R2-2000680</w:t>
      </w:r>
      <w:r>
        <w:tab/>
        <w:t>Correction on cellReselectionSubPriority</w:t>
      </w:r>
      <w:r>
        <w:tab/>
        <w:t>Nokia, Nokia Shanghai Bell</w:t>
      </w:r>
      <w:r>
        <w:tab/>
        <w:t>CR</w:t>
      </w:r>
      <w:r>
        <w:tab/>
        <w:t>Rel-15</w:t>
      </w:r>
      <w:r>
        <w:tab/>
        <w:t>36.331</w:t>
      </w:r>
      <w:r>
        <w:tab/>
        <w:t>15.8.0</w:t>
      </w:r>
      <w:r>
        <w:tab/>
        <w:t>4194</w:t>
      </w:r>
      <w:r>
        <w:tab/>
        <w:t>-</w:t>
      </w:r>
      <w:r>
        <w:tab/>
        <w:t>F</w:t>
      </w:r>
      <w:r>
        <w:tab/>
        <w:t>NR_newRAT-Core</w:t>
      </w:r>
    </w:p>
    <w:p w14:paraId="37BB2104" w14:textId="77777777" w:rsidR="00DB7F4D" w:rsidRDefault="00DB7F4D" w:rsidP="00DB7F4D">
      <w:pPr>
        <w:pStyle w:val="Doc-title"/>
      </w:pPr>
      <w:r>
        <w:t>R2-2000685</w:t>
      </w:r>
      <w:r>
        <w:tab/>
        <w:t>Correction on LTE early measurement</w:t>
      </w:r>
      <w:r>
        <w:tab/>
        <w:t>MediaTek Inc., Nokia, Nokia Shanghai Bell, Ericsson</w:t>
      </w:r>
      <w:r>
        <w:tab/>
        <w:t>CR</w:t>
      </w:r>
      <w:r>
        <w:tab/>
        <w:t>Rel-15</w:t>
      </w:r>
      <w:r>
        <w:tab/>
        <w:t>36.331</w:t>
      </w:r>
      <w:r>
        <w:tab/>
        <w:t>15.8.0</w:t>
      </w:r>
      <w:r>
        <w:tab/>
        <w:t>4195</w:t>
      </w:r>
      <w:r>
        <w:tab/>
        <w:t>-</w:t>
      </w:r>
      <w:r>
        <w:tab/>
        <w:t>F</w:t>
      </w:r>
      <w:r>
        <w:tab/>
        <w:t>LTE_euCA-Core</w:t>
      </w:r>
    </w:p>
    <w:p w14:paraId="5187054E" w14:textId="77777777" w:rsidR="00DB7F4D" w:rsidRDefault="00DB7F4D" w:rsidP="00DB7F4D">
      <w:pPr>
        <w:pStyle w:val="Doc-title"/>
      </w:pPr>
      <w:r>
        <w:t>R2-2000761</w:t>
      </w:r>
      <w:r>
        <w:tab/>
        <w:t>Corrections to T312 and Discovery Signals measurement</w:t>
      </w:r>
      <w:r>
        <w:tab/>
        <w:t>Lenovo, Motorola Mobility</w:t>
      </w:r>
      <w:r>
        <w:tab/>
        <w:t>CR</w:t>
      </w:r>
      <w:r>
        <w:tab/>
        <w:t>Rel-15</w:t>
      </w:r>
      <w:r>
        <w:tab/>
        <w:t>36.331</w:t>
      </w:r>
      <w:r>
        <w:tab/>
        <w:t>15.8.0</w:t>
      </w:r>
      <w:r>
        <w:tab/>
        <w:t>4198</w:t>
      </w:r>
      <w:r>
        <w:tab/>
        <w:t>-</w:t>
      </w:r>
      <w:r>
        <w:tab/>
        <w:t>F</w:t>
      </w:r>
      <w:r>
        <w:tab/>
        <w:t>HetNet_eMOB_LTE-Core, LTE_SC_enh_L1-Core, TEI15</w:t>
      </w:r>
    </w:p>
    <w:p w14:paraId="0A7D6FEF" w14:textId="77777777" w:rsidR="00214206" w:rsidRPr="00214206" w:rsidRDefault="00214206" w:rsidP="00214206">
      <w:pPr>
        <w:pStyle w:val="Doc-text2"/>
      </w:pPr>
    </w:p>
    <w:p w14:paraId="6065B2EB" w14:textId="77777777" w:rsidR="00DB7F4D" w:rsidRDefault="00DB7F4D" w:rsidP="00DB7F4D">
      <w:pPr>
        <w:pStyle w:val="Doc-title"/>
      </w:pPr>
      <w:r>
        <w:t>R2-2001134</w:t>
      </w:r>
      <w:r>
        <w:tab/>
        <w:t>Interpretation of UE capabilities for non-contiguous intra-band CA</w:t>
      </w:r>
      <w:r>
        <w:tab/>
        <w:t>Nokia, Nokia Shanghai Bell</w:t>
      </w:r>
      <w:r>
        <w:tab/>
        <w:t>discussion</w:t>
      </w:r>
      <w:r>
        <w:tab/>
        <w:t>Rel-12</w:t>
      </w:r>
      <w:r>
        <w:tab/>
        <w:t>LTE_CA-Core, TEI12</w:t>
      </w:r>
    </w:p>
    <w:p w14:paraId="13472961" w14:textId="77777777" w:rsidR="00DB7F4D" w:rsidRDefault="00DB7F4D" w:rsidP="00DB7F4D">
      <w:pPr>
        <w:pStyle w:val="Doc-title"/>
      </w:pPr>
      <w:r>
        <w:t>R2-2001135</w:t>
      </w:r>
      <w:r>
        <w:tab/>
        <w:t>Clarification to UE capabilities for non-contiguous intra-band CA</w:t>
      </w:r>
      <w:r>
        <w:tab/>
        <w:t>Nokia, Nokia Shanghai Bell</w:t>
      </w:r>
      <w:r>
        <w:tab/>
        <w:t>CR</w:t>
      </w:r>
      <w:r>
        <w:tab/>
        <w:t>Rel-12</w:t>
      </w:r>
      <w:r>
        <w:tab/>
        <w:t>36.331</w:t>
      </w:r>
      <w:r>
        <w:tab/>
        <w:t>12.18.0</w:t>
      </w:r>
      <w:r>
        <w:tab/>
        <w:t>4206</w:t>
      </w:r>
      <w:r>
        <w:tab/>
        <w:t>-</w:t>
      </w:r>
      <w:r>
        <w:tab/>
        <w:t>F</w:t>
      </w:r>
      <w:r>
        <w:tab/>
        <w:t>LTE_CA-Core, TEI12</w:t>
      </w:r>
    </w:p>
    <w:p w14:paraId="42ABD48F" w14:textId="77777777" w:rsidR="00DB7F4D" w:rsidRDefault="00DB7F4D" w:rsidP="00DB7F4D">
      <w:pPr>
        <w:pStyle w:val="Doc-title"/>
      </w:pPr>
      <w:r>
        <w:t>R2-2001136</w:t>
      </w:r>
      <w:r>
        <w:tab/>
        <w:t>Clarification to UE capabilities for non-contiguous intra-band CA</w:t>
      </w:r>
      <w:r>
        <w:tab/>
        <w:t>Nokia, Nokia Shanghai Bell</w:t>
      </w:r>
      <w:r>
        <w:tab/>
        <w:t>CR</w:t>
      </w:r>
      <w:r>
        <w:tab/>
        <w:t>Rel-13</w:t>
      </w:r>
      <w:r>
        <w:tab/>
        <w:t>36.331</w:t>
      </w:r>
      <w:r>
        <w:tab/>
        <w:t>13.15.0</w:t>
      </w:r>
      <w:r>
        <w:tab/>
        <w:t>4207</w:t>
      </w:r>
      <w:r>
        <w:tab/>
        <w:t>-</w:t>
      </w:r>
      <w:r>
        <w:tab/>
        <w:t>A</w:t>
      </w:r>
      <w:r>
        <w:tab/>
        <w:t>LTE_CA-Core, TEI12</w:t>
      </w:r>
    </w:p>
    <w:p w14:paraId="1C665DEC" w14:textId="77777777" w:rsidR="00DB7F4D" w:rsidRDefault="00DB7F4D" w:rsidP="00DB7F4D">
      <w:pPr>
        <w:pStyle w:val="Doc-title"/>
      </w:pPr>
      <w:r>
        <w:t>R2-2001137</w:t>
      </w:r>
      <w:r>
        <w:tab/>
        <w:t>Clarification to UE capabilities for non-contiguous intra-band CA</w:t>
      </w:r>
      <w:r>
        <w:tab/>
        <w:t>Nokia, Nokia Shanghai Bell</w:t>
      </w:r>
      <w:r>
        <w:tab/>
        <w:t>CR</w:t>
      </w:r>
      <w:r>
        <w:tab/>
        <w:t>Rel-14</w:t>
      </w:r>
      <w:r>
        <w:tab/>
        <w:t>36.331</w:t>
      </w:r>
      <w:r>
        <w:tab/>
        <w:t>14.13.0</w:t>
      </w:r>
      <w:r>
        <w:tab/>
        <w:t>4208</w:t>
      </w:r>
      <w:r>
        <w:tab/>
        <w:t>-</w:t>
      </w:r>
      <w:r>
        <w:tab/>
        <w:t>A</w:t>
      </w:r>
      <w:r>
        <w:tab/>
        <w:t>LTE_CA-Core, TEI12</w:t>
      </w:r>
    </w:p>
    <w:p w14:paraId="616DB147" w14:textId="77777777" w:rsidR="00DB7F4D" w:rsidRDefault="00DB7F4D" w:rsidP="00DB7F4D">
      <w:pPr>
        <w:pStyle w:val="Doc-title"/>
      </w:pPr>
      <w:r>
        <w:t>R2-2001138</w:t>
      </w:r>
      <w:r>
        <w:tab/>
        <w:t>Clarification to UE capabilities for non-contiguous intra-band CA</w:t>
      </w:r>
      <w:r>
        <w:tab/>
        <w:t>Nokia, Nokia Shanghai Bell</w:t>
      </w:r>
      <w:r>
        <w:tab/>
        <w:t>CR</w:t>
      </w:r>
      <w:r>
        <w:tab/>
        <w:t>Rel-15</w:t>
      </w:r>
      <w:r>
        <w:tab/>
        <w:t>36.331</w:t>
      </w:r>
      <w:r>
        <w:tab/>
        <w:t>15.8.0</w:t>
      </w:r>
      <w:r>
        <w:tab/>
        <w:t>4209</w:t>
      </w:r>
      <w:r>
        <w:tab/>
        <w:t>-</w:t>
      </w:r>
      <w:r>
        <w:tab/>
        <w:t>A</w:t>
      </w:r>
      <w:r>
        <w:tab/>
        <w:t>LTE_CA-Core, TEI12</w:t>
      </w:r>
    </w:p>
    <w:p w14:paraId="78BADE03" w14:textId="77777777" w:rsidR="00DB7F4D" w:rsidRDefault="00DB7F4D" w:rsidP="00DB7F4D">
      <w:pPr>
        <w:pStyle w:val="Doc-title"/>
      </w:pPr>
      <w:r>
        <w:t>R2-2001139</w:t>
      </w:r>
      <w:r>
        <w:tab/>
        <w:t>Inclusion of Maximum Number of PDCP SDUs per TTI for DL Categories 22-26</w:t>
      </w:r>
      <w:r>
        <w:tab/>
        <w:t>Nokia, Nokia Shanghai Bell</w:t>
      </w:r>
      <w:r>
        <w:tab/>
        <w:t>CR</w:t>
      </w:r>
      <w:r>
        <w:tab/>
        <w:t>Rel-15</w:t>
      </w:r>
      <w:r>
        <w:tab/>
        <w:t>36.306</w:t>
      </w:r>
      <w:r>
        <w:tab/>
        <w:t>15.7.0</w:t>
      </w:r>
      <w:r>
        <w:tab/>
        <w:t>1736</w:t>
      </w:r>
      <w:r>
        <w:tab/>
        <w:t>-</w:t>
      </w:r>
      <w:r>
        <w:tab/>
        <w:t>F</w:t>
      </w:r>
      <w:r>
        <w:tab/>
        <w:t>LTE_1024QAM_DL-Core, TEI15</w:t>
      </w:r>
    </w:p>
    <w:p w14:paraId="42E5F3BC" w14:textId="77777777" w:rsidR="00DB7F4D" w:rsidRDefault="00DB7F4D" w:rsidP="00DB7F4D">
      <w:pPr>
        <w:pStyle w:val="Doc-title"/>
      </w:pPr>
      <w:r>
        <w:t>R2-2001140</w:t>
      </w:r>
      <w:r>
        <w:tab/>
        <w:t>Clarification on codebook-HARQ-ACK-r13 capability for CA with more than 5CCs</w:t>
      </w:r>
      <w:r>
        <w:tab/>
        <w:t>Nokia, Nokia Shanghai Bell</w:t>
      </w:r>
      <w:r>
        <w:tab/>
        <w:t>CR</w:t>
      </w:r>
      <w:r>
        <w:tab/>
        <w:t>Rel-13</w:t>
      </w:r>
      <w:r>
        <w:tab/>
        <w:t>36.306</w:t>
      </w:r>
      <w:r>
        <w:tab/>
        <w:t>13.12.0</w:t>
      </w:r>
      <w:r>
        <w:tab/>
        <w:t>1737</w:t>
      </w:r>
      <w:r>
        <w:tab/>
        <w:t>-</w:t>
      </w:r>
      <w:r>
        <w:tab/>
        <w:t>F</w:t>
      </w:r>
      <w:r>
        <w:tab/>
        <w:t>LTE_CA_enh_b5C-Core</w:t>
      </w:r>
      <w:r>
        <w:tab/>
        <w:t>Late</w:t>
      </w:r>
    </w:p>
    <w:p w14:paraId="14913C83" w14:textId="77777777" w:rsidR="00DB7F4D" w:rsidRDefault="00DB7F4D" w:rsidP="00DB7F4D">
      <w:pPr>
        <w:pStyle w:val="Doc-title"/>
      </w:pPr>
      <w:r>
        <w:t>R2-2001141</w:t>
      </w:r>
      <w:r>
        <w:tab/>
        <w:t>Clarification on codebook-HARQ-ACK-r13 capability for CA with more than 5CCs</w:t>
      </w:r>
      <w:r>
        <w:tab/>
        <w:t>Nokia, Nokia Shanghai Bell</w:t>
      </w:r>
      <w:r>
        <w:tab/>
        <w:t>CR</w:t>
      </w:r>
      <w:r>
        <w:tab/>
        <w:t>Rel-14</w:t>
      </w:r>
      <w:r>
        <w:tab/>
        <w:t>36.306</w:t>
      </w:r>
      <w:r>
        <w:tab/>
        <w:t>14.11.0</w:t>
      </w:r>
      <w:r>
        <w:tab/>
        <w:t>1738</w:t>
      </w:r>
      <w:r>
        <w:tab/>
        <w:t>-</w:t>
      </w:r>
      <w:r>
        <w:tab/>
        <w:t>A</w:t>
      </w:r>
      <w:r>
        <w:tab/>
        <w:t>LTE_CA_enh_b5C-Core</w:t>
      </w:r>
      <w:r>
        <w:tab/>
        <w:t>Late</w:t>
      </w:r>
    </w:p>
    <w:p w14:paraId="67A06540" w14:textId="77777777" w:rsidR="00DB7F4D" w:rsidRDefault="00DB7F4D" w:rsidP="00DB7F4D">
      <w:pPr>
        <w:pStyle w:val="Doc-title"/>
      </w:pPr>
      <w:r>
        <w:t>R2-2001142</w:t>
      </w:r>
      <w:r>
        <w:tab/>
        <w:t>Clarification on codebook-HARQ-ACK-r13 capability for CA with more than 5CCs</w:t>
      </w:r>
      <w:r>
        <w:tab/>
        <w:t>Nokia, Nokia Shanghai Bell</w:t>
      </w:r>
      <w:r>
        <w:tab/>
        <w:t>CR</w:t>
      </w:r>
      <w:r>
        <w:tab/>
        <w:t>Rel-15</w:t>
      </w:r>
      <w:r>
        <w:tab/>
        <w:t>36.306</w:t>
      </w:r>
      <w:r>
        <w:tab/>
        <w:t>15.7.0</w:t>
      </w:r>
      <w:r>
        <w:tab/>
        <w:t>1739</w:t>
      </w:r>
      <w:r>
        <w:tab/>
        <w:t>-</w:t>
      </w:r>
      <w:r>
        <w:tab/>
        <w:t>A</w:t>
      </w:r>
      <w:r>
        <w:tab/>
        <w:t>LTE_CA_enh_b5C-Core</w:t>
      </w:r>
      <w:r>
        <w:tab/>
        <w:t>Late</w:t>
      </w:r>
    </w:p>
    <w:p w14:paraId="5804A333" w14:textId="388FF55F" w:rsidR="00DB7F4D" w:rsidRDefault="008E323D" w:rsidP="00DB7F4D">
      <w:pPr>
        <w:pStyle w:val="Doc-title"/>
      </w:pPr>
      <w:hyperlink r:id="rId38" w:tooltip="D:Documents3GPPtsg_ranWG2TSGR2_109_eDocsR2-2001156.zip" w:history="1">
        <w:r w:rsidR="00DB7F4D" w:rsidRPr="000D1486">
          <w:rPr>
            <w:rStyle w:val="Hyperlink"/>
          </w:rPr>
          <w:t>R2-2001156</w:t>
        </w:r>
      </w:hyperlink>
      <w:r w:rsidR="00DB7F4D">
        <w:tab/>
        <w:t>Correction of UE assistance information</w:t>
      </w:r>
      <w:r w:rsidR="00DB7F4D">
        <w:tab/>
        <w:t>Samsung Telecommunications</w:t>
      </w:r>
      <w:r w:rsidR="00DB7F4D">
        <w:tab/>
        <w:t>CR</w:t>
      </w:r>
      <w:r w:rsidR="00DB7F4D">
        <w:tab/>
        <w:t>Rel-15</w:t>
      </w:r>
      <w:r w:rsidR="00DB7F4D">
        <w:tab/>
        <w:t>36.331</w:t>
      </w:r>
      <w:r w:rsidR="00DB7F4D">
        <w:tab/>
        <w:t>15.8.0</w:t>
      </w:r>
      <w:r w:rsidR="00DB7F4D">
        <w:tab/>
        <w:t>4210</w:t>
      </w:r>
      <w:r w:rsidR="00DB7F4D">
        <w:tab/>
        <w:t>-</w:t>
      </w:r>
      <w:r w:rsidR="00DB7F4D">
        <w:tab/>
        <w:t>F</w:t>
      </w:r>
      <w:r w:rsidR="00DB7F4D">
        <w:tab/>
        <w:t>TEI15, NR_newRAT-Core</w:t>
      </w:r>
    </w:p>
    <w:p w14:paraId="20E56CB4" w14:textId="77777777" w:rsidR="00DB7F4D" w:rsidRDefault="00DB7F4D" w:rsidP="00DB7F4D">
      <w:pPr>
        <w:pStyle w:val="Doc-title"/>
      </w:pPr>
      <w:r>
        <w:t>R2-2001157</w:t>
      </w:r>
      <w:r>
        <w:tab/>
        <w:t>Correction of UE assistance information</w:t>
      </w:r>
      <w:r>
        <w:tab/>
        <w:t>Samsung Telecommunications</w:t>
      </w:r>
      <w:r>
        <w:tab/>
        <w:t>CR</w:t>
      </w:r>
      <w:r>
        <w:tab/>
        <w:t>Rel-16</w:t>
      </w:r>
      <w:r>
        <w:tab/>
        <w:t>36.331</w:t>
      </w:r>
      <w:r>
        <w:tab/>
        <w:t>15.8.0</w:t>
      </w:r>
      <w:r>
        <w:tab/>
        <w:t>4164</w:t>
      </w:r>
      <w:r>
        <w:tab/>
        <w:t>2</w:t>
      </w:r>
      <w:r>
        <w:tab/>
        <w:t>A</w:t>
      </w:r>
      <w:r>
        <w:tab/>
        <w:t>TEI15, NR_newRAT-Core</w:t>
      </w:r>
      <w:r>
        <w:tab/>
        <w:t>R2-1916490</w:t>
      </w:r>
    </w:p>
    <w:p w14:paraId="2CCCF55F" w14:textId="77777777" w:rsidR="00DB7F4D" w:rsidRDefault="00DB7F4D" w:rsidP="00DB7F4D">
      <w:pPr>
        <w:pStyle w:val="Doc-title"/>
      </w:pPr>
      <w:r>
        <w:t>R2-2001158</w:t>
      </w:r>
      <w:r>
        <w:tab/>
        <w:t>Minor corrections collected by Rapporteur</w:t>
      </w:r>
      <w:r>
        <w:tab/>
        <w:t>Samsung Telecommunications</w:t>
      </w:r>
      <w:r>
        <w:tab/>
        <w:t>CR</w:t>
      </w:r>
      <w:r>
        <w:tab/>
        <w:t>Rel-15</w:t>
      </w:r>
      <w:r>
        <w:tab/>
        <w:t>36.331</w:t>
      </w:r>
      <w:r>
        <w:tab/>
        <w:t>15.8.0</w:t>
      </w:r>
      <w:r>
        <w:tab/>
        <w:t>4211</w:t>
      </w:r>
      <w:r>
        <w:tab/>
        <w:t>-</w:t>
      </w:r>
      <w:r>
        <w:tab/>
        <w:t>F</w:t>
      </w:r>
      <w:r>
        <w:tab/>
        <w:t>TEI15</w:t>
      </w:r>
    </w:p>
    <w:p w14:paraId="409599CB" w14:textId="77777777" w:rsidR="00DB7F4D" w:rsidRDefault="00DB7F4D" w:rsidP="00DB7F4D">
      <w:pPr>
        <w:pStyle w:val="Doc-title"/>
      </w:pPr>
      <w:r>
        <w:t>R2-2001347</w:t>
      </w:r>
      <w:r>
        <w:tab/>
        <w:t>The problem of LTE RLC out-of-order delivery configuration</w:t>
      </w:r>
      <w:r>
        <w:tab/>
        <w:t>Samsung</w:t>
      </w:r>
      <w:r>
        <w:tab/>
        <w:t>discussion</w:t>
      </w:r>
      <w:r>
        <w:tab/>
        <w:t>LTE_HRLLC</w:t>
      </w:r>
    </w:p>
    <w:p w14:paraId="498FBD50" w14:textId="77777777" w:rsidR="00DB7F4D" w:rsidRDefault="00DB7F4D" w:rsidP="00DB7F4D">
      <w:pPr>
        <w:pStyle w:val="Doc-title"/>
      </w:pPr>
      <w:r>
        <w:t>R2-2001351</w:t>
      </w:r>
      <w:r>
        <w:tab/>
        <w:t>CR on RLC OutOfOrderDelivery configuration</w:t>
      </w:r>
      <w:r>
        <w:tab/>
        <w:t>Samsung</w:t>
      </w:r>
      <w:r>
        <w:tab/>
        <w:t>CR</w:t>
      </w:r>
      <w:r>
        <w:tab/>
        <w:t>Rel-15</w:t>
      </w:r>
      <w:r>
        <w:tab/>
        <w:t>36.331</w:t>
      </w:r>
      <w:r>
        <w:tab/>
        <w:t>15.8.0</w:t>
      </w:r>
      <w:r>
        <w:tab/>
        <w:t>4217</w:t>
      </w:r>
      <w:r>
        <w:tab/>
        <w:t>-</w:t>
      </w:r>
      <w:r>
        <w:tab/>
        <w:t>F</w:t>
      </w:r>
      <w:r>
        <w:tab/>
        <w:t>LTE_HRLLC</w:t>
      </w:r>
    </w:p>
    <w:p w14:paraId="05831C6C" w14:textId="77777777" w:rsidR="00DB7F4D" w:rsidRDefault="00DB7F4D" w:rsidP="00DB7F4D">
      <w:pPr>
        <w:pStyle w:val="Doc-title"/>
      </w:pPr>
      <w:r>
        <w:t>R2-2001508</w:t>
      </w:r>
      <w:r>
        <w:tab/>
        <w:t>Correction on the content of RRCConnectionReconfigurationComplete message</w:t>
      </w:r>
      <w:r>
        <w:tab/>
        <w:t>Google Inc.</w:t>
      </w:r>
      <w:r>
        <w:tab/>
        <w:t>CR</w:t>
      </w:r>
      <w:r>
        <w:tab/>
        <w:t>Rel-15</w:t>
      </w:r>
      <w:r>
        <w:tab/>
        <w:t>36.331</w:t>
      </w:r>
      <w:r>
        <w:tab/>
        <w:t>15.8.0</w:t>
      </w:r>
      <w:r>
        <w:tab/>
        <w:t>4224</w:t>
      </w:r>
      <w:r>
        <w:tab/>
        <w:t>-</w:t>
      </w:r>
      <w:r>
        <w:tab/>
        <w:t>F</w:t>
      </w:r>
      <w:r>
        <w:tab/>
        <w:t>LTE_5GCN_connect-Core</w:t>
      </w:r>
    </w:p>
    <w:p w14:paraId="56BA322F" w14:textId="6ADE030C" w:rsidR="00DB7F4D" w:rsidRDefault="00EC79C5" w:rsidP="00EC79C5">
      <w:pPr>
        <w:pStyle w:val="Doc-title"/>
      </w:pPr>
      <w:r>
        <w:t>R2-2002056</w:t>
      </w:r>
      <w:r>
        <w:tab/>
      </w:r>
      <w:r w:rsidRPr="007D79D0">
        <w:t>Correction to full configuration</w:t>
      </w:r>
      <w:r>
        <w:tab/>
        <w:t>Google Inc.</w:t>
      </w:r>
      <w:r>
        <w:tab/>
        <w:t>CR</w:t>
      </w:r>
      <w:r>
        <w:tab/>
        <w:t>Rel-15</w:t>
      </w:r>
      <w:r>
        <w:tab/>
        <w:t>36.331</w:t>
      </w:r>
      <w:r>
        <w:tab/>
        <w:t>15.8.0</w:t>
      </w:r>
      <w:r>
        <w:tab/>
        <w:t>4151</w:t>
      </w:r>
      <w:r>
        <w:tab/>
        <w:t>3</w:t>
      </w:r>
      <w:r>
        <w:tab/>
        <w:t>F</w:t>
      </w:r>
      <w:r>
        <w:tab/>
      </w:r>
      <w:r w:rsidRPr="007D79D0">
        <w:t>LTE_QMC_Streaming-Core</w:t>
      </w:r>
    </w:p>
    <w:p w14:paraId="041EE412" w14:textId="77777777" w:rsidR="00DB7F4D" w:rsidRPr="00DB7F4D" w:rsidRDefault="00DB7F4D" w:rsidP="00DB7F4D">
      <w:pPr>
        <w:pStyle w:val="Doc-text2"/>
      </w:pPr>
    </w:p>
    <w:p w14:paraId="7FAF9FE9" w14:textId="3E2619D7" w:rsidR="00361736" w:rsidRPr="00AE3A2C" w:rsidRDefault="00F856D4" w:rsidP="00361736">
      <w:pPr>
        <w:pStyle w:val="Heading1"/>
      </w:pPr>
      <w:r>
        <w:t>5</w:t>
      </w:r>
      <w:r w:rsidR="00AA663B">
        <w:tab/>
      </w:r>
      <w:r w:rsidR="00361736" w:rsidRPr="00AE3A2C">
        <w:t>WI: New Radio (NR) Access Technology</w:t>
      </w:r>
    </w:p>
    <w:p w14:paraId="0F96B87D" w14:textId="77777777" w:rsidR="00361736" w:rsidRDefault="00361736" w:rsidP="00361736">
      <w:pPr>
        <w:pStyle w:val="Comments"/>
        <w:rPr>
          <w:noProof w:val="0"/>
        </w:rPr>
      </w:pPr>
      <w:r w:rsidRPr="00AE3A2C">
        <w:rPr>
          <w:noProof w:val="0"/>
        </w:rPr>
        <w:t xml:space="preserve">(NR_newRAT-Core; leading WG: RAN1; REL-15; started: Mar. 17; closed: Jun. 19: WID: </w:t>
      </w:r>
      <w:r w:rsidR="003D6E3C" w:rsidRPr="003D6E3C">
        <w:t>RP-191971</w:t>
      </w:r>
      <w:r w:rsidRPr="00AE3A2C">
        <w:rPr>
          <w:noProof w:val="0"/>
        </w:rPr>
        <w:t>)</w:t>
      </w:r>
    </w:p>
    <w:p w14:paraId="0721A6F8" w14:textId="77777777" w:rsidR="00F51033" w:rsidRDefault="00F51033" w:rsidP="00361736">
      <w:pPr>
        <w:pStyle w:val="Comments"/>
        <w:rPr>
          <w:noProof w:val="0"/>
        </w:rPr>
      </w:pPr>
    </w:p>
    <w:p w14:paraId="4E14756C" w14:textId="0604EC97" w:rsidR="008A035C" w:rsidRDefault="00F51033" w:rsidP="00654A17">
      <w:pPr>
        <w:pStyle w:val="Comments"/>
      </w:pPr>
      <w:r>
        <w:t xml:space="preserve">NOTE </w:t>
      </w:r>
      <w:r w:rsidRPr="00EF1AD0">
        <w:t xml:space="preserve">For </w:t>
      </w:r>
      <w:r>
        <w:t xml:space="preserve">R2 109e for </w:t>
      </w:r>
      <w:r w:rsidRPr="00EF1AD0">
        <w:t>R15 and earlier releases, only documents on important and urgent issues shall be submitted and treated. No text enhancements without behavioural or functional change.</w:t>
      </w:r>
    </w:p>
    <w:p w14:paraId="6E74DD98" w14:textId="4E8F48A2" w:rsidR="00361736" w:rsidRPr="00AE3A2C" w:rsidRDefault="00F856D4" w:rsidP="00361736">
      <w:pPr>
        <w:pStyle w:val="Heading2"/>
      </w:pPr>
      <w:r>
        <w:t>5</w:t>
      </w:r>
      <w:r w:rsidR="00AA663B">
        <w:t>.1</w:t>
      </w:r>
      <w:r w:rsidR="00AA663B">
        <w:tab/>
      </w:r>
      <w:r w:rsidR="00361736" w:rsidRPr="00AE3A2C">
        <w:t>Organisational</w:t>
      </w:r>
    </w:p>
    <w:p w14:paraId="14660F86" w14:textId="77777777" w:rsidR="00361736" w:rsidRDefault="00361736" w:rsidP="00361736">
      <w:pPr>
        <w:pStyle w:val="Comments"/>
        <w:rPr>
          <w:noProof w:val="0"/>
        </w:rPr>
      </w:pPr>
      <w:r w:rsidRPr="00AE3A2C">
        <w:rPr>
          <w:noProof w:val="0"/>
        </w:rPr>
        <w:t>Incoming LSs, etc.</w:t>
      </w:r>
    </w:p>
    <w:p w14:paraId="32159A6E" w14:textId="372A15D0" w:rsidR="00654A17" w:rsidRDefault="005C6292" w:rsidP="005C6292">
      <w:pPr>
        <w:pStyle w:val="BoldComments"/>
      </w:pPr>
      <w:r>
        <w:t xml:space="preserve">By Email </w:t>
      </w:r>
    </w:p>
    <w:p w14:paraId="49D3534C" w14:textId="38F96213" w:rsidR="000B1B53" w:rsidRPr="000B1B53" w:rsidRDefault="008E323D" w:rsidP="00451E7C">
      <w:pPr>
        <w:pStyle w:val="Doc-title"/>
      </w:pPr>
      <w:hyperlink r:id="rId39" w:tooltip="D:Documents3GPPtsg_ranWG2TSGR2_109_eDocsR2-2000036.zip" w:history="1">
        <w:r w:rsidR="00DB7F4D" w:rsidRPr="00451E7C">
          <w:rPr>
            <w:rStyle w:val="Hyperlink"/>
          </w:rPr>
          <w:t>R2-2000036</w:t>
        </w:r>
      </w:hyperlink>
      <w:r w:rsidR="00DB7F4D">
        <w:tab/>
        <w:t>Reply LS on Tx DC location (R4-1915361; contact: Huawei)</w:t>
      </w:r>
      <w:r w:rsidR="00DB7F4D">
        <w:tab/>
        <w:t>RAN4</w:t>
      </w:r>
      <w:r w:rsidR="00DB7F4D">
        <w:tab/>
        <w:t>LS in</w:t>
      </w:r>
      <w:r w:rsidR="00DB7F4D">
        <w:tab/>
        <w:t>Rel-</w:t>
      </w:r>
      <w:r w:rsidR="00451E7C">
        <w:t>15</w:t>
      </w:r>
      <w:r w:rsidR="00451E7C">
        <w:tab/>
        <w:t>NR_newRAT-Core</w:t>
      </w:r>
      <w:r w:rsidR="00451E7C">
        <w:tab/>
        <w:t>To:RAN1, RAN2</w:t>
      </w:r>
    </w:p>
    <w:p w14:paraId="7E7846B7" w14:textId="4919B875" w:rsidR="00DB7F4D" w:rsidRDefault="00DB7F4D" w:rsidP="00DB7F4D">
      <w:pPr>
        <w:pStyle w:val="Doc-text2"/>
      </w:pPr>
    </w:p>
    <w:p w14:paraId="1D8070BF" w14:textId="0FD689EC" w:rsidR="00FC4C00" w:rsidRDefault="005C6292" w:rsidP="00FC4C00">
      <w:pPr>
        <w:pStyle w:val="Doc-text2"/>
      </w:pPr>
      <w:r>
        <w:t>[Chair] Treated in email discussion 000</w:t>
      </w:r>
    </w:p>
    <w:p w14:paraId="6493A966" w14:textId="77777777" w:rsidR="005C6292" w:rsidRPr="00FC4C00" w:rsidRDefault="005C6292" w:rsidP="00FC4C00">
      <w:pPr>
        <w:pStyle w:val="Doc-text2"/>
      </w:pPr>
    </w:p>
    <w:p w14:paraId="6FFB073B" w14:textId="55A08888" w:rsidR="00EC79C5" w:rsidRPr="00EC79C5" w:rsidRDefault="00F856D4" w:rsidP="005C6292">
      <w:pPr>
        <w:pStyle w:val="Heading2"/>
      </w:pPr>
      <w:r>
        <w:t>5</w:t>
      </w:r>
      <w:r w:rsidR="00AA663B">
        <w:t>.2</w:t>
      </w:r>
      <w:r w:rsidR="00AA663B">
        <w:tab/>
      </w:r>
      <w:r w:rsidR="00361736" w:rsidRPr="00AE3A2C">
        <w:t>Stage 2</w:t>
      </w:r>
    </w:p>
    <w:p w14:paraId="656116DA" w14:textId="01C7F143" w:rsidR="00361736" w:rsidRPr="008931E5" w:rsidRDefault="00F856D4" w:rsidP="00361736">
      <w:pPr>
        <w:pStyle w:val="Heading3"/>
      </w:pPr>
      <w:r w:rsidRPr="008931E5">
        <w:t>5</w:t>
      </w:r>
      <w:r w:rsidR="00AA663B">
        <w:t>.2.1</w:t>
      </w:r>
      <w:r w:rsidR="00AA663B">
        <w:tab/>
      </w:r>
      <w:r w:rsidR="00361736" w:rsidRPr="008931E5">
        <w:t>Stage 2 corrections for TS 38.300</w:t>
      </w:r>
    </w:p>
    <w:p w14:paraId="58B6952A" w14:textId="0B13C5CA" w:rsidR="00361736" w:rsidRPr="008931E5" w:rsidRDefault="003A04AB" w:rsidP="00361736">
      <w:pPr>
        <w:pStyle w:val="Comments"/>
        <w:rPr>
          <w:noProof w:val="0"/>
        </w:rPr>
      </w:pPr>
      <w:r w:rsidRPr="008931E5">
        <w:rPr>
          <w:noProof w:val="0"/>
        </w:rPr>
        <w:t>Y</w:t>
      </w:r>
      <w:r w:rsidR="00361736" w:rsidRPr="008931E5">
        <w:rPr>
          <w:noProof w:val="0"/>
        </w:rPr>
        <w:t>ou should discuss your stage 2 CRs with the specification rapporteurs before submission.</w:t>
      </w:r>
    </w:p>
    <w:p w14:paraId="59D9BF5D" w14:textId="29D4071B" w:rsidR="00654A17" w:rsidRDefault="00654A17" w:rsidP="00654A17">
      <w:pPr>
        <w:pStyle w:val="BoldComments"/>
      </w:pPr>
      <w:r>
        <w:t>By Email - Potential easy</w:t>
      </w:r>
    </w:p>
    <w:p w14:paraId="41A10F3B" w14:textId="088CEDFB" w:rsidR="0015352A" w:rsidRDefault="008E323D" w:rsidP="0015352A">
      <w:pPr>
        <w:pStyle w:val="Doc-title"/>
      </w:pPr>
      <w:hyperlink r:id="rId40" w:tooltip="D:Documents3GPPtsg_ranWG2TSGR2_109_eDocsR2-2000566.zip" w:history="1">
        <w:r w:rsidR="0015352A" w:rsidRPr="00E219CC">
          <w:rPr>
            <w:rStyle w:val="Hyperlink"/>
          </w:rPr>
          <w:t>R2-2000566</w:t>
        </w:r>
      </w:hyperlink>
      <w:r w:rsidR="0015352A">
        <w:tab/>
      </w:r>
      <w:r w:rsidR="0015352A" w:rsidRPr="004B051E">
        <w:t>Security and RRC Resume Request</w:t>
      </w:r>
      <w:r w:rsidR="0015352A" w:rsidRPr="004B051E">
        <w:tab/>
        <w:t>Nokia (Rapporteur</w:t>
      </w:r>
      <w:r w:rsidR="0015352A">
        <w:t>)</w:t>
      </w:r>
      <w:r w:rsidR="0015352A">
        <w:tab/>
        <w:t>CR</w:t>
      </w:r>
      <w:r w:rsidR="0015352A">
        <w:tab/>
        <w:t>Rel-15</w:t>
      </w:r>
      <w:r w:rsidR="0015352A">
        <w:tab/>
        <w:t>38.300</w:t>
      </w:r>
      <w:r w:rsidR="0015352A">
        <w:tab/>
        <w:t>15.8.0</w:t>
      </w:r>
      <w:r w:rsidR="0015352A">
        <w:tab/>
        <w:t>0188</w:t>
      </w:r>
      <w:r w:rsidR="0015352A">
        <w:tab/>
        <w:t>-</w:t>
      </w:r>
      <w:r w:rsidR="0015352A">
        <w:tab/>
        <w:t>F</w:t>
      </w:r>
      <w:r w:rsidR="0015352A">
        <w:tab/>
        <w:t>NR_newRAT-Core</w:t>
      </w:r>
    </w:p>
    <w:p w14:paraId="5AD21729" w14:textId="0A621C2A" w:rsidR="0015352A" w:rsidRDefault="008E323D" w:rsidP="0015352A">
      <w:pPr>
        <w:pStyle w:val="Doc-title"/>
      </w:pPr>
      <w:hyperlink r:id="rId41" w:tooltip="D:Documents3GPPtsg_ranWG2TSGR2_109_eDocsR2-2000567.zip" w:history="1">
        <w:r w:rsidR="0015352A" w:rsidRPr="00E219CC">
          <w:rPr>
            <w:rStyle w:val="Hyperlink"/>
          </w:rPr>
          <w:t>R2-2000567</w:t>
        </w:r>
      </w:hyperlink>
      <w:r w:rsidR="0015352A">
        <w:tab/>
        <w:t>Security and RRC Resume Request</w:t>
      </w:r>
      <w:r w:rsidR="0015352A">
        <w:tab/>
        <w:t>Nokia (Rapporteur)</w:t>
      </w:r>
      <w:r w:rsidR="0015352A">
        <w:tab/>
        <w:t>CR</w:t>
      </w:r>
      <w:r w:rsidR="0015352A">
        <w:tab/>
        <w:t>Rel-16</w:t>
      </w:r>
      <w:r w:rsidR="0015352A">
        <w:tab/>
        <w:t>38.300</w:t>
      </w:r>
      <w:r w:rsidR="0015352A">
        <w:tab/>
        <w:t>16.0.0</w:t>
      </w:r>
      <w:r w:rsidR="0015352A">
        <w:tab/>
        <w:t>0189</w:t>
      </w:r>
      <w:r w:rsidR="0015352A">
        <w:tab/>
        <w:t>-</w:t>
      </w:r>
      <w:r w:rsidR="0015352A">
        <w:tab/>
        <w:t>A</w:t>
      </w:r>
      <w:r w:rsidR="0015352A">
        <w:tab/>
        <w:t>NR_newRAT-Core</w:t>
      </w:r>
    </w:p>
    <w:p w14:paraId="0AA2A14D" w14:textId="77777777" w:rsidR="005C6292" w:rsidRDefault="005C6292" w:rsidP="005C6292">
      <w:pPr>
        <w:pStyle w:val="Doc-text2"/>
        <w:ind w:left="0" w:firstLine="0"/>
      </w:pPr>
    </w:p>
    <w:p w14:paraId="15E67B2F" w14:textId="1E9A8D87" w:rsidR="005C6292" w:rsidRDefault="00996250" w:rsidP="005C6292">
      <w:pPr>
        <w:pStyle w:val="EmailDiscussion"/>
      </w:pPr>
      <w:r>
        <w:t>[AT109e][001</w:t>
      </w:r>
      <w:r w:rsidR="005C6292">
        <w:t>][NR15] Stage-2 38300 (Nokia)</w:t>
      </w:r>
    </w:p>
    <w:p w14:paraId="01D40E8B" w14:textId="4050B587" w:rsidR="005C6292" w:rsidRDefault="00E0421D" w:rsidP="005C6292">
      <w:pPr>
        <w:pStyle w:val="EmailDiscussion2"/>
      </w:pPr>
      <w:r>
        <w:tab/>
        <w:t>Scope: CRs above, potential other R15 38300 topic TBD</w:t>
      </w:r>
    </w:p>
    <w:p w14:paraId="3F3E8EC3" w14:textId="5A2A3C10" w:rsidR="005C6292" w:rsidRDefault="005C6292" w:rsidP="005C6292">
      <w:pPr>
        <w:pStyle w:val="EmailDiscussion2"/>
      </w:pPr>
      <w:r>
        <w:tab/>
        <w:t xml:space="preserve">Intended outcome: </w:t>
      </w:r>
      <w:r w:rsidR="00E0421D">
        <w:t>Agreed CRs</w:t>
      </w:r>
    </w:p>
    <w:p w14:paraId="5DF7A562" w14:textId="214F0A01" w:rsidR="005C6292" w:rsidRDefault="005C6292" w:rsidP="005C6292">
      <w:pPr>
        <w:pStyle w:val="EmailDiscussion2"/>
      </w:pPr>
      <w:r>
        <w:tab/>
        <w:t xml:space="preserve">Deadline: </w:t>
      </w:r>
      <w:r w:rsidR="00E0421D">
        <w:t>Feb 27 1200 CET</w:t>
      </w:r>
    </w:p>
    <w:p w14:paraId="1C12BCEC" w14:textId="77777777" w:rsidR="005C6292" w:rsidRPr="00DB7F4D" w:rsidRDefault="005C6292" w:rsidP="00DB7F4D">
      <w:pPr>
        <w:pStyle w:val="Doc-text2"/>
      </w:pPr>
    </w:p>
    <w:p w14:paraId="6F8562A4" w14:textId="673DCAA5" w:rsidR="00361736" w:rsidRPr="008931E5" w:rsidRDefault="00F856D4" w:rsidP="00361736">
      <w:pPr>
        <w:pStyle w:val="Heading3"/>
      </w:pPr>
      <w:r w:rsidRPr="008931E5">
        <w:t>5</w:t>
      </w:r>
      <w:r w:rsidR="00AA663B">
        <w:t>.2.2</w:t>
      </w:r>
      <w:r w:rsidR="00AA663B">
        <w:tab/>
      </w:r>
      <w:r w:rsidR="00361736" w:rsidRPr="008931E5">
        <w:t>Stage 2 corrections for TS 37.340</w:t>
      </w:r>
    </w:p>
    <w:p w14:paraId="6B262D7A" w14:textId="21E0E084" w:rsidR="00361736" w:rsidRPr="008931E5" w:rsidRDefault="003A04AB" w:rsidP="00361736">
      <w:pPr>
        <w:pStyle w:val="Comments"/>
        <w:rPr>
          <w:noProof w:val="0"/>
        </w:rPr>
      </w:pPr>
      <w:r w:rsidRPr="008931E5">
        <w:rPr>
          <w:noProof w:val="0"/>
        </w:rPr>
        <w:t>Y</w:t>
      </w:r>
      <w:r w:rsidR="00361736" w:rsidRPr="008931E5">
        <w:rPr>
          <w:noProof w:val="0"/>
        </w:rPr>
        <w:t xml:space="preserve">ou should discuss your stage 2 CRs with the specification rapporteurs before submission. </w:t>
      </w:r>
    </w:p>
    <w:p w14:paraId="4A33E530" w14:textId="77777777" w:rsidR="001C69E6" w:rsidRPr="004B051E" w:rsidRDefault="001C69E6" w:rsidP="001C69E6">
      <w:pPr>
        <w:pStyle w:val="BoldComments"/>
      </w:pPr>
      <w:r>
        <w:rPr>
          <w:noProof/>
        </w:rPr>
        <w:t xml:space="preserve">By Web </w:t>
      </w:r>
      <w:r w:rsidRPr="004B051E">
        <w:rPr>
          <w:noProof/>
        </w:rPr>
        <w:t xml:space="preserve">Conf </w:t>
      </w:r>
    </w:p>
    <w:p w14:paraId="6000FBFE" w14:textId="1910FF39" w:rsidR="000C517A" w:rsidRDefault="008E323D" w:rsidP="001C69E6">
      <w:pPr>
        <w:pStyle w:val="Doc-title"/>
      </w:pPr>
      <w:hyperlink r:id="rId42" w:tooltip="D:Documents3GPPtsg_ranWG2TSGR2_109_eDocsR2-2001175.zip" w:history="1">
        <w:r w:rsidR="000C517A" w:rsidRPr="0094372F">
          <w:rPr>
            <w:rStyle w:val="Hyperlink"/>
          </w:rPr>
          <w:t>R2-2001175</w:t>
        </w:r>
      </w:hyperlink>
      <w:r w:rsidR="000C517A" w:rsidRPr="004B051E">
        <w:tab/>
        <w:t>Clarification on PDCP version change</w:t>
      </w:r>
      <w:r w:rsidR="000C517A">
        <w:tab/>
        <w:t>Huawei, HiSilicon</w:t>
      </w:r>
      <w:r w:rsidR="000C517A">
        <w:tab/>
        <w:t>CR</w:t>
      </w:r>
      <w:r w:rsidR="000C517A">
        <w:tab/>
        <w:t>Rel-15</w:t>
      </w:r>
      <w:r w:rsidR="000C517A">
        <w:tab/>
        <w:t>37.340</w:t>
      </w:r>
      <w:r w:rsidR="000C517A">
        <w:tab/>
        <w:t>15.8.0</w:t>
      </w:r>
      <w:r w:rsidR="000C517A">
        <w:tab/>
        <w:t>0166</w:t>
      </w:r>
      <w:r w:rsidR="000C517A">
        <w:tab/>
        <w:t>1</w:t>
      </w:r>
      <w:r w:rsidR="000C517A">
        <w:tab/>
        <w:t>F</w:t>
      </w:r>
      <w:r w:rsidR="000C517A">
        <w:tab/>
        <w:t>NR_newRAT-Core</w:t>
      </w:r>
      <w:r w:rsidR="000C517A">
        <w:tab/>
        <w:t>R2-1915574</w:t>
      </w:r>
    </w:p>
    <w:p w14:paraId="20D02C99" w14:textId="10E307E1" w:rsidR="000C517A" w:rsidRDefault="008E323D" w:rsidP="000C517A">
      <w:pPr>
        <w:pStyle w:val="Doc-title"/>
      </w:pPr>
      <w:hyperlink r:id="rId43" w:tooltip="D:Documents3GPPtsg_ranWG2TSGR2_109_eDocsR2-2001176.zip" w:history="1">
        <w:r w:rsidR="000C517A" w:rsidRPr="0094372F">
          <w:rPr>
            <w:rStyle w:val="Hyperlink"/>
          </w:rPr>
          <w:t>R2-2001176</w:t>
        </w:r>
      </w:hyperlink>
      <w:r w:rsidR="000C517A">
        <w:tab/>
        <w:t>Clarification on PDCP version change</w:t>
      </w:r>
      <w:r w:rsidR="000C517A">
        <w:tab/>
        <w:t>Huawei, HiSilicon</w:t>
      </w:r>
      <w:r w:rsidR="000C517A">
        <w:tab/>
        <w:t>CR</w:t>
      </w:r>
      <w:r w:rsidR="000C517A">
        <w:tab/>
        <w:t>Rel-15</w:t>
      </w:r>
      <w:r w:rsidR="000C517A">
        <w:tab/>
        <w:t>36.331</w:t>
      </w:r>
      <w:r w:rsidR="000C517A">
        <w:tab/>
        <w:t>15.8.0</w:t>
      </w:r>
      <w:r w:rsidR="000C517A">
        <w:tab/>
        <w:t>4152</w:t>
      </w:r>
      <w:r w:rsidR="000C517A">
        <w:tab/>
        <w:t>1</w:t>
      </w:r>
      <w:r w:rsidR="000C517A">
        <w:tab/>
        <w:t>F</w:t>
      </w:r>
      <w:r w:rsidR="000C517A">
        <w:tab/>
        <w:t>NR_newRAT-Core</w:t>
      </w:r>
      <w:r w:rsidR="000C517A">
        <w:tab/>
        <w:t>R2-1915573</w:t>
      </w:r>
    </w:p>
    <w:p w14:paraId="352B617C" w14:textId="77777777" w:rsidR="0094372F" w:rsidRDefault="0094372F" w:rsidP="0094372F">
      <w:pPr>
        <w:pStyle w:val="Doc-text2"/>
      </w:pPr>
    </w:p>
    <w:p w14:paraId="0F887FFA" w14:textId="77777777" w:rsidR="0094372F" w:rsidRPr="0094372F" w:rsidRDefault="0094372F" w:rsidP="0094372F">
      <w:pPr>
        <w:pStyle w:val="Doc-text2"/>
      </w:pPr>
    </w:p>
    <w:p w14:paraId="7644D5F5" w14:textId="77777777" w:rsidR="000C517A" w:rsidRPr="00032874" w:rsidRDefault="000C517A" w:rsidP="000C517A">
      <w:pPr>
        <w:pStyle w:val="Doc-title"/>
        <w:rPr>
          <w:i/>
        </w:rPr>
      </w:pPr>
      <w:r>
        <w:rPr>
          <w:i/>
        </w:rPr>
        <w:t>Move From 5.4.1.5</w:t>
      </w:r>
    </w:p>
    <w:p w14:paraId="49D1162F" w14:textId="77777777" w:rsidR="000C517A" w:rsidRDefault="000C517A" w:rsidP="000C517A">
      <w:pPr>
        <w:pStyle w:val="Doc-title"/>
      </w:pPr>
      <w:r>
        <w:t>R2-2000937</w:t>
      </w:r>
      <w:r>
        <w:tab/>
        <w:t>Allowing PDCP version change without handover</w:t>
      </w:r>
      <w:r>
        <w:tab/>
        <w:t>Ericsson</w:t>
      </w:r>
      <w:r>
        <w:tab/>
        <w:t>CR</w:t>
      </w:r>
      <w:r>
        <w:tab/>
        <w:t>Rel-15</w:t>
      </w:r>
      <w:r>
        <w:tab/>
        <w:t>36.306</w:t>
      </w:r>
      <w:r>
        <w:tab/>
        <w:t>15.7.0</w:t>
      </w:r>
      <w:r>
        <w:tab/>
        <w:t>1733</w:t>
      </w:r>
      <w:r>
        <w:tab/>
        <w:t>-</w:t>
      </w:r>
      <w:r>
        <w:tab/>
        <w:t>F</w:t>
      </w:r>
      <w:r>
        <w:tab/>
        <w:t>NR_newRAT-Core</w:t>
      </w:r>
    </w:p>
    <w:p w14:paraId="754CDE6A" w14:textId="0AA11294" w:rsidR="000C517A" w:rsidRDefault="008E323D" w:rsidP="000C517A">
      <w:pPr>
        <w:pStyle w:val="Doc-title"/>
      </w:pPr>
      <w:hyperlink r:id="rId44" w:tooltip="D:Documents3GPPtsg_ranWG2TSGR2_109_eDocsR2-2000938.zip" w:history="1">
        <w:r w:rsidR="000C517A" w:rsidRPr="0094372F">
          <w:rPr>
            <w:rStyle w:val="Hyperlink"/>
          </w:rPr>
          <w:t>R2-2000938</w:t>
        </w:r>
      </w:hyperlink>
      <w:r w:rsidR="000C517A">
        <w:tab/>
        <w:t>Allowing PDCP version change without handover</w:t>
      </w:r>
      <w:r w:rsidR="000C517A">
        <w:tab/>
        <w:t>Ericsson</w:t>
      </w:r>
      <w:r w:rsidR="000C517A">
        <w:tab/>
        <w:t>CR</w:t>
      </w:r>
      <w:r w:rsidR="000C517A">
        <w:tab/>
        <w:t>Rel-15</w:t>
      </w:r>
      <w:r w:rsidR="000C517A">
        <w:tab/>
        <w:t>36.331</w:t>
      </w:r>
      <w:r w:rsidR="000C517A">
        <w:tab/>
        <w:t>15.8.0</w:t>
      </w:r>
      <w:r w:rsidR="000C517A">
        <w:tab/>
        <w:t>4201</w:t>
      </w:r>
      <w:r w:rsidR="000C517A">
        <w:tab/>
        <w:t>-</w:t>
      </w:r>
      <w:r w:rsidR="000C517A">
        <w:tab/>
        <w:t>F</w:t>
      </w:r>
      <w:r w:rsidR="000C517A">
        <w:tab/>
        <w:t>NR_newRAT-Core</w:t>
      </w:r>
    </w:p>
    <w:p w14:paraId="7C06110A" w14:textId="125111FD" w:rsidR="0094372F" w:rsidRDefault="0094372F" w:rsidP="0094372F">
      <w:pPr>
        <w:pStyle w:val="Doc-text2"/>
      </w:pPr>
      <w:r>
        <w:t xml:space="preserve">- </w:t>
      </w:r>
      <w:r>
        <w:tab/>
        <w:t>Suggest to add capability for PDCP version change wo Handover</w:t>
      </w:r>
    </w:p>
    <w:p w14:paraId="0FC89FA7" w14:textId="77777777" w:rsidR="0094372F" w:rsidRPr="0094372F" w:rsidRDefault="0094372F" w:rsidP="0094372F">
      <w:pPr>
        <w:pStyle w:val="Doc-text2"/>
      </w:pPr>
    </w:p>
    <w:p w14:paraId="6AF56DBE" w14:textId="77777777" w:rsidR="000C517A" w:rsidRDefault="000C517A" w:rsidP="000C517A">
      <w:pPr>
        <w:pStyle w:val="Doc-text2"/>
        <w:ind w:left="0" w:firstLine="0"/>
        <w:rPr>
          <w:color w:val="ED7D31" w:themeColor="accent2"/>
        </w:rPr>
      </w:pPr>
    </w:p>
    <w:p w14:paraId="64800F60" w14:textId="77777777" w:rsidR="000C517A" w:rsidRPr="00032874" w:rsidRDefault="000C517A" w:rsidP="000C517A">
      <w:pPr>
        <w:pStyle w:val="Doc-title"/>
        <w:rPr>
          <w:i/>
        </w:rPr>
      </w:pPr>
      <w:r>
        <w:rPr>
          <w:i/>
        </w:rPr>
        <w:t>Move From 5.4.3</w:t>
      </w:r>
    </w:p>
    <w:p w14:paraId="1FDAD1BC" w14:textId="2DDEC522" w:rsidR="000C517A" w:rsidRDefault="008E323D" w:rsidP="000C517A">
      <w:pPr>
        <w:pStyle w:val="Doc-title"/>
      </w:pPr>
      <w:hyperlink r:id="rId45" w:tooltip="D:Documents3GPPtsg_ranWG2TSGR2_109_eDocsR2-2000159.zip" w:history="1">
        <w:r w:rsidR="000C517A" w:rsidRPr="0094372F">
          <w:rPr>
            <w:rStyle w:val="Hyperlink"/>
          </w:rPr>
          <w:t>R2-2000159</w:t>
        </w:r>
      </w:hyperlink>
      <w:r w:rsidR="000C517A">
        <w:tab/>
        <w:t>TS 36.331 Clarifying the options for PDCP version change</w:t>
      </w:r>
      <w:r w:rsidR="000C517A">
        <w:tab/>
        <w:t>Nokia, Nokia Shanghai Bell</w:t>
      </w:r>
      <w:r w:rsidR="000C517A">
        <w:tab/>
        <w:t>CR</w:t>
      </w:r>
      <w:r w:rsidR="000C517A">
        <w:tab/>
        <w:t>Rel-15</w:t>
      </w:r>
      <w:r w:rsidR="000C517A">
        <w:tab/>
        <w:t>36.331</w:t>
      </w:r>
      <w:r w:rsidR="000C517A">
        <w:tab/>
        <w:t>15.8.0</w:t>
      </w:r>
      <w:r w:rsidR="000C517A">
        <w:tab/>
        <w:t>4186</w:t>
      </w:r>
      <w:r w:rsidR="000C517A">
        <w:tab/>
        <w:t>-</w:t>
      </w:r>
      <w:r w:rsidR="000C517A">
        <w:tab/>
        <w:t>F</w:t>
      </w:r>
      <w:r w:rsidR="000C517A">
        <w:tab/>
        <w:t>NR_newRAT-Core</w:t>
      </w:r>
    </w:p>
    <w:p w14:paraId="28ACD671" w14:textId="77777777" w:rsidR="000C517A" w:rsidRDefault="000C517A" w:rsidP="000C517A">
      <w:pPr>
        <w:pStyle w:val="Doc-title"/>
      </w:pPr>
      <w:r>
        <w:t>R2-2000160</w:t>
      </w:r>
      <w:r>
        <w:tab/>
        <w:t>TS 36.306 Clarifying the options for PDCP version change</w:t>
      </w:r>
      <w:r>
        <w:tab/>
        <w:t>Nokia, Nokia Shanghai Bell</w:t>
      </w:r>
      <w:r>
        <w:tab/>
        <w:t>CR</w:t>
      </w:r>
      <w:r>
        <w:tab/>
        <w:t>Rel-15</w:t>
      </w:r>
      <w:r>
        <w:tab/>
        <w:t>36.306</w:t>
      </w:r>
      <w:r>
        <w:tab/>
        <w:t>15.7.0</w:t>
      </w:r>
      <w:r>
        <w:tab/>
        <w:t>1726</w:t>
      </w:r>
      <w:r>
        <w:tab/>
        <w:t>-</w:t>
      </w:r>
      <w:r>
        <w:tab/>
        <w:t>F</w:t>
      </w:r>
      <w:r>
        <w:tab/>
        <w:t>NR_newRAT-Core</w:t>
      </w:r>
    </w:p>
    <w:p w14:paraId="4B2BC2AB" w14:textId="6D000777" w:rsidR="0094372F" w:rsidRDefault="0094372F" w:rsidP="0094372F">
      <w:pPr>
        <w:pStyle w:val="Doc-text2"/>
      </w:pPr>
      <w:r>
        <w:t xml:space="preserve">- </w:t>
      </w:r>
      <w:r>
        <w:tab/>
        <w:t xml:space="preserve">Nokia think that UEs in the field normal capability today is that PDCP version change is done wo handover. </w:t>
      </w:r>
    </w:p>
    <w:p w14:paraId="3787E2E5" w14:textId="77777777" w:rsidR="0094372F" w:rsidRPr="0094372F" w:rsidRDefault="0094372F" w:rsidP="0094372F">
      <w:pPr>
        <w:pStyle w:val="Doc-text2"/>
      </w:pPr>
    </w:p>
    <w:p w14:paraId="4B771F9F" w14:textId="0A02C9B1" w:rsidR="00DB7F4D" w:rsidRDefault="0094372F" w:rsidP="00DB7F4D">
      <w:pPr>
        <w:pStyle w:val="Doc-text2"/>
      </w:pPr>
      <w:r>
        <w:t>DISCUSSION</w:t>
      </w:r>
    </w:p>
    <w:p w14:paraId="0F4CA280" w14:textId="0C6DB8C0" w:rsidR="0094372F" w:rsidRDefault="0094372F" w:rsidP="00DB7F4D">
      <w:pPr>
        <w:pStyle w:val="Doc-text2"/>
      </w:pPr>
      <w:r>
        <w:t xml:space="preserve">- </w:t>
      </w:r>
      <w:r>
        <w:tab/>
        <w:t xml:space="preserve">Samsung has same understanding as Nokia, and think default behaviour is to change PDCP version without Handover. </w:t>
      </w:r>
    </w:p>
    <w:p w14:paraId="3B89DFED" w14:textId="71E2CC33" w:rsidR="0094372F" w:rsidRDefault="0094372F" w:rsidP="00DB7F4D">
      <w:pPr>
        <w:pStyle w:val="Doc-text2"/>
      </w:pPr>
      <w:r>
        <w:t xml:space="preserve">- </w:t>
      </w:r>
      <w:r>
        <w:tab/>
        <w:t xml:space="preserve">ZTE think we already concluded that default behaviour is with HO. Intel think this was the default assumption when making the TS, and think the Nokia proposed capability doesn’t make sense. </w:t>
      </w:r>
      <w:r w:rsidR="00294C1E">
        <w:t xml:space="preserve">Intel think that a UE that can do this without HO for sure can do this with HO. Mediatek agrees as well. </w:t>
      </w:r>
    </w:p>
    <w:p w14:paraId="6855527F" w14:textId="079B0388" w:rsidR="0094372F" w:rsidRDefault="0094372F" w:rsidP="00DB7F4D">
      <w:pPr>
        <w:pStyle w:val="Doc-text2"/>
      </w:pPr>
      <w:r>
        <w:t xml:space="preserve">- </w:t>
      </w:r>
      <w:r>
        <w:tab/>
      </w:r>
      <w:r w:rsidR="00294C1E">
        <w:t>QC think from implementation point of view both are ok, and think that HO gives better security. Vivo agrees</w:t>
      </w:r>
    </w:p>
    <w:p w14:paraId="60E336D2" w14:textId="59B1649E" w:rsidR="00294C1E" w:rsidRDefault="00294C1E" w:rsidP="00DB7F4D">
      <w:pPr>
        <w:pStyle w:val="Doc-text2"/>
      </w:pPr>
      <w:r>
        <w:lastRenderedPageBreak/>
        <w:t xml:space="preserve">- </w:t>
      </w:r>
      <w:r>
        <w:tab/>
        <w:t xml:space="preserve">Samsung cannot agree to Ericsson and Huawei proposals, for compatibility reasons. </w:t>
      </w:r>
    </w:p>
    <w:p w14:paraId="056DE415" w14:textId="63D3B592" w:rsidR="00294C1E" w:rsidRDefault="00294C1E" w:rsidP="00DB7F4D">
      <w:pPr>
        <w:pStyle w:val="Doc-text2"/>
      </w:pPr>
      <w:r>
        <w:t xml:space="preserve">- </w:t>
      </w:r>
      <w:r>
        <w:tab/>
        <w:t xml:space="preserve">TMO think security may be an issue, and think IODT may be an upcoming problem. </w:t>
      </w:r>
    </w:p>
    <w:p w14:paraId="4BE987DE" w14:textId="0C5840EA" w:rsidR="00294C1E" w:rsidRDefault="00294C1E" w:rsidP="00DB7F4D">
      <w:pPr>
        <w:pStyle w:val="Doc-text2"/>
      </w:pPr>
      <w:r>
        <w:t xml:space="preserve">- </w:t>
      </w:r>
      <w:r>
        <w:tab/>
        <w:t xml:space="preserve">KDDI are concerned about impact to existing network but doesn’t understand the Security issue. </w:t>
      </w:r>
    </w:p>
    <w:p w14:paraId="30BF0815" w14:textId="253FD699" w:rsidR="00294C1E" w:rsidRDefault="00294C1E" w:rsidP="00DB7F4D">
      <w:pPr>
        <w:pStyle w:val="Doc-text2"/>
      </w:pPr>
      <w:r>
        <w:t xml:space="preserve">- </w:t>
      </w:r>
      <w:r>
        <w:tab/>
        <w:t xml:space="preserve">Docomo think security is a valid issue. </w:t>
      </w:r>
      <w:r w:rsidR="002F1D6B">
        <w:t xml:space="preserve">We usually need to change when changing bearer. </w:t>
      </w:r>
    </w:p>
    <w:p w14:paraId="71109C0F" w14:textId="1D187BD5" w:rsidR="002F1D6B" w:rsidRDefault="002F1D6B" w:rsidP="00DB7F4D">
      <w:pPr>
        <w:pStyle w:val="Doc-text2"/>
      </w:pPr>
      <w:r>
        <w:t xml:space="preserve">- </w:t>
      </w:r>
      <w:r>
        <w:tab/>
        <w:t xml:space="preserve">Verizon is still looking at security issue. </w:t>
      </w:r>
    </w:p>
    <w:p w14:paraId="35515D4F" w14:textId="28D1A5B2" w:rsidR="002F1D6B" w:rsidRDefault="002F1D6B" w:rsidP="002F1D6B">
      <w:pPr>
        <w:pStyle w:val="Doc-text2"/>
      </w:pPr>
      <w:r>
        <w:t xml:space="preserve">Chair wonders if there are UE compatibility issues to do PDCP version change with HO. </w:t>
      </w:r>
    </w:p>
    <w:p w14:paraId="726122D6" w14:textId="6E73F86C" w:rsidR="002F1D6B" w:rsidRDefault="002F1D6B" w:rsidP="002F1D6B">
      <w:pPr>
        <w:pStyle w:val="Doc-text2"/>
      </w:pPr>
      <w:r>
        <w:t xml:space="preserve">- </w:t>
      </w:r>
      <w:r>
        <w:tab/>
        <w:t xml:space="preserve">Samsung need to check, but don’t understand the security issue. QC think that a network using same DRB ID is problematic. </w:t>
      </w:r>
    </w:p>
    <w:p w14:paraId="221822D6" w14:textId="5DCDA575" w:rsidR="002F1D6B" w:rsidRDefault="002F1D6B" w:rsidP="00DB7F4D">
      <w:pPr>
        <w:pStyle w:val="Doc-text2"/>
      </w:pPr>
      <w:r>
        <w:t xml:space="preserve">- </w:t>
      </w:r>
      <w:r>
        <w:tab/>
        <w:t>Huawei think that if we postpone, then if there will be more proposals on the table, such proposal need to be advertised in advance.</w:t>
      </w:r>
    </w:p>
    <w:p w14:paraId="0DCE5FFB" w14:textId="611DD683" w:rsidR="002F1D6B" w:rsidRDefault="002F1D6B" w:rsidP="00DB7F4D">
      <w:pPr>
        <w:pStyle w:val="Doc-text2"/>
      </w:pPr>
      <w:r>
        <w:t xml:space="preserve">- </w:t>
      </w:r>
      <w:r>
        <w:tab/>
      </w:r>
      <w:r w:rsidR="00D114C8">
        <w:t xml:space="preserve">Ericsson clarifies that they wrote their proposals to be compatible towards UEs in field. </w:t>
      </w:r>
    </w:p>
    <w:p w14:paraId="50BB5CA5" w14:textId="669342DA" w:rsidR="00D114C8" w:rsidRDefault="00D114C8" w:rsidP="00DB7F4D">
      <w:pPr>
        <w:pStyle w:val="Doc-text2"/>
      </w:pPr>
      <w:r>
        <w:t xml:space="preserve">- </w:t>
      </w:r>
      <w:r>
        <w:tab/>
        <w:t xml:space="preserve">Intel think the original intention was with HO. </w:t>
      </w:r>
    </w:p>
    <w:p w14:paraId="3A788A0D" w14:textId="63CC4F5C" w:rsidR="00D114C8" w:rsidRDefault="00D114C8" w:rsidP="00DB7F4D">
      <w:pPr>
        <w:pStyle w:val="Doc-text2"/>
      </w:pPr>
      <w:r>
        <w:t xml:space="preserve">- </w:t>
      </w:r>
      <w:r>
        <w:tab/>
        <w:t xml:space="preserve">QC think in R2 we always prioritize UE compatibility. </w:t>
      </w:r>
    </w:p>
    <w:p w14:paraId="15829264" w14:textId="77777777" w:rsidR="002F1D6B" w:rsidRDefault="002F1D6B" w:rsidP="00DB7F4D">
      <w:pPr>
        <w:pStyle w:val="Doc-text2"/>
      </w:pPr>
    </w:p>
    <w:p w14:paraId="1D48D356" w14:textId="3FCE061F" w:rsidR="002F1D6B" w:rsidRDefault="002F1D6B" w:rsidP="002F1D6B">
      <w:pPr>
        <w:pStyle w:val="Agreement"/>
      </w:pPr>
      <w:r>
        <w:t xml:space="preserve">Postpone (again), to next meeting </w:t>
      </w:r>
    </w:p>
    <w:p w14:paraId="07335CF5" w14:textId="77777777" w:rsidR="00294C1E" w:rsidRDefault="00294C1E" w:rsidP="002F1D6B">
      <w:pPr>
        <w:pStyle w:val="Doc-text2"/>
        <w:ind w:left="0" w:firstLine="0"/>
      </w:pPr>
    </w:p>
    <w:p w14:paraId="530AE466" w14:textId="77777777" w:rsidR="00E0421D" w:rsidRPr="00DB7F4D" w:rsidRDefault="00E0421D" w:rsidP="00E0421D">
      <w:pPr>
        <w:pStyle w:val="Doc-text2"/>
        <w:ind w:left="0" w:firstLine="0"/>
      </w:pPr>
    </w:p>
    <w:p w14:paraId="2AFA83BF" w14:textId="4455DF0C" w:rsidR="00361736" w:rsidRPr="00AE3A2C" w:rsidRDefault="00F856D4" w:rsidP="00361736">
      <w:pPr>
        <w:pStyle w:val="Heading3"/>
      </w:pPr>
      <w:r w:rsidRPr="008931E5">
        <w:t>5</w:t>
      </w:r>
      <w:r w:rsidR="00AA663B">
        <w:t>.2.3</w:t>
      </w:r>
      <w:r w:rsidR="00AA663B">
        <w:tab/>
      </w:r>
      <w:r w:rsidR="00361736" w:rsidRPr="008931E5">
        <w:t>Positioning</w:t>
      </w:r>
    </w:p>
    <w:p w14:paraId="679D12D9" w14:textId="45633A43" w:rsidR="00361736" w:rsidRDefault="00361736" w:rsidP="00361736">
      <w:pPr>
        <w:pStyle w:val="Comments"/>
        <w:rPr>
          <w:noProof w:val="0"/>
        </w:rPr>
      </w:pPr>
      <w:r w:rsidRPr="00AE3A2C">
        <w:rPr>
          <w:noProof w:val="0"/>
        </w:rPr>
        <w:t>Corrections to both the stage 2 and stage 3 aspects related to positioning.</w:t>
      </w:r>
      <w:r w:rsidR="0086269D">
        <w:rPr>
          <w:noProof w:val="0"/>
        </w:rPr>
        <w:t xml:space="preserve">  Stage 2 CRs should be discussed with the specification rapporteur before submission.</w:t>
      </w:r>
      <w:r w:rsidR="00EC79C5">
        <w:rPr>
          <w:noProof w:val="0"/>
        </w:rPr>
        <w:t xml:space="preserve"> This item is treated in a breakout session. </w:t>
      </w:r>
    </w:p>
    <w:p w14:paraId="3AC35EF8" w14:textId="77777777" w:rsidR="00A416C7" w:rsidRPr="00AE3A2C" w:rsidRDefault="00A416C7" w:rsidP="00361736">
      <w:pPr>
        <w:pStyle w:val="Comments"/>
        <w:rPr>
          <w:noProof w:val="0"/>
        </w:rPr>
      </w:pPr>
    </w:p>
    <w:p w14:paraId="7FC2BA91" w14:textId="77777777" w:rsidR="00DB7F4D" w:rsidRDefault="00DB7F4D" w:rsidP="00DB7F4D">
      <w:pPr>
        <w:pStyle w:val="Doc-title"/>
      </w:pPr>
      <w:r>
        <w:t>R2-2000762</w:t>
      </w:r>
      <w:r>
        <w:tab/>
        <w:t>Corrections to the Location measurement indication procedure</w:t>
      </w:r>
      <w:r>
        <w:tab/>
        <w:t>Lenovo, Motorola Mobility</w:t>
      </w:r>
      <w:r>
        <w:tab/>
        <w:t>CR</w:t>
      </w:r>
      <w:r>
        <w:tab/>
        <w:t>Rel-15</w:t>
      </w:r>
      <w:r>
        <w:tab/>
        <w:t>38.331</w:t>
      </w:r>
      <w:r>
        <w:tab/>
        <w:t>15.8.0</w:t>
      </w:r>
      <w:r>
        <w:tab/>
        <w:t>1454</w:t>
      </w:r>
      <w:r>
        <w:tab/>
        <w:t>-</w:t>
      </w:r>
      <w:r>
        <w:tab/>
        <w:t>F</w:t>
      </w:r>
      <w:r>
        <w:tab/>
        <w:t>NR_newRAT-Core</w:t>
      </w:r>
    </w:p>
    <w:p w14:paraId="78DD3734" w14:textId="77777777" w:rsidR="00DB7F4D" w:rsidRPr="00DB7F4D" w:rsidRDefault="00DB7F4D" w:rsidP="00D37B5C">
      <w:pPr>
        <w:pStyle w:val="Doc-text2"/>
        <w:ind w:left="0" w:firstLine="0"/>
      </w:pPr>
    </w:p>
    <w:p w14:paraId="0FE8EE38" w14:textId="3404F506" w:rsidR="00361736" w:rsidRPr="00AE3A2C" w:rsidRDefault="00F856D4" w:rsidP="00A10550">
      <w:pPr>
        <w:pStyle w:val="Heading2"/>
      </w:pPr>
      <w:r>
        <w:t>5</w:t>
      </w:r>
      <w:r w:rsidR="00AA663B">
        <w:t>.3</w:t>
      </w:r>
      <w:r w:rsidR="00AA663B">
        <w:tab/>
      </w:r>
      <w:r w:rsidR="00361736" w:rsidRPr="00AE3A2C">
        <w:t>Stage 3 user plane</w:t>
      </w:r>
    </w:p>
    <w:p w14:paraId="76079695" w14:textId="77777777" w:rsidR="00361736" w:rsidRDefault="00361736" w:rsidP="00361736">
      <w:pPr>
        <w:pStyle w:val="Comments"/>
        <w:rPr>
          <w:noProof w:val="0"/>
        </w:rPr>
      </w:pPr>
      <w:r w:rsidRPr="00AE3A2C">
        <w:rPr>
          <w:noProof w:val="0"/>
        </w:rPr>
        <w:t xml:space="preserve">Essential functional corrections. </w:t>
      </w:r>
    </w:p>
    <w:p w14:paraId="2A76697D" w14:textId="77777777" w:rsidR="00FB34D9" w:rsidRPr="00AE3A2C" w:rsidRDefault="00FB34D9" w:rsidP="00361736">
      <w:pPr>
        <w:pStyle w:val="Comments"/>
        <w:rPr>
          <w:noProof w:val="0"/>
        </w:rPr>
      </w:pPr>
    </w:p>
    <w:p w14:paraId="1C28D3D5" w14:textId="3E5752CE" w:rsidR="00361736" w:rsidRDefault="00F856D4" w:rsidP="00361736">
      <w:pPr>
        <w:pStyle w:val="Heading3"/>
      </w:pPr>
      <w:r>
        <w:t>5</w:t>
      </w:r>
      <w:r w:rsidR="00AA663B">
        <w:t>.3.1</w:t>
      </w:r>
      <w:r w:rsidR="00AA663B">
        <w:tab/>
      </w:r>
      <w:r w:rsidR="00361736" w:rsidRPr="00AE3A2C">
        <w:t>MAC</w:t>
      </w:r>
    </w:p>
    <w:p w14:paraId="6AB38E5A" w14:textId="4D99DC89" w:rsidR="00253466" w:rsidRPr="00253466" w:rsidRDefault="00253466" w:rsidP="00253466">
      <w:pPr>
        <w:pStyle w:val="BoldComments"/>
      </w:pPr>
      <w:r>
        <w:t>By Email – Discussion</w:t>
      </w:r>
    </w:p>
    <w:p w14:paraId="7FC99D28" w14:textId="77777777" w:rsidR="00EB713E" w:rsidRPr="004B051E" w:rsidRDefault="008E323D" w:rsidP="00EB713E">
      <w:pPr>
        <w:pStyle w:val="Doc-title"/>
      </w:pPr>
      <w:hyperlink r:id="rId46" w:tooltip="D:Documents3GPPtsg_ranWG2TSGR2_109_eDocsR2-2001626.zip" w:history="1">
        <w:r w:rsidR="00EB713E" w:rsidRPr="000C517A">
          <w:rPr>
            <w:rStyle w:val="Hyperlink"/>
          </w:rPr>
          <w:t>R2-2001626</w:t>
        </w:r>
      </w:hyperlink>
      <w:r w:rsidR="00EB713E">
        <w:tab/>
      </w:r>
      <w:r w:rsidR="00EB713E" w:rsidRPr="004B051E">
        <w:t>Clarification on the Operation of DRX Inactivity Timer</w:t>
      </w:r>
      <w:r w:rsidR="00EB713E" w:rsidRPr="004B051E">
        <w:tab/>
        <w:t>Apple</w:t>
      </w:r>
      <w:r w:rsidR="00EB713E" w:rsidRPr="004B051E">
        <w:tab/>
        <w:t>CR</w:t>
      </w:r>
      <w:r w:rsidR="00EB713E" w:rsidRPr="004B051E">
        <w:tab/>
        <w:t>Rel-15</w:t>
      </w:r>
      <w:r w:rsidR="00EB713E" w:rsidRPr="004B051E">
        <w:tab/>
        <w:t>38.321</w:t>
      </w:r>
      <w:r w:rsidR="00EB713E" w:rsidRPr="004B051E">
        <w:tab/>
        <w:t>15.8.0</w:t>
      </w:r>
      <w:r w:rsidR="00EB713E" w:rsidRPr="004B051E">
        <w:tab/>
        <w:t>0700</w:t>
      </w:r>
      <w:r w:rsidR="00EB713E" w:rsidRPr="004B051E">
        <w:tab/>
        <w:t>-</w:t>
      </w:r>
      <w:r w:rsidR="00EB713E" w:rsidRPr="004B051E">
        <w:tab/>
        <w:t>F</w:t>
      </w:r>
      <w:r w:rsidR="00EB713E" w:rsidRPr="004B051E">
        <w:tab/>
        <w:t>NR_newRAT-Core</w:t>
      </w:r>
    </w:p>
    <w:p w14:paraId="749F0EC6" w14:textId="77777777" w:rsidR="00EB713E" w:rsidRPr="004B051E" w:rsidRDefault="00EB713E" w:rsidP="00EB713E">
      <w:pPr>
        <w:pStyle w:val="Doc-text2"/>
      </w:pPr>
      <w:r w:rsidRPr="004B051E">
        <w:t>=&gt; Revised in R2-2002065</w:t>
      </w:r>
    </w:p>
    <w:p w14:paraId="1506C86E" w14:textId="77777777" w:rsidR="00EB713E" w:rsidRDefault="008E323D" w:rsidP="00EB713E">
      <w:pPr>
        <w:pStyle w:val="Doc-title"/>
      </w:pPr>
      <w:hyperlink r:id="rId47" w:tooltip="D:Documents3GPPtsg_ranWG2TSGR2_109_eDocsR2-2002065.zip" w:history="1">
        <w:r w:rsidR="00EB713E" w:rsidRPr="004B051E">
          <w:rPr>
            <w:rStyle w:val="Hyperlink"/>
          </w:rPr>
          <w:t>R2-2002065</w:t>
        </w:r>
      </w:hyperlink>
      <w:r w:rsidR="00EB713E" w:rsidRPr="004B051E">
        <w:tab/>
        <w:t>Clarification on the Operation of</w:t>
      </w:r>
      <w:r w:rsidR="00EB713E">
        <w:t xml:space="preserve"> DRX Inactivity Timer</w:t>
      </w:r>
      <w:r w:rsidR="00EB713E">
        <w:tab/>
        <w:t>Apple</w:t>
      </w:r>
      <w:r w:rsidR="00EB713E">
        <w:tab/>
        <w:t>CR</w:t>
      </w:r>
      <w:r w:rsidR="00EB713E">
        <w:tab/>
        <w:t>Rel-15</w:t>
      </w:r>
      <w:r w:rsidR="00EB713E">
        <w:tab/>
        <w:t>38.321</w:t>
      </w:r>
      <w:r w:rsidR="00EB713E">
        <w:tab/>
        <w:t>15.8.0</w:t>
      </w:r>
      <w:r w:rsidR="00EB713E">
        <w:tab/>
        <w:t>0700</w:t>
      </w:r>
      <w:r w:rsidR="00EB713E">
        <w:tab/>
        <w:t>1</w:t>
      </w:r>
      <w:r w:rsidR="00EB713E">
        <w:tab/>
        <w:t>F</w:t>
      </w:r>
      <w:r w:rsidR="00EB713E">
        <w:tab/>
        <w:t>NR_newRAT-Core</w:t>
      </w:r>
    </w:p>
    <w:p w14:paraId="1309B52D" w14:textId="767838AA" w:rsidR="00253466" w:rsidRDefault="008E323D" w:rsidP="00253466">
      <w:pPr>
        <w:pStyle w:val="Doc-title"/>
      </w:pPr>
      <w:hyperlink r:id="rId48" w:tooltip="D:Documents3GPPtsg_ranWG2TSGR2_109_eDocsR2-2001354.zip" w:history="1">
        <w:r w:rsidR="00DB7F4D" w:rsidRPr="000C517A">
          <w:rPr>
            <w:rStyle w:val="Hyperlink"/>
          </w:rPr>
          <w:t>R2-2001354</w:t>
        </w:r>
      </w:hyperlink>
      <w:r w:rsidR="00DB7F4D">
        <w:tab/>
      </w:r>
      <w:r w:rsidR="00DB7F4D" w:rsidRPr="004B051E">
        <w:t>Clarification on p-CSI reporting</w:t>
      </w:r>
      <w:r w:rsidR="00DB7F4D">
        <w:t xml:space="preserve"> multiplexed with SR in DRX</w:t>
      </w:r>
      <w:r w:rsidR="00DB7F4D">
        <w:tab/>
        <w:t>Huawei, HiSilicon</w:t>
      </w:r>
      <w:r w:rsidR="00DB7F4D">
        <w:tab/>
        <w:t>discussion</w:t>
      </w:r>
      <w:r w:rsidR="00DB7F4D">
        <w:tab/>
        <w:t>Rel-15</w:t>
      </w:r>
      <w:r w:rsidR="00DB7F4D">
        <w:tab/>
        <w:t>NR_newRAT-Core</w:t>
      </w:r>
    </w:p>
    <w:p w14:paraId="3DC2EC83" w14:textId="77777777" w:rsidR="00E0421D" w:rsidRDefault="00E0421D" w:rsidP="00E0421D">
      <w:pPr>
        <w:pStyle w:val="Comments"/>
        <w:rPr>
          <w:noProof w:val="0"/>
        </w:rPr>
      </w:pPr>
    </w:p>
    <w:p w14:paraId="79F8407E" w14:textId="31B3FEC3" w:rsidR="00E0421D" w:rsidRDefault="00996250" w:rsidP="00E0421D">
      <w:pPr>
        <w:pStyle w:val="EmailDiscussion"/>
      </w:pPr>
      <w:r>
        <w:t>[AT109e][002</w:t>
      </w:r>
      <w:r w:rsidR="00E0421D">
        <w:t>][NR15] User Plane (Apple/Huawei)</w:t>
      </w:r>
    </w:p>
    <w:p w14:paraId="7AFE5515" w14:textId="5E348DA5" w:rsidR="00E0421D" w:rsidRDefault="00E0421D" w:rsidP="00E0421D">
      <w:pPr>
        <w:pStyle w:val="EmailDiscussion2"/>
      </w:pPr>
      <w:r>
        <w:tab/>
        <w:t>Scope: Treat User Plane R15 CRs, tdocs above</w:t>
      </w:r>
    </w:p>
    <w:p w14:paraId="0A130928" w14:textId="45B5B103" w:rsidR="00E0421D" w:rsidRDefault="00E0421D" w:rsidP="00E0421D">
      <w:pPr>
        <w:pStyle w:val="EmailDiscussion2"/>
      </w:pPr>
      <w:r>
        <w:tab/>
        <w:t>Intended outcome: Agreed CRs</w:t>
      </w:r>
    </w:p>
    <w:p w14:paraId="2B38D151" w14:textId="09D310EB" w:rsidR="00E0421D" w:rsidRPr="002063F2" w:rsidRDefault="00E0421D" w:rsidP="00E0421D">
      <w:pPr>
        <w:pStyle w:val="EmailDiscussion2"/>
      </w:pPr>
      <w:r>
        <w:tab/>
        <w:t>Deadline: Feb 27 1200 CET</w:t>
      </w:r>
    </w:p>
    <w:p w14:paraId="0F713CDE" w14:textId="0548F618" w:rsidR="00EB713E" w:rsidRPr="00EB713E" w:rsidRDefault="00253466" w:rsidP="00EB713E">
      <w:pPr>
        <w:pStyle w:val="NormalWeb"/>
        <w:spacing w:before="60" w:beforeAutospacing="0" w:after="0" w:afterAutospacing="0"/>
        <w:rPr>
          <w:rFonts w:ascii="Arial" w:hAnsi="Arial" w:cs="Arial"/>
          <w:color w:val="000000"/>
          <w:sz w:val="20"/>
          <w:szCs w:val="20"/>
        </w:rPr>
      </w:pPr>
      <w:r>
        <w:rPr>
          <w:rFonts w:ascii="Arial" w:hAnsi="Arial" w:cs="Arial"/>
          <w:color w:val="000000"/>
          <w:sz w:val="20"/>
          <w:szCs w:val="20"/>
        </w:rPr>
        <w:t> </w:t>
      </w:r>
    </w:p>
    <w:p w14:paraId="5FC74313" w14:textId="363E608C" w:rsidR="000C517A" w:rsidRPr="004B051E" w:rsidRDefault="001869F4" w:rsidP="001869F4">
      <w:pPr>
        <w:pStyle w:val="BoldComments"/>
      </w:pPr>
      <w:r>
        <w:t xml:space="preserve">Not to be </w:t>
      </w:r>
      <w:r w:rsidRPr="004B051E">
        <w:t>Treated</w:t>
      </w:r>
    </w:p>
    <w:p w14:paraId="5B15BB34" w14:textId="77777777" w:rsidR="00EB713E" w:rsidRDefault="008E323D" w:rsidP="00EB713E">
      <w:pPr>
        <w:pStyle w:val="Doc-title"/>
      </w:pPr>
      <w:hyperlink r:id="rId49" w:tooltip="D:Documents3GPPtsg_ranWG2TSGR2_109_eDocsR2-2001468.zip" w:history="1">
        <w:r w:rsidR="00EB713E" w:rsidRPr="004B051E">
          <w:rPr>
            <w:rStyle w:val="Hyperlink"/>
          </w:rPr>
          <w:t>R2-2001468</w:t>
        </w:r>
      </w:hyperlink>
      <w:r w:rsidR="00EB713E" w:rsidRPr="004B051E">
        <w:tab/>
        <w:t>Correction on the</w:t>
      </w:r>
      <w:r w:rsidR="00EB713E">
        <w:t xml:space="preserve"> RACH parameters for BFR</w:t>
      </w:r>
      <w:r w:rsidR="00EB713E">
        <w:tab/>
        <w:t>Huawei, HiSilicon</w:t>
      </w:r>
      <w:r w:rsidR="00EB713E">
        <w:tab/>
        <w:t>CR</w:t>
      </w:r>
      <w:r w:rsidR="00EB713E">
        <w:tab/>
        <w:t>Rel-15</w:t>
      </w:r>
      <w:r w:rsidR="00EB713E">
        <w:tab/>
        <w:t>38.321</w:t>
      </w:r>
      <w:r w:rsidR="00EB713E">
        <w:tab/>
        <w:t>15.8.0</w:t>
      </w:r>
      <w:r w:rsidR="00EB713E">
        <w:tab/>
        <w:t>0697</w:t>
      </w:r>
      <w:r w:rsidR="00EB713E">
        <w:tab/>
        <w:t>-</w:t>
      </w:r>
      <w:r w:rsidR="00EB713E">
        <w:tab/>
        <w:t>F</w:t>
      </w:r>
      <w:r w:rsidR="00EB713E">
        <w:tab/>
        <w:t>NR_newRAT-Core</w:t>
      </w:r>
    </w:p>
    <w:p w14:paraId="114844AA" w14:textId="562B233C" w:rsidR="00DB7F4D" w:rsidRDefault="008E323D" w:rsidP="00DB7F4D">
      <w:pPr>
        <w:pStyle w:val="Doc-title"/>
      </w:pPr>
      <w:hyperlink r:id="rId50" w:tooltip="D:Documents3GPPtsg_ranWG2TSGR2_109_eDocsR2-2001589.zip" w:history="1">
        <w:r w:rsidR="00DB7F4D" w:rsidRPr="000C517A">
          <w:rPr>
            <w:rStyle w:val="Hyperlink"/>
          </w:rPr>
          <w:t>R2-2001589</w:t>
        </w:r>
      </w:hyperlink>
      <w:r w:rsidR="00DB7F4D">
        <w:tab/>
        <w:t>UL grant overridden between configured grant and RAR grant</w:t>
      </w:r>
      <w:r w:rsidR="00DB7F4D">
        <w:tab/>
        <w:t>ASUSTeK</w:t>
      </w:r>
      <w:r w:rsidR="00DB7F4D">
        <w:tab/>
        <w:t>discussion</w:t>
      </w:r>
      <w:r w:rsidR="00DB7F4D">
        <w:tab/>
        <w:t>Rel-15</w:t>
      </w:r>
      <w:r w:rsidR="00DB7F4D">
        <w:tab/>
        <w:t>NR_newRAT-Core</w:t>
      </w:r>
    </w:p>
    <w:p w14:paraId="291C089D" w14:textId="1F000B8E" w:rsidR="000C517A" w:rsidRPr="00CB0B26" w:rsidRDefault="00EB713E" w:rsidP="00EB713E">
      <w:pPr>
        <w:pStyle w:val="Comments"/>
      </w:pPr>
      <w:r>
        <w:t xml:space="preserve">Not available: </w:t>
      </w:r>
    </w:p>
    <w:p w14:paraId="338325A9" w14:textId="77777777" w:rsidR="000C517A" w:rsidRDefault="000C517A" w:rsidP="000C517A">
      <w:pPr>
        <w:pStyle w:val="Doc-title"/>
      </w:pPr>
      <w:r w:rsidRPr="00EB713E">
        <w:rPr>
          <w:highlight w:val="yellow"/>
        </w:rPr>
        <w:t>R2-2000975</w:t>
      </w:r>
      <w:r>
        <w:tab/>
        <w:t>Correction on the RACH parameters for BFR</w:t>
      </w:r>
      <w:r>
        <w:tab/>
        <w:t>Huawei, HiSilicon</w:t>
      </w:r>
      <w:r>
        <w:tab/>
        <w:t>discussion</w:t>
      </w:r>
      <w:r>
        <w:tab/>
        <w:t>Rel-15</w:t>
      </w:r>
      <w:r>
        <w:tab/>
        <w:t>NR_newRAT-Core</w:t>
      </w:r>
      <w:r>
        <w:tab/>
        <w:t>Late</w:t>
      </w:r>
    </w:p>
    <w:p w14:paraId="6553560A" w14:textId="599BB036" w:rsidR="00361736" w:rsidRDefault="00F856D4" w:rsidP="00361736">
      <w:pPr>
        <w:pStyle w:val="Heading3"/>
        <w:ind w:left="0" w:firstLine="0"/>
      </w:pPr>
      <w:r>
        <w:t>5</w:t>
      </w:r>
      <w:r w:rsidR="00AA663B">
        <w:t>.3.2</w:t>
      </w:r>
      <w:r w:rsidR="00AA663B">
        <w:tab/>
      </w:r>
      <w:r w:rsidR="00361736" w:rsidRPr="00AE3A2C">
        <w:t>RLC</w:t>
      </w:r>
    </w:p>
    <w:p w14:paraId="5A5E9DAA" w14:textId="28513650" w:rsidR="00FB34D9" w:rsidRPr="00FB34D9" w:rsidRDefault="00FB34D9" w:rsidP="00FB34D9">
      <w:pPr>
        <w:pStyle w:val="BoldComments"/>
      </w:pPr>
      <w:r>
        <w:lastRenderedPageBreak/>
        <w:t>Not to be treated</w:t>
      </w:r>
    </w:p>
    <w:p w14:paraId="37BD3F93" w14:textId="00DD3F7D" w:rsidR="00DB7F4D" w:rsidRDefault="008E323D" w:rsidP="00DB7F4D">
      <w:pPr>
        <w:pStyle w:val="Doc-title"/>
      </w:pPr>
      <w:hyperlink r:id="rId51" w:tooltip="D:Documents3GPPtsg_ranWG2TSGR2_109_eDocsR2-2001295.zip" w:history="1">
        <w:r w:rsidR="00DB7F4D" w:rsidRPr="00FB34D9">
          <w:rPr>
            <w:rStyle w:val="Hyperlink"/>
          </w:rPr>
          <w:t>R2-2001295</w:t>
        </w:r>
      </w:hyperlink>
      <w:r w:rsidR="00DB7F4D">
        <w:tab/>
        <w:t>Ordering of PDCP SN and RLC SN</w:t>
      </w:r>
      <w:r w:rsidR="00DB7F4D">
        <w:tab/>
        <w:t>Qualcomm Incorporated</w:t>
      </w:r>
      <w:r w:rsidR="00DB7F4D">
        <w:tab/>
        <w:t>CR</w:t>
      </w:r>
      <w:r w:rsidR="00DB7F4D">
        <w:tab/>
        <w:t>Rel-15</w:t>
      </w:r>
      <w:r w:rsidR="00DB7F4D">
        <w:tab/>
        <w:t>38.322</w:t>
      </w:r>
      <w:r w:rsidR="00DB7F4D">
        <w:tab/>
        <w:t>15.5.0</w:t>
      </w:r>
      <w:r w:rsidR="00DB7F4D">
        <w:tab/>
        <w:t>0031</w:t>
      </w:r>
      <w:r w:rsidR="00DB7F4D">
        <w:tab/>
        <w:t>-</w:t>
      </w:r>
      <w:r w:rsidR="00DB7F4D">
        <w:tab/>
        <w:t>F</w:t>
      </w:r>
      <w:r w:rsidR="00DB7F4D">
        <w:tab/>
        <w:t>NR_newRAT-Core</w:t>
      </w:r>
    </w:p>
    <w:p w14:paraId="4918984C" w14:textId="11A4C5FB" w:rsidR="00361736" w:rsidRDefault="00F856D4" w:rsidP="00361736">
      <w:pPr>
        <w:pStyle w:val="Heading3"/>
      </w:pPr>
      <w:r>
        <w:t>5</w:t>
      </w:r>
      <w:r w:rsidR="00AA663B">
        <w:t>.3.3</w:t>
      </w:r>
      <w:r w:rsidR="00AA663B">
        <w:tab/>
      </w:r>
      <w:r w:rsidR="00361736" w:rsidRPr="00AE3A2C">
        <w:t>PDCP</w:t>
      </w:r>
    </w:p>
    <w:p w14:paraId="16383656" w14:textId="77777777" w:rsidR="00FB34D9" w:rsidRPr="00FB34D9" w:rsidRDefault="00FB34D9" w:rsidP="00FB34D9">
      <w:pPr>
        <w:pStyle w:val="BoldComments"/>
      </w:pPr>
      <w:r>
        <w:t>Not to be treated</w:t>
      </w:r>
    </w:p>
    <w:p w14:paraId="1731252D" w14:textId="0936A697" w:rsidR="00DB7F4D" w:rsidRDefault="008E323D" w:rsidP="00DB7F4D">
      <w:pPr>
        <w:pStyle w:val="Doc-title"/>
      </w:pPr>
      <w:hyperlink r:id="rId52" w:tooltip="D:Documents3GPPtsg_ranWG2TSGR2_109_eDocsR2-2001294.zip" w:history="1">
        <w:r w:rsidR="00DB7F4D" w:rsidRPr="00FB34D9">
          <w:rPr>
            <w:rStyle w:val="Hyperlink"/>
          </w:rPr>
          <w:t>R2-2001294</w:t>
        </w:r>
      </w:hyperlink>
      <w:r w:rsidR="00DB7F4D">
        <w:tab/>
        <w:t>PDCP Recovery conditions</w:t>
      </w:r>
      <w:r w:rsidR="00DB7F4D">
        <w:tab/>
        <w:t>Qualcomm Incorporated</w:t>
      </w:r>
      <w:r w:rsidR="00DB7F4D">
        <w:tab/>
        <w:t>CR</w:t>
      </w:r>
      <w:r w:rsidR="00DB7F4D">
        <w:tab/>
        <w:t>Rel-15</w:t>
      </w:r>
      <w:r w:rsidR="00DB7F4D">
        <w:tab/>
        <w:t>38.331</w:t>
      </w:r>
      <w:r w:rsidR="00DB7F4D">
        <w:tab/>
        <w:t>15.8.0</w:t>
      </w:r>
      <w:r w:rsidR="00DB7F4D">
        <w:tab/>
        <w:t>1482</w:t>
      </w:r>
      <w:r w:rsidR="00DB7F4D">
        <w:tab/>
        <w:t>-</w:t>
      </w:r>
      <w:r w:rsidR="00DB7F4D">
        <w:tab/>
        <w:t>F</w:t>
      </w:r>
      <w:r w:rsidR="00DB7F4D">
        <w:tab/>
        <w:t>NR_newRAT-Core</w:t>
      </w:r>
    </w:p>
    <w:p w14:paraId="6EE3738F" w14:textId="501995A8" w:rsidR="00DB7F4D" w:rsidRDefault="008E323D" w:rsidP="00DB7F4D">
      <w:pPr>
        <w:pStyle w:val="Doc-title"/>
      </w:pPr>
      <w:hyperlink r:id="rId53" w:tooltip="D:Documents3GPPtsg_ranWG2TSGR2_109_eDocsR2-2001296.zip" w:history="1">
        <w:r w:rsidR="00DB7F4D" w:rsidRPr="00FB34D9">
          <w:rPr>
            <w:rStyle w:val="Hyperlink"/>
          </w:rPr>
          <w:t>R2-2001296</w:t>
        </w:r>
      </w:hyperlink>
      <w:r w:rsidR="00DB7F4D">
        <w:tab/>
        <w:t>Ordering of PDCP SN and RLC SN</w:t>
      </w:r>
      <w:r w:rsidR="00DB7F4D">
        <w:tab/>
        <w:t>Qualcomm Incorporated</w:t>
      </w:r>
      <w:r w:rsidR="00DB7F4D">
        <w:tab/>
        <w:t>CR</w:t>
      </w:r>
      <w:r w:rsidR="00DB7F4D">
        <w:tab/>
        <w:t>Rel-15</w:t>
      </w:r>
      <w:r w:rsidR="00DB7F4D">
        <w:tab/>
        <w:t>38.323</w:t>
      </w:r>
      <w:r w:rsidR="00DB7F4D">
        <w:tab/>
        <w:t>15.6.0</w:t>
      </w:r>
      <w:r w:rsidR="00DB7F4D">
        <w:tab/>
        <w:t>0041</w:t>
      </w:r>
      <w:r w:rsidR="00DB7F4D">
        <w:tab/>
        <w:t>-</w:t>
      </w:r>
      <w:r w:rsidR="00DB7F4D">
        <w:tab/>
        <w:t>F</w:t>
      </w:r>
      <w:r w:rsidR="00DB7F4D">
        <w:tab/>
        <w:t>NR_newRAT-Core</w:t>
      </w:r>
    </w:p>
    <w:p w14:paraId="4F976D35" w14:textId="639E93D3" w:rsidR="00361736" w:rsidRDefault="00F856D4" w:rsidP="00361736">
      <w:pPr>
        <w:pStyle w:val="Heading3"/>
      </w:pPr>
      <w:r>
        <w:t>5</w:t>
      </w:r>
      <w:r w:rsidR="00AA663B">
        <w:t>.3.4</w:t>
      </w:r>
      <w:r w:rsidR="00AA663B">
        <w:tab/>
      </w:r>
      <w:r w:rsidR="00361736" w:rsidRPr="00AE3A2C">
        <w:t>SDAP</w:t>
      </w:r>
    </w:p>
    <w:p w14:paraId="33CB27D3" w14:textId="77777777" w:rsidR="00A416C7" w:rsidRPr="00A416C7" w:rsidRDefault="00A416C7" w:rsidP="00E0421D">
      <w:pPr>
        <w:pStyle w:val="Doc-title"/>
        <w:ind w:left="0" w:firstLine="0"/>
      </w:pPr>
    </w:p>
    <w:p w14:paraId="7F455CAC" w14:textId="59A88211" w:rsidR="00361736" w:rsidRDefault="00F856D4" w:rsidP="00361736">
      <w:pPr>
        <w:pStyle w:val="Heading2"/>
      </w:pPr>
      <w:r>
        <w:t>5</w:t>
      </w:r>
      <w:r w:rsidR="00AA663B">
        <w:t>.4</w:t>
      </w:r>
      <w:r w:rsidR="00AA663B">
        <w:tab/>
      </w:r>
      <w:r w:rsidR="00361736" w:rsidRPr="00AE3A2C">
        <w:t xml:space="preserve">Stage 3 control plane </w:t>
      </w:r>
    </w:p>
    <w:p w14:paraId="638DB663" w14:textId="278D9EB4" w:rsidR="003A04AB" w:rsidRPr="003A04AB" w:rsidRDefault="003A04AB" w:rsidP="003A04AB">
      <w:pPr>
        <w:pStyle w:val="Comments"/>
        <w:rPr>
          <w:noProof w:val="0"/>
        </w:rPr>
      </w:pPr>
      <w:r w:rsidRPr="00AE3A2C">
        <w:rPr>
          <w:noProof w:val="0"/>
        </w:rPr>
        <w:t xml:space="preserve">Essential functional corrections. </w:t>
      </w:r>
    </w:p>
    <w:p w14:paraId="23012B32" w14:textId="54782032" w:rsidR="00361736" w:rsidRDefault="00F856D4" w:rsidP="00361736">
      <w:pPr>
        <w:pStyle w:val="Heading3"/>
      </w:pPr>
      <w:r>
        <w:t>5</w:t>
      </w:r>
      <w:r w:rsidR="00AA663B">
        <w:t>.4.1</w:t>
      </w:r>
      <w:r w:rsidR="00AA663B">
        <w:tab/>
      </w:r>
      <w:r w:rsidR="00361736" w:rsidRPr="00AE3A2C">
        <w:t>NR RRC</w:t>
      </w:r>
    </w:p>
    <w:p w14:paraId="0EA8671F" w14:textId="6D88CA41" w:rsidR="006E7878" w:rsidRDefault="006E7878" w:rsidP="00101313">
      <w:pPr>
        <w:pStyle w:val="Comments"/>
      </w:pPr>
      <w:r>
        <w:t>Including all architecures</w:t>
      </w:r>
    </w:p>
    <w:p w14:paraId="5BCA75E8" w14:textId="77777777" w:rsidR="00A02716" w:rsidRDefault="00A02716" w:rsidP="00101313">
      <w:pPr>
        <w:pStyle w:val="Comments"/>
      </w:pPr>
    </w:p>
    <w:p w14:paraId="5219D71E" w14:textId="10C66328" w:rsidR="00A02716" w:rsidRDefault="00A02716" w:rsidP="00A02716">
      <w:pPr>
        <w:pStyle w:val="BoldComments"/>
      </w:pPr>
      <w:r>
        <w:t xml:space="preserve">By Email </w:t>
      </w:r>
    </w:p>
    <w:p w14:paraId="04E9D88A" w14:textId="77777777" w:rsidR="003C4CD5" w:rsidRDefault="003C4CD5" w:rsidP="003C4CD5">
      <w:pPr>
        <w:pStyle w:val="Doc-title"/>
      </w:pPr>
      <w:r>
        <w:t>R2-2001081</w:t>
      </w:r>
      <w:r>
        <w:tab/>
        <w:t>Miscellaneous non-controversial corrections Set V</w:t>
      </w:r>
      <w:r>
        <w:tab/>
        <w:t>Ericsson</w:t>
      </w:r>
      <w:r>
        <w:tab/>
        <w:t>CR</w:t>
      </w:r>
      <w:r>
        <w:tab/>
        <w:t>Rel-15</w:t>
      </w:r>
      <w:r>
        <w:tab/>
        <w:t>38.331</w:t>
      </w:r>
      <w:r>
        <w:tab/>
        <w:t>15.8.0</w:t>
      </w:r>
      <w:r>
        <w:tab/>
        <w:t>1472</w:t>
      </w:r>
      <w:r>
        <w:tab/>
        <w:t>-</w:t>
      </w:r>
      <w:r>
        <w:tab/>
        <w:t>F</w:t>
      </w:r>
      <w:r>
        <w:tab/>
        <w:t>NR_newRAT-Core</w:t>
      </w:r>
    </w:p>
    <w:p w14:paraId="19E40025" w14:textId="77777777" w:rsidR="00E0421D" w:rsidRDefault="00E0421D" w:rsidP="00E0421D">
      <w:pPr>
        <w:pStyle w:val="Comments"/>
      </w:pPr>
    </w:p>
    <w:p w14:paraId="4DF46FF3" w14:textId="1EA40E8C" w:rsidR="00E0421D" w:rsidRDefault="00996250" w:rsidP="00E0421D">
      <w:pPr>
        <w:pStyle w:val="EmailDiscussion"/>
      </w:pPr>
      <w:r>
        <w:t>[AT109e][003</w:t>
      </w:r>
      <w:r w:rsidR="00E0421D">
        <w:t>][NR15] NR RRC (Ericsson)</w:t>
      </w:r>
    </w:p>
    <w:p w14:paraId="35778D27" w14:textId="6C74D61A" w:rsidR="00E0421D" w:rsidRDefault="00E0421D" w:rsidP="00E0421D">
      <w:pPr>
        <w:pStyle w:val="EmailDiscussion2"/>
      </w:pPr>
      <w:r>
        <w:tab/>
        <w:t xml:space="preserve">Scope: RRC Maintenance, Treat CR above, there may be additions to the CR during the meeting. </w:t>
      </w:r>
    </w:p>
    <w:p w14:paraId="466EDCC5" w14:textId="118312CC" w:rsidR="00E0421D" w:rsidRDefault="00E0421D" w:rsidP="00E0421D">
      <w:pPr>
        <w:pStyle w:val="EmailDiscussion2"/>
      </w:pPr>
      <w:r>
        <w:tab/>
        <w:t>Intended outcome: Agreed CR, other items TBD</w:t>
      </w:r>
    </w:p>
    <w:p w14:paraId="261855F9" w14:textId="594693E9" w:rsidR="00E0421D" w:rsidRDefault="00E0421D" w:rsidP="00E0421D">
      <w:pPr>
        <w:pStyle w:val="EmailDiscussion2"/>
      </w:pPr>
      <w:r>
        <w:tab/>
        <w:t>Deadline: MAR 5 1200 CET</w:t>
      </w:r>
    </w:p>
    <w:p w14:paraId="7EE2E89D" w14:textId="38F3734E" w:rsidR="00361736" w:rsidRPr="00F04159" w:rsidRDefault="00F856D4" w:rsidP="00361736">
      <w:pPr>
        <w:pStyle w:val="Heading4"/>
      </w:pPr>
      <w:r w:rsidRPr="00F04159">
        <w:t>5</w:t>
      </w:r>
      <w:r w:rsidR="00AA663B">
        <w:t>.4.1.1</w:t>
      </w:r>
      <w:r w:rsidR="00AA663B">
        <w:tab/>
      </w:r>
      <w:r w:rsidR="00554122">
        <w:t>Connection control</w:t>
      </w:r>
    </w:p>
    <w:p w14:paraId="6202CBDD" w14:textId="6A7E46AC" w:rsidR="00361736" w:rsidRPr="00F04159" w:rsidRDefault="00D575DC" w:rsidP="00361736">
      <w:pPr>
        <w:pStyle w:val="Comments"/>
        <w:rPr>
          <w:noProof w:val="0"/>
        </w:rPr>
      </w:pPr>
      <w:r>
        <w:rPr>
          <w:noProof w:val="0"/>
        </w:rP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F77E8D8" w14:textId="50C5868D" w:rsidR="004C20BC" w:rsidRDefault="00A02716" w:rsidP="00A02716">
      <w:pPr>
        <w:pStyle w:val="BoldComments"/>
      </w:pPr>
      <w:r>
        <w:t>By Web Conf</w:t>
      </w:r>
    </w:p>
    <w:p w14:paraId="03A54437" w14:textId="76369B0A" w:rsidR="00E0421D" w:rsidRDefault="00E0421D" w:rsidP="00214206">
      <w:pPr>
        <w:pStyle w:val="Comments"/>
      </w:pPr>
      <w:r>
        <w:t>Unsecured Capability handling</w:t>
      </w:r>
    </w:p>
    <w:p w14:paraId="7529B933" w14:textId="4846A08E" w:rsidR="00214206" w:rsidRDefault="00417F7E" w:rsidP="00214206">
      <w:pPr>
        <w:pStyle w:val="Comments"/>
      </w:pPr>
      <w:r>
        <w:t>Moved</w:t>
      </w:r>
      <w:r w:rsidR="00214206">
        <w:t xml:space="preserve"> from 3:</w:t>
      </w:r>
    </w:p>
    <w:p w14:paraId="5CB2C593" w14:textId="65F32432" w:rsidR="00214206" w:rsidRPr="004B051E" w:rsidRDefault="008E323D" w:rsidP="00214206">
      <w:pPr>
        <w:pStyle w:val="Doc-title"/>
      </w:pPr>
      <w:hyperlink r:id="rId54" w:tooltip="D:Documents3GPPtsg_ranWG2TSGR2_109_eDocsR2-2000073.zip" w:history="1">
        <w:r w:rsidR="00214206" w:rsidRPr="00417F7E">
          <w:rPr>
            <w:rStyle w:val="Hyperlink"/>
          </w:rPr>
          <w:t>R2-2000073</w:t>
        </w:r>
      </w:hyperlink>
      <w:r w:rsidR="00214206">
        <w:tab/>
      </w:r>
      <w:r w:rsidR="00214206" w:rsidRPr="004B051E">
        <w:t>Reply LS on Handling of UE radio network capabilities in 4G and 5G (S3-194488; contact: Intel)</w:t>
      </w:r>
      <w:r w:rsidR="00214206" w:rsidRPr="004B051E">
        <w:tab/>
        <w:t>SA3</w:t>
      </w:r>
      <w:r w:rsidR="00214206" w:rsidRPr="004B051E">
        <w:tab/>
        <w:t>LS in</w:t>
      </w:r>
      <w:r w:rsidR="00214206" w:rsidRPr="004B051E">
        <w:tab/>
        <w:t>Rel-15</w:t>
      </w:r>
      <w:r w:rsidR="00214206" w:rsidRPr="004B051E">
        <w:tab/>
        <w:t>TEI15, 5GS_Ph1-SEC</w:t>
      </w:r>
      <w:r w:rsidR="00214206" w:rsidRPr="004B051E">
        <w:tab/>
        <w:t>To:RAN2</w:t>
      </w:r>
      <w:r w:rsidR="00214206" w:rsidRPr="004B051E">
        <w:tab/>
        <w:t>Cc:SA2, RAN3</w:t>
      </w:r>
    </w:p>
    <w:p w14:paraId="628E0AD9" w14:textId="25AEA20B" w:rsidR="00214206" w:rsidRPr="004B051E" w:rsidRDefault="008E323D" w:rsidP="00214206">
      <w:pPr>
        <w:pStyle w:val="Doc-title"/>
      </w:pPr>
      <w:hyperlink r:id="rId55" w:tooltip="D:Documents3GPPtsg_ranWG2TSGR2_109_eDocsR2-2002049.zip" w:history="1">
        <w:r w:rsidR="00214206" w:rsidRPr="004B051E">
          <w:rPr>
            <w:rStyle w:val="Hyperlink"/>
          </w:rPr>
          <w:t>R2-2002049</w:t>
        </w:r>
      </w:hyperlink>
      <w:r w:rsidR="00214206" w:rsidRPr="004B051E">
        <w:tab/>
        <w:t>Unsecured UE capability handling</w:t>
      </w:r>
      <w:r w:rsidR="00214206" w:rsidRPr="004B051E">
        <w:tab/>
        <w:t>NTT DOCOMO INC.</w:t>
      </w:r>
      <w:r w:rsidR="00214206" w:rsidRPr="004B051E">
        <w:tab/>
        <w:t>discussion</w:t>
      </w:r>
      <w:r w:rsidR="00214206" w:rsidRPr="004B051E">
        <w:tab/>
        <w:t>NR_newRAT-Core</w:t>
      </w:r>
      <w:r w:rsidR="00214206" w:rsidRPr="004B051E">
        <w:tab/>
        <w:t>Late</w:t>
      </w:r>
    </w:p>
    <w:p w14:paraId="1AC749D6" w14:textId="77777777" w:rsidR="00417F7E" w:rsidRDefault="00417F7E" w:rsidP="00417F7E">
      <w:pPr>
        <w:pStyle w:val="Comments"/>
      </w:pPr>
      <w:r>
        <w:t xml:space="preserve">Moved from 4.5: </w:t>
      </w:r>
    </w:p>
    <w:p w14:paraId="2DC9AE57" w14:textId="7255374C" w:rsidR="00417F7E" w:rsidRPr="00214206" w:rsidRDefault="008E323D" w:rsidP="00417F7E">
      <w:pPr>
        <w:pStyle w:val="Doc-title"/>
      </w:pPr>
      <w:hyperlink r:id="rId56" w:tooltip="D:Documents3GPPtsg_ranWG2TSGR2_109_eDocsR2-2000965.zip" w:history="1">
        <w:r w:rsidR="00417F7E" w:rsidRPr="004B051E">
          <w:rPr>
            <w:rStyle w:val="Hyperlink"/>
          </w:rPr>
          <w:t>R2-2000965</w:t>
        </w:r>
      </w:hyperlink>
      <w:r w:rsidR="00417F7E" w:rsidRPr="004B051E">
        <w:tab/>
        <w:t>Discussion on security requirem</w:t>
      </w:r>
      <w:r w:rsidR="00417F7E">
        <w:t>ent for UE capability enquiry</w:t>
      </w:r>
      <w:r w:rsidR="00417F7E">
        <w:tab/>
        <w:t>Huawei, HiSilicon</w:t>
      </w:r>
      <w:r w:rsidR="00417F7E">
        <w:tab/>
        <w:t>discussion</w:t>
      </w:r>
      <w:r w:rsidR="00417F7E">
        <w:tab/>
        <w:t>Rel-15</w:t>
      </w:r>
      <w:r w:rsidR="00417F7E">
        <w:tab/>
        <w:t>TEI15, LTE-L23</w:t>
      </w:r>
    </w:p>
    <w:p w14:paraId="6857D7D8" w14:textId="1AA100D2" w:rsidR="00214206" w:rsidRDefault="008E323D" w:rsidP="00214206">
      <w:pPr>
        <w:pStyle w:val="Doc-title"/>
      </w:pPr>
      <w:hyperlink r:id="rId57" w:tooltip="D:Documents3GPPtsg_ranWG2TSGR2_109_eDocsR2-2001619.zip" w:history="1">
        <w:r w:rsidR="00214206" w:rsidRPr="00C159EE">
          <w:rPr>
            <w:rStyle w:val="Hyperlink"/>
          </w:rPr>
          <w:t>R2-2001619</w:t>
        </w:r>
      </w:hyperlink>
      <w:r w:rsidR="00214206">
        <w:tab/>
      </w:r>
      <w:r w:rsidR="00214206" w:rsidRPr="00682C60">
        <w:t>Unsecured UE capability</w:t>
      </w:r>
      <w:r w:rsidR="00214206">
        <w:t xml:space="preserve"> handling</w:t>
      </w:r>
      <w:r w:rsidR="00214206">
        <w:tab/>
        <w:t>NTT DOCOMO INC.</w:t>
      </w:r>
      <w:r w:rsidR="00214206">
        <w:tab/>
        <w:t>CR</w:t>
      </w:r>
      <w:r w:rsidR="00214206">
        <w:tab/>
        <w:t>Rel-15</w:t>
      </w:r>
      <w:r w:rsidR="00214206">
        <w:tab/>
        <w:t>38.331</w:t>
      </w:r>
      <w:r w:rsidR="00214206">
        <w:tab/>
        <w:t>15.8.0</w:t>
      </w:r>
      <w:r w:rsidR="00214206">
        <w:tab/>
        <w:t>1497</w:t>
      </w:r>
      <w:r w:rsidR="00214206">
        <w:tab/>
        <w:t>-</w:t>
      </w:r>
      <w:r w:rsidR="00214206">
        <w:tab/>
        <w:t>F</w:t>
      </w:r>
      <w:r w:rsidR="00214206">
        <w:tab/>
        <w:t>NR_newRAT-Core</w:t>
      </w:r>
    </w:p>
    <w:p w14:paraId="6C839651" w14:textId="77777777" w:rsidR="00214206" w:rsidRPr="00682C60" w:rsidRDefault="00214206" w:rsidP="00214206">
      <w:pPr>
        <w:pStyle w:val="Comments"/>
      </w:pPr>
      <w:r>
        <w:t xml:space="preserve">Moved from 5.2.1: </w:t>
      </w:r>
    </w:p>
    <w:p w14:paraId="0F2AA3F4" w14:textId="77777777" w:rsidR="00214206" w:rsidRDefault="00214206" w:rsidP="00214206">
      <w:pPr>
        <w:pStyle w:val="Doc-title"/>
      </w:pPr>
      <w:r>
        <w:t>R2-2001608</w:t>
      </w:r>
      <w:r>
        <w:tab/>
        <w:t>Unsecured UE capability handling</w:t>
      </w:r>
      <w:r>
        <w:tab/>
        <w:t>NTT DOCOMO INC.</w:t>
      </w:r>
      <w:r>
        <w:tab/>
        <w:t>CR</w:t>
      </w:r>
      <w:r>
        <w:tab/>
        <w:t>Rel-15</w:t>
      </w:r>
      <w:r>
        <w:tab/>
        <w:t>38.300</w:t>
      </w:r>
      <w:r>
        <w:tab/>
        <w:t>15.8.0</w:t>
      </w:r>
      <w:r>
        <w:tab/>
        <w:t>0202</w:t>
      </w:r>
      <w:r>
        <w:tab/>
        <w:t>-</w:t>
      </w:r>
      <w:r>
        <w:tab/>
        <w:t>F</w:t>
      </w:r>
      <w:r>
        <w:tab/>
        <w:t>NR_newRAT-Core</w:t>
      </w:r>
    </w:p>
    <w:p w14:paraId="0B12B44B" w14:textId="79C5F37A" w:rsidR="00417F7E" w:rsidRDefault="00417F7E" w:rsidP="00417F7E">
      <w:pPr>
        <w:pStyle w:val="Comments"/>
      </w:pPr>
      <w:r>
        <w:t xml:space="preserve">Moved from 4.5: </w:t>
      </w:r>
    </w:p>
    <w:p w14:paraId="5B28DD71" w14:textId="77777777" w:rsidR="00417F7E" w:rsidRDefault="00417F7E" w:rsidP="00417F7E">
      <w:pPr>
        <w:pStyle w:val="Doc-title"/>
      </w:pPr>
      <w:r>
        <w:t>R2-2001096</w:t>
      </w:r>
      <w:r>
        <w:tab/>
        <w:t>Security requirement for UE capability enquiry for LTE</w:t>
      </w:r>
      <w:r>
        <w:tab/>
        <w:t>Intel Corporation, NTT DoCoMo, Apple</w:t>
      </w:r>
      <w:r>
        <w:tab/>
        <w:t>CR</w:t>
      </w:r>
      <w:r>
        <w:tab/>
        <w:t>Rel-15</w:t>
      </w:r>
      <w:r>
        <w:tab/>
        <w:t>36.331</w:t>
      </w:r>
      <w:r>
        <w:tab/>
        <w:t>15.8.0</w:t>
      </w:r>
      <w:r>
        <w:tab/>
        <w:t>4041</w:t>
      </w:r>
      <w:r>
        <w:tab/>
        <w:t>3</w:t>
      </w:r>
      <w:r>
        <w:tab/>
        <w:t>C</w:t>
      </w:r>
      <w:r>
        <w:tab/>
        <w:t>TEI15</w:t>
      </w:r>
      <w:r>
        <w:tab/>
        <w:t>R2-1914745</w:t>
      </w:r>
    </w:p>
    <w:p w14:paraId="1A448A8C" w14:textId="17FE74AE" w:rsidR="00A014CB" w:rsidRDefault="008E323D" w:rsidP="00A014CB">
      <w:pPr>
        <w:pStyle w:val="Doc-title"/>
      </w:pPr>
      <w:hyperlink r:id="rId58" w:tooltip="D:Documents3GPPtsg_ranWG2TSGR2_109_eDocsR2-2002094.zip" w:history="1">
        <w:r w:rsidR="00A014CB" w:rsidRPr="00A014CB">
          <w:rPr>
            <w:rStyle w:val="Hyperlink"/>
          </w:rPr>
          <w:t>R2-2002094</w:t>
        </w:r>
      </w:hyperlink>
      <w:r w:rsidR="00A014CB">
        <w:tab/>
        <w:t>Security requirement for UE capability enquiry for LTE</w:t>
      </w:r>
      <w:r w:rsidR="00A014CB">
        <w:tab/>
        <w:t>Intel Corporation, NTT DoCoMo, Apple</w:t>
      </w:r>
      <w:r w:rsidR="00A014CB">
        <w:tab/>
        <w:t>CR</w:t>
      </w:r>
      <w:r w:rsidR="00A014CB">
        <w:tab/>
        <w:t>Rel-15</w:t>
      </w:r>
      <w:r w:rsidR="00A014CB">
        <w:tab/>
        <w:t>36.331</w:t>
      </w:r>
      <w:r w:rsidR="00A014CB">
        <w:tab/>
        <w:t>15.8.0</w:t>
      </w:r>
      <w:r w:rsidR="00A014CB">
        <w:tab/>
        <w:t>4041</w:t>
      </w:r>
      <w:r w:rsidR="00A014CB">
        <w:tab/>
        <w:t>4</w:t>
      </w:r>
      <w:r w:rsidR="00A014CB">
        <w:tab/>
        <w:t>C</w:t>
      </w:r>
      <w:r w:rsidR="00A014CB">
        <w:tab/>
        <w:t>TEI15</w:t>
      </w:r>
      <w:r w:rsidR="00A014CB">
        <w:tab/>
        <w:t>R2-1914745</w:t>
      </w:r>
    </w:p>
    <w:p w14:paraId="23BCBA51" w14:textId="6A44A251" w:rsidR="00A014CB" w:rsidRDefault="00E14E3F" w:rsidP="00A014CB">
      <w:pPr>
        <w:pStyle w:val="Agreement"/>
      </w:pPr>
      <w:r>
        <w:t>A</w:t>
      </w:r>
      <w:r w:rsidR="00A014CB">
        <w:t>greed</w:t>
      </w:r>
    </w:p>
    <w:p w14:paraId="47D36AC9" w14:textId="77777777" w:rsidR="00E14E3F" w:rsidRPr="00E14E3F" w:rsidRDefault="00E14E3F" w:rsidP="00E14E3F">
      <w:pPr>
        <w:pStyle w:val="Doc-text2"/>
      </w:pPr>
    </w:p>
    <w:p w14:paraId="284A00B9" w14:textId="77777777" w:rsidR="00417F7E" w:rsidRDefault="00417F7E" w:rsidP="00417F7E">
      <w:pPr>
        <w:pStyle w:val="Doc-title"/>
      </w:pPr>
      <w:r>
        <w:t>R2-2001604</w:t>
      </w:r>
      <w:r>
        <w:tab/>
        <w:t>Unsecured UE capability handling</w:t>
      </w:r>
      <w:r>
        <w:tab/>
        <w:t>NTT DOCOMO INC.</w:t>
      </w:r>
      <w:r>
        <w:tab/>
        <w:t>CR</w:t>
      </w:r>
      <w:r>
        <w:tab/>
        <w:t>Rel-15</w:t>
      </w:r>
      <w:r>
        <w:tab/>
        <w:t>36.300</w:t>
      </w:r>
      <w:r>
        <w:tab/>
        <w:t>15.8.0</w:t>
      </w:r>
      <w:r>
        <w:tab/>
        <w:t>1269</w:t>
      </w:r>
      <w:r>
        <w:tab/>
        <w:t>-</w:t>
      </w:r>
      <w:r>
        <w:tab/>
        <w:t>F</w:t>
      </w:r>
      <w:r>
        <w:tab/>
        <w:t>LTE_euCA-Core</w:t>
      </w:r>
    </w:p>
    <w:p w14:paraId="3A0A7E97" w14:textId="77777777" w:rsidR="00417F7E" w:rsidRDefault="00417F7E" w:rsidP="00417F7E">
      <w:pPr>
        <w:pStyle w:val="Doc-title"/>
      </w:pPr>
      <w:r>
        <w:t>R2-2001614</w:t>
      </w:r>
      <w:r>
        <w:tab/>
        <w:t>Unsecured UE capability handling</w:t>
      </w:r>
      <w:r>
        <w:tab/>
        <w:t>NTT DOCOMO INC.</w:t>
      </w:r>
      <w:r>
        <w:tab/>
        <w:t>CR</w:t>
      </w:r>
      <w:r>
        <w:tab/>
        <w:t>Rel-15</w:t>
      </w:r>
      <w:r>
        <w:tab/>
        <w:t>36.331</w:t>
      </w:r>
      <w:r>
        <w:tab/>
        <w:t>15.8.0</w:t>
      </w:r>
      <w:r>
        <w:tab/>
        <w:t>4226</w:t>
      </w:r>
      <w:r>
        <w:tab/>
        <w:t>-</w:t>
      </w:r>
      <w:r>
        <w:tab/>
        <w:t>F</w:t>
      </w:r>
      <w:r>
        <w:tab/>
        <w:t>LTE_euCA-Core, LTE_5GCN_connect-Core</w:t>
      </w:r>
    </w:p>
    <w:p w14:paraId="65567913" w14:textId="77777777" w:rsidR="00617643" w:rsidRDefault="00617643" w:rsidP="00617643">
      <w:pPr>
        <w:pStyle w:val="Doc-text2"/>
      </w:pPr>
    </w:p>
    <w:p w14:paraId="6613ED4B" w14:textId="35EF611F" w:rsidR="00E14E3F" w:rsidRDefault="00E14E3F" w:rsidP="00617643">
      <w:pPr>
        <w:pStyle w:val="Doc-text2"/>
      </w:pPr>
      <w:r>
        <w:t xml:space="preserve">DISCUSSION on the 9 tdocs above. </w:t>
      </w:r>
    </w:p>
    <w:p w14:paraId="416FB800" w14:textId="35CAC492" w:rsidR="00617643" w:rsidRDefault="00617643" w:rsidP="00617643">
      <w:pPr>
        <w:pStyle w:val="Doc-text2"/>
      </w:pPr>
      <w:r>
        <w:t xml:space="preserve">- </w:t>
      </w:r>
      <w:r>
        <w:tab/>
        <w:t xml:space="preserve">Chair understands that Huawei / Intel proposals for LTE may be straightforward (copy NR solution), To be treated in LTE session. </w:t>
      </w:r>
    </w:p>
    <w:p w14:paraId="3EE3EE21" w14:textId="0959BF7C" w:rsidR="00A014CB" w:rsidRDefault="00A014CB" w:rsidP="00617643">
      <w:pPr>
        <w:pStyle w:val="Doc-text2"/>
      </w:pPr>
      <w:r>
        <w:t xml:space="preserve">- </w:t>
      </w:r>
      <w:r>
        <w:tab/>
        <w:t>But due to technical problems docomo can</w:t>
      </w:r>
      <w:r w:rsidR="00A02582">
        <w:t>’</w:t>
      </w:r>
      <w:r>
        <w:t>t explain</w:t>
      </w:r>
    </w:p>
    <w:p w14:paraId="5F96A1C7" w14:textId="41917313" w:rsidR="00617643" w:rsidRDefault="00617643" w:rsidP="00617643">
      <w:pPr>
        <w:pStyle w:val="Agreement"/>
      </w:pPr>
      <w:r>
        <w:t xml:space="preserve">Have an email discussion to determine whether there is interest for the additional proposals in 2049 </w:t>
      </w:r>
    </w:p>
    <w:p w14:paraId="6D810471" w14:textId="099445BC" w:rsidR="00A816E6" w:rsidRDefault="00A816E6" w:rsidP="00B5015F">
      <w:pPr>
        <w:pStyle w:val="Doc-text2"/>
        <w:ind w:left="0" w:firstLine="0"/>
      </w:pPr>
    </w:p>
    <w:p w14:paraId="1843F951" w14:textId="15C5E91F" w:rsidR="00A816E6" w:rsidRDefault="00A816E6" w:rsidP="00A816E6">
      <w:pPr>
        <w:pStyle w:val="EmailDiscussion"/>
      </w:pPr>
      <w:r>
        <w:t>[AT109e]</w:t>
      </w:r>
      <w:r w:rsidR="00B5015F">
        <w:t xml:space="preserve">[070][NR15] </w:t>
      </w:r>
      <w:r w:rsidR="00B5015F" w:rsidRPr="004B051E">
        <w:t>U</w:t>
      </w:r>
      <w:r w:rsidR="00B5015F">
        <w:t>nsecured UE capability handling</w:t>
      </w:r>
      <w:r>
        <w:t xml:space="preserve"> (</w:t>
      </w:r>
      <w:r w:rsidR="00B5015F">
        <w:t>NTT Docomo</w:t>
      </w:r>
      <w:r>
        <w:t>)</w:t>
      </w:r>
    </w:p>
    <w:p w14:paraId="6FDDEBDA" w14:textId="04D95EB9" w:rsidR="00B5015F" w:rsidRDefault="00A816E6" w:rsidP="00B5015F">
      <w:pPr>
        <w:pStyle w:val="EmailDiscussion2"/>
      </w:pPr>
      <w:r>
        <w:tab/>
        <w:t xml:space="preserve">Scope: </w:t>
      </w:r>
      <w:r w:rsidR="00B5015F">
        <w:t xml:space="preserve">Based on </w:t>
      </w:r>
      <w:r w:rsidR="00B5015F" w:rsidRPr="00B5015F">
        <w:rPr>
          <w:rStyle w:val="Hyperlink"/>
        </w:rPr>
        <w:t>R2-2002049</w:t>
      </w:r>
      <w:r w:rsidR="00B5015F">
        <w:rPr>
          <w:rStyle w:val="Hyperlink"/>
        </w:rPr>
        <w:t xml:space="preserve"> </w:t>
      </w:r>
      <w:r w:rsidR="00B5015F">
        <w:t>determine the interest, and if possible arrive at an agreed CR</w:t>
      </w:r>
    </w:p>
    <w:p w14:paraId="2BC5BFD5" w14:textId="641D132D" w:rsidR="00A816E6" w:rsidRDefault="00B5015F" w:rsidP="00B5015F">
      <w:pPr>
        <w:pStyle w:val="EmailDiscussion2"/>
      </w:pPr>
      <w:r>
        <w:tab/>
      </w:r>
      <w:r w:rsidR="00A816E6">
        <w:t xml:space="preserve">Intended outcome: </w:t>
      </w:r>
      <w:r>
        <w:t>Short report or agreed CR</w:t>
      </w:r>
    </w:p>
    <w:p w14:paraId="740671F9" w14:textId="290F79A9" w:rsidR="00A816E6" w:rsidRPr="00A816E6" w:rsidRDefault="00A816E6" w:rsidP="00B5015F">
      <w:pPr>
        <w:pStyle w:val="EmailDiscussion2"/>
      </w:pPr>
      <w:r>
        <w:tab/>
        <w:t xml:space="preserve">Deadline: </w:t>
      </w:r>
      <w:r w:rsidR="00B5015F">
        <w:t>Mar 3 1200 CET</w:t>
      </w:r>
    </w:p>
    <w:p w14:paraId="31CF9726" w14:textId="77777777" w:rsidR="00417F7E" w:rsidRDefault="00417F7E" w:rsidP="004C20BC">
      <w:pPr>
        <w:pStyle w:val="Doc-text2"/>
        <w:ind w:left="0" w:firstLine="0"/>
      </w:pPr>
    </w:p>
    <w:p w14:paraId="49C429DE" w14:textId="27E6BD27" w:rsidR="00417F7E" w:rsidRDefault="00E0421D" w:rsidP="00E0421D">
      <w:pPr>
        <w:pStyle w:val="Comments"/>
      </w:pPr>
      <w:r>
        <w:t>RRC Release and L2</w:t>
      </w:r>
    </w:p>
    <w:p w14:paraId="4A7B0E3F" w14:textId="7289C9EA" w:rsidR="004E0143" w:rsidRDefault="008E323D" w:rsidP="004E0143">
      <w:pPr>
        <w:pStyle w:val="Doc-title"/>
      </w:pPr>
      <w:hyperlink r:id="rId59" w:tooltip="D:Documents3GPPtsg_ranWG2TSGR2_109_eDocsR2-2000341.zip" w:history="1">
        <w:r w:rsidR="004E0143" w:rsidRPr="00F14386">
          <w:rPr>
            <w:rStyle w:val="Hyperlink"/>
          </w:rPr>
          <w:t>R2-2000341</w:t>
        </w:r>
      </w:hyperlink>
      <w:r w:rsidR="004E0143">
        <w:tab/>
      </w:r>
      <w:r w:rsidR="004E0143" w:rsidRPr="004B051E">
        <w:t>Poll request in RRC signalling from NW</w:t>
      </w:r>
      <w:r w:rsidR="004E0143">
        <w:t xml:space="preserve"> to UE</w:t>
      </w:r>
      <w:r w:rsidR="004E0143">
        <w:tab/>
        <w:t>Ericsson</w:t>
      </w:r>
      <w:r w:rsidR="004E0143">
        <w:tab/>
        <w:t>discussion</w:t>
      </w:r>
      <w:r w:rsidR="004E0143">
        <w:tab/>
        <w:t>Rel-15</w:t>
      </w:r>
      <w:r w:rsidR="004E0143">
        <w:tab/>
        <w:t>NR_newRAT-Core</w:t>
      </w:r>
    </w:p>
    <w:p w14:paraId="1C5D6D43" w14:textId="77777777" w:rsidR="00A014CB" w:rsidRDefault="00A014CB" w:rsidP="00A014CB">
      <w:pPr>
        <w:pStyle w:val="Doc-text2"/>
      </w:pPr>
      <w:r>
        <w:t xml:space="preserve">- </w:t>
      </w:r>
      <w:r>
        <w:tab/>
        <w:t>Ericsson explains that there has been NR UEs that requires the network to poll at release, which is wrong.</w:t>
      </w:r>
    </w:p>
    <w:p w14:paraId="5DD354E0" w14:textId="77777777" w:rsidR="00A014CB" w:rsidRDefault="00A014CB" w:rsidP="00A014CB">
      <w:pPr>
        <w:pStyle w:val="Doc-text2"/>
      </w:pPr>
      <w:r>
        <w:t xml:space="preserve">- </w:t>
      </w:r>
      <w:r>
        <w:tab/>
        <w:t xml:space="preserve">Ericsson proposes to clarify that the network may choose whether to poll or not. </w:t>
      </w:r>
    </w:p>
    <w:p w14:paraId="7230405A" w14:textId="4C5459C1" w:rsidR="00A014CB" w:rsidRDefault="00A014CB" w:rsidP="00A014CB">
      <w:pPr>
        <w:pStyle w:val="Doc-text2"/>
      </w:pPr>
      <w:r>
        <w:t xml:space="preserve">- </w:t>
      </w:r>
      <w:r>
        <w:tab/>
        <w:t xml:space="preserve">QC think the note will not help and increases the ambiguity and prefers to leave this to impl.  </w:t>
      </w:r>
    </w:p>
    <w:p w14:paraId="57C552EB" w14:textId="2D45F279" w:rsidR="00A014CB" w:rsidRDefault="00A014CB" w:rsidP="00A014CB">
      <w:pPr>
        <w:pStyle w:val="Doc-text2"/>
      </w:pPr>
      <w:r>
        <w:t xml:space="preserve">- </w:t>
      </w:r>
      <w:r>
        <w:tab/>
        <w:t>Samsung think this is not a new issue. Network may poll and UE may or may not be able to send Status report</w:t>
      </w:r>
    </w:p>
    <w:p w14:paraId="3BE72367" w14:textId="711F1E56" w:rsidR="00A014CB" w:rsidRDefault="00A014CB" w:rsidP="00A014CB">
      <w:pPr>
        <w:pStyle w:val="Doc-text2"/>
      </w:pPr>
      <w:r>
        <w:t xml:space="preserve">- </w:t>
      </w:r>
      <w:r>
        <w:tab/>
        <w:t>MTK agrees that network can choose it to include a poll or not and think this it clear in RLC and would prefer to not specify UE behaviour further.</w:t>
      </w:r>
    </w:p>
    <w:p w14:paraId="3E8AE279" w14:textId="5A73CC1B" w:rsidR="00A014CB" w:rsidRDefault="00A014CB" w:rsidP="00A014CB">
      <w:pPr>
        <w:pStyle w:val="Doc-text2"/>
      </w:pPr>
      <w:r>
        <w:t xml:space="preserve">- </w:t>
      </w:r>
      <w:r>
        <w:tab/>
        <w:t xml:space="preserve">Docomo </w:t>
      </w:r>
      <w:r w:rsidR="002F7081">
        <w:t xml:space="preserve">has understood there are different behaviours in field, and think a clarification can be useful. </w:t>
      </w:r>
    </w:p>
    <w:p w14:paraId="276A138F" w14:textId="2067E044" w:rsidR="002F7081" w:rsidRDefault="002F7081" w:rsidP="00A014CB">
      <w:pPr>
        <w:pStyle w:val="Doc-text2"/>
      </w:pPr>
      <w:r>
        <w:t xml:space="preserve">- </w:t>
      </w:r>
      <w:r>
        <w:tab/>
        <w:t>Huawei also don’t think we need to clarify. Nokia agrees</w:t>
      </w:r>
    </w:p>
    <w:p w14:paraId="1004BA33" w14:textId="6845A27D" w:rsidR="002F7081" w:rsidRDefault="002F7081" w:rsidP="002F7081">
      <w:pPr>
        <w:pStyle w:val="Agreement"/>
      </w:pPr>
      <w:r>
        <w:t xml:space="preserve">There seems to be general understanding that network may choose if to poll for DL RRC transmissions. </w:t>
      </w:r>
    </w:p>
    <w:p w14:paraId="52778D85" w14:textId="2634A349" w:rsidR="002F7081" w:rsidRPr="002F7081" w:rsidRDefault="002F7081" w:rsidP="00A02582">
      <w:pPr>
        <w:pStyle w:val="Agreement"/>
      </w:pPr>
      <w:r>
        <w:t xml:space="preserve">Not much </w:t>
      </w:r>
      <w:r w:rsidR="00A02582">
        <w:t xml:space="preserve">support to clarify UE behaviour, </w:t>
      </w:r>
      <w:r>
        <w:t>Noted, not agreed</w:t>
      </w:r>
    </w:p>
    <w:p w14:paraId="45F9595C" w14:textId="77777777" w:rsidR="002F7081" w:rsidRPr="002F7081" w:rsidRDefault="002F7081" w:rsidP="002F7081">
      <w:pPr>
        <w:pStyle w:val="Doc-text2"/>
      </w:pPr>
    </w:p>
    <w:p w14:paraId="4021AB4A" w14:textId="77777777" w:rsidR="00A014CB" w:rsidRPr="00A014CB" w:rsidRDefault="00A014CB" w:rsidP="00A014CB">
      <w:pPr>
        <w:pStyle w:val="Doc-text2"/>
      </w:pPr>
    </w:p>
    <w:p w14:paraId="2AEB0E9C" w14:textId="7F215F29" w:rsidR="004E0143" w:rsidRDefault="008E323D" w:rsidP="004E0143">
      <w:pPr>
        <w:pStyle w:val="Doc-title"/>
      </w:pPr>
      <w:hyperlink r:id="rId60" w:tooltip="D:Documents3GPPtsg_ranWG2TSGR2_109_eDocsR2-2000342.zip" w:history="1">
        <w:r w:rsidR="004E0143" w:rsidRPr="00A014CB">
          <w:rPr>
            <w:rStyle w:val="Hyperlink"/>
          </w:rPr>
          <w:t>R2-2000342</w:t>
        </w:r>
      </w:hyperlink>
      <w:r w:rsidR="004E0143">
        <w:tab/>
        <w:t>Clarification of successful acknowledgement of RRCRelease message</w:t>
      </w:r>
      <w:r w:rsidR="004E0143">
        <w:tab/>
        <w:t>Ericsson</w:t>
      </w:r>
      <w:r w:rsidR="004E0143">
        <w:tab/>
        <w:t>CR</w:t>
      </w:r>
      <w:r w:rsidR="004E0143">
        <w:tab/>
        <w:t>Rel-15</w:t>
      </w:r>
      <w:r w:rsidR="004E0143">
        <w:tab/>
        <w:t>38.331</w:t>
      </w:r>
      <w:r w:rsidR="004E0143">
        <w:tab/>
        <w:t>15.8.0</w:t>
      </w:r>
      <w:r w:rsidR="004E0143">
        <w:tab/>
        <w:t>1437</w:t>
      </w:r>
      <w:r w:rsidR="004E0143">
        <w:tab/>
        <w:t>-</w:t>
      </w:r>
      <w:r w:rsidR="004E0143">
        <w:tab/>
        <w:t>F</w:t>
      </w:r>
      <w:r w:rsidR="004E0143">
        <w:tab/>
        <w:t>NR_newRAT-Core</w:t>
      </w:r>
    </w:p>
    <w:p w14:paraId="35636084" w14:textId="77777777" w:rsidR="00A014CB" w:rsidRPr="00A014CB" w:rsidRDefault="00A014CB" w:rsidP="00A014CB">
      <w:pPr>
        <w:pStyle w:val="Doc-text2"/>
      </w:pPr>
    </w:p>
    <w:p w14:paraId="27AB56E6" w14:textId="59F35802" w:rsidR="00967DA6" w:rsidRDefault="00E0421D" w:rsidP="00E0421D">
      <w:pPr>
        <w:pStyle w:val="Comments"/>
      </w:pPr>
      <w:r>
        <w:t>Gap Sharing</w:t>
      </w:r>
    </w:p>
    <w:p w14:paraId="017F3451" w14:textId="768F7D18" w:rsidR="004E0143" w:rsidRDefault="008E323D" w:rsidP="004E0143">
      <w:pPr>
        <w:pStyle w:val="Doc-title"/>
      </w:pPr>
      <w:hyperlink r:id="rId61" w:tooltip="D:Documents3GPPtsg_ranWG2TSGR2_109_eDocsR2-2001183.zip" w:history="1">
        <w:r w:rsidR="004E0143" w:rsidRPr="002F7081">
          <w:rPr>
            <w:rStyle w:val="Hyperlink"/>
          </w:rPr>
          <w:t>R2-2001183</w:t>
        </w:r>
      </w:hyperlink>
      <w:r w:rsidR="004E0143">
        <w:tab/>
      </w:r>
      <w:r w:rsidR="004E0143" w:rsidRPr="004B051E">
        <w:t>Clarification on gap sharing configuration at handover and re-establishment</w:t>
      </w:r>
      <w:r w:rsidR="004E0143" w:rsidRPr="004B051E">
        <w:tab/>
        <w:t>Huawei, HiSilicon</w:t>
      </w:r>
      <w:r w:rsidR="004E0143" w:rsidRPr="004B051E">
        <w:tab/>
        <w:t>CR</w:t>
      </w:r>
      <w:r w:rsidR="004E0143" w:rsidRPr="004B051E">
        <w:tab/>
        <w:t>Rel-14</w:t>
      </w:r>
      <w:r w:rsidR="004E0143" w:rsidRPr="004B051E">
        <w:tab/>
        <w:t>36.331</w:t>
      </w:r>
      <w:r w:rsidR="004E0143" w:rsidRPr="004B051E">
        <w:tab/>
        <w:t>14.</w:t>
      </w:r>
      <w:r w:rsidR="004E0143">
        <w:t>13.0</w:t>
      </w:r>
      <w:r w:rsidR="004E0143">
        <w:tab/>
        <w:t>4212</w:t>
      </w:r>
      <w:r w:rsidR="004E0143">
        <w:tab/>
        <w:t>-</w:t>
      </w:r>
      <w:r w:rsidR="004E0143">
        <w:tab/>
        <w:t>F</w:t>
      </w:r>
      <w:r w:rsidR="004E0143">
        <w:tab/>
        <w:t>LTE_feMTC-Core</w:t>
      </w:r>
    </w:p>
    <w:p w14:paraId="37EE2826" w14:textId="38FC4FBA" w:rsidR="002F7081" w:rsidRDefault="002F7081" w:rsidP="002F7081">
      <w:pPr>
        <w:pStyle w:val="Doc-text2"/>
      </w:pPr>
      <w:r>
        <w:t>-</w:t>
      </w:r>
      <w:r>
        <w:tab/>
        <w:t xml:space="preserve">Samsung point out there there are cover page problems, </w:t>
      </w:r>
      <w:r w:rsidR="00B15417">
        <w:t>UE</w:t>
      </w:r>
      <w:r>
        <w:t xml:space="preserve"> impact </w:t>
      </w:r>
      <w:r w:rsidR="00B15417">
        <w:t xml:space="preserve">should be removed. Ericsson and Nokia think UE need to be indicated. </w:t>
      </w:r>
      <w:r>
        <w:t xml:space="preserve"> </w:t>
      </w:r>
    </w:p>
    <w:p w14:paraId="7FEFDD69" w14:textId="245A7FCE" w:rsidR="00B15417" w:rsidRDefault="00B15417" w:rsidP="002F7081">
      <w:pPr>
        <w:pStyle w:val="Doc-text2"/>
      </w:pPr>
      <w:r>
        <w:t xml:space="preserve">- </w:t>
      </w:r>
      <w:r>
        <w:tab/>
        <w:t xml:space="preserve">Oppo wonder why gap sharing config is not released along with the gap configuration, </w:t>
      </w:r>
    </w:p>
    <w:p w14:paraId="42C5A5B5" w14:textId="77777777" w:rsidR="00B15417" w:rsidRDefault="00B15417" w:rsidP="002F7081">
      <w:pPr>
        <w:pStyle w:val="Doc-text2"/>
      </w:pPr>
      <w:r>
        <w:t xml:space="preserve">- </w:t>
      </w:r>
      <w:r>
        <w:tab/>
        <w:t xml:space="preserve">Huawei understand that some UEs release, and some don’t. Ericsson think gaps and gap sharing is always released by the network. QC think indeed there are different UE implementations and we need this. </w:t>
      </w:r>
    </w:p>
    <w:p w14:paraId="300E0174" w14:textId="1F75A718" w:rsidR="00B15417" w:rsidRDefault="00B15417" w:rsidP="002F7081">
      <w:pPr>
        <w:pStyle w:val="Doc-text2"/>
      </w:pPr>
      <w:r>
        <w:t xml:space="preserve">- </w:t>
      </w:r>
      <w:r>
        <w:tab/>
        <w:t xml:space="preserve">Nokia think that for handover the UE release is strange, but less strange for reestablishment. </w:t>
      </w:r>
    </w:p>
    <w:p w14:paraId="13A85899" w14:textId="4E0897DE" w:rsidR="00B15417" w:rsidRDefault="00B15417" w:rsidP="002F7081">
      <w:pPr>
        <w:pStyle w:val="Doc-text2"/>
      </w:pPr>
      <w:r>
        <w:t xml:space="preserve">- </w:t>
      </w:r>
      <w:r>
        <w:tab/>
        <w:t xml:space="preserve">Intel think the WI codes are strange, and wonder if NR is impacted. Huawei clarify yes. </w:t>
      </w:r>
    </w:p>
    <w:p w14:paraId="34FA3F5E" w14:textId="77777777" w:rsidR="00616A2B" w:rsidRDefault="00616A2B" w:rsidP="002F7081">
      <w:pPr>
        <w:pStyle w:val="Doc-text2"/>
      </w:pPr>
    </w:p>
    <w:p w14:paraId="09B198CF" w14:textId="1485E88B" w:rsidR="00B15417" w:rsidRDefault="00A816E6" w:rsidP="00616A2B">
      <w:pPr>
        <w:pStyle w:val="Agreement"/>
      </w:pPr>
      <w:r>
        <w:t>Shall</w:t>
      </w:r>
      <w:r w:rsidR="00B15417">
        <w:t xml:space="preserve"> handle the different UE implementations by specifying network behaviour, consider handover and re-establishment. </w:t>
      </w:r>
    </w:p>
    <w:p w14:paraId="7D40019B" w14:textId="7F5DD35C" w:rsidR="00B15417" w:rsidRPr="00B15417" w:rsidRDefault="00616A2B" w:rsidP="00616A2B">
      <w:pPr>
        <w:pStyle w:val="Agreement"/>
      </w:pPr>
      <w:r>
        <w:t xml:space="preserve">Work on the details by email </w:t>
      </w:r>
    </w:p>
    <w:p w14:paraId="46870F13" w14:textId="77777777" w:rsidR="002F7081" w:rsidRPr="002F7081" w:rsidRDefault="002F7081" w:rsidP="002F7081">
      <w:pPr>
        <w:pStyle w:val="Doc-text2"/>
      </w:pPr>
    </w:p>
    <w:p w14:paraId="0611B806" w14:textId="6A5D820A" w:rsidR="004E0143" w:rsidRDefault="004E0143" w:rsidP="009F47E5">
      <w:pPr>
        <w:pStyle w:val="Doc-title"/>
      </w:pPr>
      <w:r>
        <w:t>R2-2001184</w:t>
      </w:r>
      <w:r>
        <w:tab/>
        <w:t>Clarification on gap sharing configuration at handover and re-establishment</w:t>
      </w:r>
      <w:r>
        <w:tab/>
        <w:t>Huawei, HiSilicon</w:t>
      </w:r>
      <w:r>
        <w:tab/>
        <w:t>CR</w:t>
      </w:r>
      <w:r>
        <w:tab/>
        <w:t>Rel-15</w:t>
      </w:r>
      <w:r>
        <w:tab/>
        <w:t>36.331</w:t>
      </w:r>
      <w:r>
        <w:tab/>
        <w:t>15.8.0</w:t>
      </w:r>
      <w:r>
        <w:tab/>
        <w:t>4213</w:t>
      </w:r>
      <w:r>
        <w:tab/>
        <w:t>-</w:t>
      </w:r>
      <w:r>
        <w:tab/>
        <w:t>A</w:t>
      </w:r>
      <w:r>
        <w:tab/>
        <w:t>LTE_feMTC-Core, NR_newRAT-Core</w:t>
      </w:r>
    </w:p>
    <w:p w14:paraId="7036DB82" w14:textId="77777777" w:rsidR="00A816E6" w:rsidRDefault="00A816E6" w:rsidP="00A816E6">
      <w:pPr>
        <w:pStyle w:val="Doc-text2"/>
      </w:pPr>
    </w:p>
    <w:p w14:paraId="468B5F8A" w14:textId="7B20DA4B" w:rsidR="00A816E6" w:rsidRDefault="00A816E6" w:rsidP="00A816E6">
      <w:pPr>
        <w:pStyle w:val="EmailDiscussion"/>
      </w:pPr>
      <w:r>
        <w:t>[AT109e][069][NR15] Gap Sharing (Huawei)</w:t>
      </w:r>
    </w:p>
    <w:p w14:paraId="6BDD12B0" w14:textId="0CA20AA0" w:rsidR="00A816E6" w:rsidRPr="00624FAB" w:rsidRDefault="00A816E6" w:rsidP="00A816E6">
      <w:pPr>
        <w:pStyle w:val="Doc-text2"/>
      </w:pPr>
      <w:r>
        <w:tab/>
        <w:t>Scope: Discussion 1183, 1184,</w:t>
      </w:r>
    </w:p>
    <w:p w14:paraId="1B22D6D0" w14:textId="77777777" w:rsidR="00A816E6" w:rsidRDefault="00A816E6" w:rsidP="00A816E6">
      <w:pPr>
        <w:pStyle w:val="EmailDiscussion2"/>
      </w:pPr>
      <w:r>
        <w:tab/>
        <w:t>Intended outcome: Agreed CRs</w:t>
      </w:r>
    </w:p>
    <w:p w14:paraId="22979A31" w14:textId="77777777" w:rsidR="00A816E6" w:rsidRDefault="00A816E6" w:rsidP="00A816E6">
      <w:pPr>
        <w:pStyle w:val="EmailDiscussion2"/>
      </w:pPr>
      <w:r>
        <w:tab/>
        <w:t>Deadline: Feb 27 1200 CET</w:t>
      </w:r>
    </w:p>
    <w:p w14:paraId="03900137" w14:textId="77777777" w:rsidR="00A816E6" w:rsidRPr="00A816E6" w:rsidRDefault="00A816E6" w:rsidP="00A816E6">
      <w:pPr>
        <w:pStyle w:val="Doc-text2"/>
      </w:pPr>
    </w:p>
    <w:p w14:paraId="7FEE3D29" w14:textId="042DFD2E" w:rsidR="00A02716" w:rsidRDefault="00A02716" w:rsidP="00A02716">
      <w:pPr>
        <w:pStyle w:val="BoldComments"/>
      </w:pPr>
      <w:r>
        <w:t>By Email – Potential Easy</w:t>
      </w:r>
    </w:p>
    <w:p w14:paraId="6744E840" w14:textId="1F49718D" w:rsidR="009874C1" w:rsidRDefault="008E323D" w:rsidP="009874C1">
      <w:pPr>
        <w:pStyle w:val="Doc-title"/>
        <w:rPr>
          <w:ins w:id="25" w:author="MCC Additions" w:date="2020-02-28T02:05:00Z"/>
        </w:rPr>
      </w:pPr>
      <w:hyperlink r:id="rId62" w:tooltip="D:Documents3GPPtsg_ranWG2TSGR2_109_eDocsR2-2001590.zip" w:history="1">
        <w:r w:rsidR="009874C1" w:rsidRPr="00F159A4">
          <w:rPr>
            <w:rStyle w:val="Hyperlink"/>
          </w:rPr>
          <w:t>R2-2001590</w:t>
        </w:r>
      </w:hyperlink>
      <w:r w:rsidR="009874C1">
        <w:tab/>
      </w:r>
      <w:r w:rsidR="009874C1" w:rsidRPr="004B051E">
        <w:t>Correction on NZP-CSI-RS-ResourceSet</w:t>
      </w:r>
      <w:r w:rsidR="009874C1">
        <w:tab/>
        <w:t>ASUSTeK</w:t>
      </w:r>
      <w:r w:rsidR="009874C1">
        <w:tab/>
        <w:t>CR</w:t>
      </w:r>
      <w:r w:rsidR="009874C1">
        <w:tab/>
        <w:t>Rel-15</w:t>
      </w:r>
      <w:r w:rsidR="009874C1">
        <w:tab/>
        <w:t>38.331</w:t>
      </w:r>
      <w:r w:rsidR="009874C1">
        <w:tab/>
        <w:t>15.8.0</w:t>
      </w:r>
      <w:r w:rsidR="009874C1">
        <w:tab/>
        <w:t>1496</w:t>
      </w:r>
      <w:r w:rsidR="009874C1">
        <w:tab/>
        <w:t>-</w:t>
      </w:r>
      <w:r w:rsidR="009874C1">
        <w:tab/>
      </w:r>
      <w:r w:rsidR="009874C1" w:rsidRPr="004B051E">
        <w:t>F</w:t>
      </w:r>
      <w:r w:rsidR="009874C1" w:rsidRPr="004B051E">
        <w:tab/>
        <w:t>NR_newRAT-Core</w:t>
      </w:r>
    </w:p>
    <w:p w14:paraId="5F95F40E" w14:textId="460ADB49" w:rsidR="002D64DE" w:rsidRPr="002D64DE" w:rsidRDefault="002D64DE">
      <w:pPr>
        <w:pStyle w:val="Doc-text2"/>
        <w:pPrChange w:id="26" w:author="MCC Additions" w:date="2020-02-28T02:05:00Z">
          <w:pPr>
            <w:pStyle w:val="Doc-title"/>
          </w:pPr>
        </w:pPrChange>
      </w:pPr>
      <w:ins w:id="27" w:author="MCC Additions" w:date="2020-02-28T02:05:00Z">
        <w:r>
          <w:t>=&gt; Revised in R2-2002129</w:t>
        </w:r>
      </w:ins>
    </w:p>
    <w:p w14:paraId="4F1C19B9" w14:textId="77777777" w:rsidR="002D64DE" w:rsidRDefault="002D64DE" w:rsidP="002D64DE">
      <w:pPr>
        <w:pStyle w:val="Doc-title"/>
        <w:rPr>
          <w:ins w:id="28" w:author="MCC Additions" w:date="2020-02-28T02:05:00Z"/>
        </w:rPr>
      </w:pPr>
      <w:ins w:id="29" w:author="MCC Additions" w:date="2020-02-28T02:05:00Z">
        <w:r>
          <w:t>R2-2002129</w:t>
        </w:r>
        <w:r>
          <w:tab/>
          <w:t>Correction on NZP-CSI-RS-ResourceSet</w:t>
        </w:r>
        <w:r>
          <w:tab/>
          <w:t>ASUSTeK</w:t>
        </w:r>
        <w:r>
          <w:tab/>
          <w:t>CR</w:t>
        </w:r>
        <w:r>
          <w:tab/>
          <w:t>Rel-15</w:t>
        </w:r>
        <w:r>
          <w:tab/>
          <w:t>38.331</w:t>
        </w:r>
        <w:r>
          <w:tab/>
          <w:t>15.8.0</w:t>
        </w:r>
        <w:r>
          <w:tab/>
          <w:t>1496</w:t>
        </w:r>
        <w:r>
          <w:tab/>
          <w:t>1</w:t>
        </w:r>
        <w:r>
          <w:tab/>
          <w:t>F</w:t>
        </w:r>
        <w:r>
          <w:tab/>
          <w:t>NR_newRAT-Core</w:t>
        </w:r>
      </w:ins>
    </w:p>
    <w:p w14:paraId="10C6FBF4" w14:textId="77777777" w:rsidR="00967DA6" w:rsidRPr="004B051E" w:rsidRDefault="00967DA6" w:rsidP="00967DA6">
      <w:pPr>
        <w:pStyle w:val="Doc-title"/>
      </w:pPr>
      <w:r w:rsidRPr="004B051E">
        <w:t>R2-2001178</w:t>
      </w:r>
      <w:r w:rsidRPr="004B051E">
        <w:tab/>
        <w:t>Correction to RRC reconfiguration complete for NR-DC</w:t>
      </w:r>
      <w:r w:rsidRPr="004B051E">
        <w:tab/>
        <w:t>Huawei, HiSilicon</w:t>
      </w:r>
      <w:r w:rsidRPr="004B051E">
        <w:tab/>
        <w:t>CR</w:t>
      </w:r>
      <w:r w:rsidRPr="004B051E">
        <w:tab/>
        <w:t>Rel-15</w:t>
      </w:r>
      <w:r w:rsidRPr="004B051E">
        <w:tab/>
        <w:t>38.331</w:t>
      </w:r>
      <w:r w:rsidRPr="004B051E">
        <w:tab/>
        <w:t>15.8.0</w:t>
      </w:r>
      <w:r w:rsidRPr="004B051E">
        <w:tab/>
        <w:t>1384</w:t>
      </w:r>
      <w:r w:rsidRPr="004B051E">
        <w:tab/>
        <w:t>1</w:t>
      </w:r>
      <w:r w:rsidRPr="004B051E">
        <w:tab/>
        <w:t>F</w:t>
      </w:r>
      <w:r w:rsidRPr="004B051E">
        <w:tab/>
        <w:t>NR_newRAT-Core</w:t>
      </w:r>
      <w:r w:rsidRPr="004B051E">
        <w:tab/>
        <w:t>R2-1915580</w:t>
      </w:r>
    </w:p>
    <w:p w14:paraId="3EE37B82" w14:textId="77777777" w:rsidR="001F592D" w:rsidRPr="004B051E" w:rsidRDefault="001F592D" w:rsidP="001F592D">
      <w:pPr>
        <w:pStyle w:val="Doc-title"/>
      </w:pPr>
      <w:r w:rsidRPr="004B051E">
        <w:t>R2-2001179</w:t>
      </w:r>
      <w:r w:rsidRPr="004B051E">
        <w:tab/>
        <w:t>Correction to DRB addition/modification for the LTE UE not in EN-DC</w:t>
      </w:r>
      <w:r w:rsidRPr="004B051E">
        <w:tab/>
        <w:t>Huawei, HiSilicon</w:t>
      </w:r>
      <w:r w:rsidRPr="004B051E">
        <w:tab/>
        <w:t>CR</w:t>
      </w:r>
      <w:r w:rsidRPr="004B051E">
        <w:tab/>
        <w:t>Rel-15</w:t>
      </w:r>
      <w:r w:rsidRPr="004B051E">
        <w:tab/>
        <w:t>38.331</w:t>
      </w:r>
      <w:r w:rsidRPr="004B051E">
        <w:tab/>
        <w:t>15.8.0</w:t>
      </w:r>
      <w:r w:rsidRPr="004B051E">
        <w:tab/>
        <w:t>1380</w:t>
      </w:r>
      <w:r w:rsidRPr="004B051E">
        <w:tab/>
        <w:t>1</w:t>
      </w:r>
      <w:r w:rsidRPr="004B051E">
        <w:tab/>
        <w:t>F</w:t>
      </w:r>
      <w:r w:rsidRPr="004B051E">
        <w:tab/>
        <w:t>NR_newRAT-Core</w:t>
      </w:r>
      <w:r w:rsidRPr="004B051E">
        <w:tab/>
        <w:t>R2-1915575</w:t>
      </w:r>
    </w:p>
    <w:p w14:paraId="47D87546" w14:textId="77777777" w:rsidR="00967DA6" w:rsidRPr="004B051E" w:rsidRDefault="00967DA6" w:rsidP="00967DA6">
      <w:pPr>
        <w:pStyle w:val="Doc-title"/>
      </w:pPr>
      <w:r w:rsidRPr="004B051E">
        <w:t>R2-2000359</w:t>
      </w:r>
      <w:r w:rsidRPr="004B051E">
        <w:tab/>
        <w:t>Cell re-selection during RRC connection resume</w:t>
      </w:r>
      <w:r w:rsidRPr="004B051E">
        <w:tab/>
        <w:t>vivo</w:t>
      </w:r>
      <w:r w:rsidRPr="004B051E">
        <w:tab/>
        <w:t>CR</w:t>
      </w:r>
      <w:r w:rsidRPr="004B051E">
        <w:tab/>
        <w:t>Rel-15</w:t>
      </w:r>
      <w:r w:rsidRPr="004B051E">
        <w:tab/>
        <w:t>38.331</w:t>
      </w:r>
      <w:r w:rsidRPr="004B051E">
        <w:tab/>
        <w:t>15.8.0</w:t>
      </w:r>
      <w:r w:rsidRPr="004B051E">
        <w:tab/>
        <w:t>1355</w:t>
      </w:r>
      <w:r w:rsidRPr="004B051E">
        <w:tab/>
        <w:t>1</w:t>
      </w:r>
      <w:r w:rsidRPr="004B051E">
        <w:tab/>
        <w:t>F</w:t>
      </w:r>
      <w:r w:rsidRPr="004B051E">
        <w:tab/>
        <w:t>NR_newRAT-Core</w:t>
      </w:r>
      <w:r w:rsidRPr="004B051E">
        <w:tab/>
        <w:t>R2-1914686</w:t>
      </w:r>
    </w:p>
    <w:p w14:paraId="223ABFD6" w14:textId="15A06453" w:rsidR="009874C1" w:rsidRDefault="008E323D" w:rsidP="009874C1">
      <w:pPr>
        <w:pStyle w:val="Doc-title"/>
        <w:rPr>
          <w:ins w:id="30" w:author="MCC Additions" w:date="2020-02-28T02:12:00Z"/>
        </w:rPr>
      </w:pPr>
      <w:hyperlink r:id="rId63" w:tooltip="D:Documents3GPPtsg_ranWG2TSGR2_109_eDocsR2-2000681.zip" w:history="1">
        <w:r w:rsidR="009874C1" w:rsidRPr="004B051E">
          <w:rPr>
            <w:rStyle w:val="Hyperlink"/>
          </w:rPr>
          <w:t>R2-2000681</w:t>
        </w:r>
      </w:hyperlink>
      <w:r w:rsidR="009874C1" w:rsidRPr="004B051E">
        <w:tab/>
        <w:t>Correction on reporting of uplink</w:t>
      </w:r>
      <w:r w:rsidR="009874C1">
        <w:t xml:space="preserve"> TX direct current</w:t>
      </w:r>
      <w:r w:rsidR="009874C1">
        <w:tab/>
        <w:t>MediaTek Inc.</w:t>
      </w:r>
      <w:r w:rsidR="009874C1">
        <w:tab/>
        <w:t>CR</w:t>
      </w:r>
      <w:r w:rsidR="009874C1">
        <w:tab/>
        <w:t>Rel-15</w:t>
      </w:r>
      <w:r w:rsidR="009874C1">
        <w:tab/>
        <w:t>38.331</w:t>
      </w:r>
      <w:r w:rsidR="009874C1">
        <w:tab/>
        <w:t>15.8.0</w:t>
      </w:r>
      <w:r w:rsidR="009874C1">
        <w:tab/>
        <w:t>1450</w:t>
      </w:r>
      <w:r w:rsidR="009874C1">
        <w:tab/>
        <w:t>-</w:t>
      </w:r>
      <w:r w:rsidR="009874C1">
        <w:tab/>
        <w:t>F</w:t>
      </w:r>
      <w:r w:rsidR="009874C1">
        <w:tab/>
        <w:t>NR_newRAT-Core</w:t>
      </w:r>
    </w:p>
    <w:p w14:paraId="453589E9" w14:textId="047599A9" w:rsidR="002D64DE" w:rsidRPr="002D64DE" w:rsidRDefault="002D64DE">
      <w:pPr>
        <w:pStyle w:val="Doc-text2"/>
        <w:pPrChange w:id="31" w:author="MCC Additions" w:date="2020-02-28T02:12:00Z">
          <w:pPr>
            <w:pStyle w:val="Doc-title"/>
          </w:pPr>
        </w:pPrChange>
      </w:pPr>
      <w:ins w:id="32" w:author="MCC Additions" w:date="2020-02-28T02:12:00Z">
        <w:r>
          <w:t>=&gt; Revised in R2-2002</w:t>
        </w:r>
      </w:ins>
      <w:ins w:id="33" w:author="MCC Additions" w:date="2020-02-28T02:13:00Z">
        <w:r>
          <w:t>141</w:t>
        </w:r>
      </w:ins>
    </w:p>
    <w:p w14:paraId="7717B79F" w14:textId="77777777" w:rsidR="002D64DE" w:rsidRDefault="002D64DE" w:rsidP="002D64DE">
      <w:pPr>
        <w:pStyle w:val="Doc-title"/>
        <w:rPr>
          <w:ins w:id="34" w:author="MCC Additions" w:date="2020-02-28T02:12:00Z"/>
        </w:rPr>
      </w:pPr>
      <w:ins w:id="35" w:author="MCC Additions" w:date="2020-02-28T02:12:00Z">
        <w:r>
          <w:t>R2-2002141</w:t>
        </w:r>
        <w:r>
          <w:tab/>
          <w:t>Correction on reporting of uplink TX direct current</w:t>
        </w:r>
        <w:r>
          <w:tab/>
          <w:t>MediaTek Inc.</w:t>
        </w:r>
        <w:r>
          <w:tab/>
          <w:t>CR</w:t>
        </w:r>
        <w:r>
          <w:tab/>
          <w:t>Rel-15</w:t>
        </w:r>
        <w:r>
          <w:tab/>
          <w:t>38.331</w:t>
        </w:r>
        <w:r>
          <w:tab/>
          <w:t>15.8.0</w:t>
        </w:r>
        <w:r>
          <w:tab/>
          <w:t>1450</w:t>
        </w:r>
        <w:r>
          <w:tab/>
          <w:t>1</w:t>
        </w:r>
        <w:r>
          <w:tab/>
          <w:t>F</w:t>
        </w:r>
        <w:r>
          <w:tab/>
          <w:t>NR_newRAT-Core</w:t>
        </w:r>
      </w:ins>
    </w:p>
    <w:p w14:paraId="502BF9AF" w14:textId="77777777" w:rsidR="00481525" w:rsidRDefault="00481525" w:rsidP="00481525">
      <w:pPr>
        <w:pStyle w:val="Comments"/>
      </w:pPr>
    </w:p>
    <w:p w14:paraId="42168C29" w14:textId="16AD9924" w:rsidR="00481525" w:rsidRDefault="00996250" w:rsidP="00481525">
      <w:pPr>
        <w:pStyle w:val="EmailDiscussion"/>
      </w:pPr>
      <w:r>
        <w:t>[AT109e][004</w:t>
      </w:r>
      <w:r w:rsidR="00481525">
        <w:t xml:space="preserve">][NR15] </w:t>
      </w:r>
      <w:r w:rsidR="00624FAB">
        <w:t>Potential</w:t>
      </w:r>
      <w:r w:rsidR="00481525">
        <w:t xml:space="preserve"> Easies</w:t>
      </w:r>
      <w:r w:rsidR="00624FAB">
        <w:t xml:space="preserve"> I</w:t>
      </w:r>
      <w:r w:rsidR="00481525">
        <w:t xml:space="preserve"> (Mediatek, vivo, Huawei, ASUS)</w:t>
      </w:r>
    </w:p>
    <w:p w14:paraId="760BD5B6" w14:textId="6380DCA3" w:rsidR="00481525" w:rsidRDefault="00481525" w:rsidP="00481525">
      <w:pPr>
        <w:pStyle w:val="EmailDiscussion2"/>
      </w:pPr>
      <w:r>
        <w:tab/>
        <w:t>Scope: Treat</w:t>
      </w:r>
      <w:r w:rsidR="00624FAB">
        <w:t xml:space="preserve"> </w:t>
      </w:r>
      <w:hyperlink r:id="rId64" w:tooltip="D:Documents3GPPtsg_ranWG2TSGR2_109_eDocsR2-2000681.zip" w:history="1">
        <w:r w:rsidR="00624FAB" w:rsidRPr="007921DB">
          <w:rPr>
            <w:rStyle w:val="Hyperlink"/>
          </w:rPr>
          <w:t>R2-2000681</w:t>
        </w:r>
      </w:hyperlink>
      <w:r>
        <w:t xml:space="preserve">, </w:t>
      </w:r>
      <w:r w:rsidR="00624FAB">
        <w:t xml:space="preserve">R2-2000359, R2-2001179, R2-2001178, </w:t>
      </w:r>
      <w:hyperlink r:id="rId65" w:tooltip="D:Documents3GPPtsg_ranWG2TSGR2_109_eDocsR2-2001590.zip" w:history="1">
        <w:r w:rsidR="00624FAB" w:rsidRPr="00F159A4">
          <w:rPr>
            <w:rStyle w:val="Hyperlink"/>
          </w:rPr>
          <w:t>R2-2001590</w:t>
        </w:r>
      </w:hyperlink>
      <w:r w:rsidR="00624FAB">
        <w:t>. In</w:t>
      </w:r>
      <w:r>
        <w:t xml:space="preserve"> case email discussion gets unexpectedly long, it can be split. </w:t>
      </w:r>
    </w:p>
    <w:p w14:paraId="3F1298A2" w14:textId="755C4D81" w:rsidR="00481525" w:rsidRDefault="00481525" w:rsidP="00481525">
      <w:pPr>
        <w:pStyle w:val="EmailDiscussion2"/>
      </w:pPr>
      <w:r>
        <w:tab/>
        <w:t>Intended outcome: Agreed CRs</w:t>
      </w:r>
    </w:p>
    <w:p w14:paraId="47765FE2" w14:textId="5ED43433" w:rsidR="00481525" w:rsidRDefault="00481525" w:rsidP="00481525">
      <w:pPr>
        <w:pStyle w:val="EmailDiscussion2"/>
      </w:pPr>
      <w:r>
        <w:tab/>
        <w:t>Deadline: Feb 27 1200 CET</w:t>
      </w:r>
    </w:p>
    <w:p w14:paraId="6E01A536" w14:textId="7FE24DE7" w:rsidR="00481525" w:rsidRDefault="00481525" w:rsidP="00D24173">
      <w:pPr>
        <w:pStyle w:val="Doc-text2"/>
        <w:rPr>
          <w:ins w:id="36" w:author="MCC Additions" w:date="2020-02-28T02:12:00Z"/>
        </w:rPr>
      </w:pPr>
    </w:p>
    <w:p w14:paraId="7A5F3D2F" w14:textId="77777777" w:rsidR="002D64DE" w:rsidRDefault="002D64DE" w:rsidP="002D64DE">
      <w:pPr>
        <w:pStyle w:val="Doc-title"/>
        <w:rPr>
          <w:ins w:id="37" w:author="MCC Additions" w:date="2020-02-28T02:12:00Z"/>
        </w:rPr>
      </w:pPr>
      <w:ins w:id="38" w:author="MCC Additions" w:date="2020-02-28T02:12:00Z">
        <w:r>
          <w:t>R2-2002139</w:t>
        </w:r>
        <w:r>
          <w:tab/>
          <w:t>Report of [AT109e][004][NR15] Potential Easies I</w:t>
        </w:r>
        <w:r>
          <w:tab/>
          <w:t>MediaTek</w:t>
        </w:r>
        <w:r>
          <w:tab/>
          <w:t>discussion</w:t>
        </w:r>
        <w:r>
          <w:tab/>
          <w:t>Rel-16</w:t>
        </w:r>
        <w:r>
          <w:tab/>
          <w:t>NR_newRAT-Core</w:t>
        </w:r>
      </w:ins>
    </w:p>
    <w:p w14:paraId="27D3909A" w14:textId="77777777" w:rsidR="002D64DE" w:rsidRDefault="002D64DE" w:rsidP="00D24173">
      <w:pPr>
        <w:pStyle w:val="Doc-text2"/>
      </w:pPr>
    </w:p>
    <w:p w14:paraId="63220983" w14:textId="063F08B7" w:rsidR="00F159A4" w:rsidRPr="004B051E" w:rsidRDefault="00F159A4" w:rsidP="003C4CD5">
      <w:pPr>
        <w:pStyle w:val="BoldComments"/>
      </w:pPr>
      <w:r w:rsidRPr="004B051E">
        <w:t>Not to be treated</w:t>
      </w:r>
    </w:p>
    <w:p w14:paraId="7B122AD2" w14:textId="77777777" w:rsidR="00D61CDB" w:rsidRDefault="00D61CDB" w:rsidP="00D61CDB">
      <w:pPr>
        <w:pStyle w:val="Doc-title"/>
      </w:pPr>
      <w:r w:rsidRPr="004B051E">
        <w:t>R2-2000664</w:t>
      </w:r>
      <w:r w:rsidRPr="004B051E">
        <w:tab/>
        <w:t>Clarification on the presence of ssb-perRACH-Occasion for the CSI-RS based CFRA</w:t>
      </w:r>
      <w:r w:rsidRPr="004B051E">
        <w:tab/>
        <w:t>ZTE Corporation, Sanechips, Ericsson (Rapporteur)</w:t>
      </w:r>
      <w:r w:rsidRPr="004B051E">
        <w:tab/>
        <w:t>CR</w:t>
      </w:r>
      <w:r>
        <w:tab/>
        <w:t>Rel-15</w:t>
      </w:r>
      <w:r>
        <w:tab/>
        <w:t>38.331</w:t>
      </w:r>
      <w:r>
        <w:tab/>
        <w:t>15.8.0</w:t>
      </w:r>
      <w:r>
        <w:tab/>
        <w:t>1449</w:t>
      </w:r>
      <w:r>
        <w:tab/>
        <w:t>-</w:t>
      </w:r>
      <w:r>
        <w:tab/>
      </w:r>
      <w:r>
        <w:tab/>
        <w:t>NR_newRAT-Core</w:t>
      </w:r>
    </w:p>
    <w:p w14:paraId="54656374" w14:textId="77777777" w:rsidR="003C4CD5" w:rsidRPr="004B051E" w:rsidRDefault="008E323D" w:rsidP="003C4CD5">
      <w:pPr>
        <w:pStyle w:val="Doc-title"/>
      </w:pPr>
      <w:hyperlink r:id="rId66" w:tooltip="D:Documents3GPPtsg_ranWG2TSGR2_109_eDocsR2-2001466.zip" w:history="1">
        <w:r w:rsidR="003C4CD5" w:rsidRPr="00F159A4">
          <w:rPr>
            <w:rStyle w:val="Hyperlink"/>
          </w:rPr>
          <w:t>R2-2001466</w:t>
        </w:r>
      </w:hyperlink>
      <w:r w:rsidR="003C4CD5">
        <w:tab/>
      </w:r>
      <w:r w:rsidR="003C4CD5" w:rsidRPr="004B051E">
        <w:t>Correction on PUSCH-less uplink carrier</w:t>
      </w:r>
      <w:r w:rsidR="003C4CD5" w:rsidRPr="004B051E">
        <w:tab/>
        <w:t>Huawei, HiSilicon</w:t>
      </w:r>
      <w:r w:rsidR="003C4CD5" w:rsidRPr="004B051E">
        <w:tab/>
        <w:t>CR</w:t>
      </w:r>
      <w:r w:rsidR="003C4CD5" w:rsidRPr="004B051E">
        <w:tab/>
        <w:t>Rel-15</w:t>
      </w:r>
      <w:r w:rsidR="003C4CD5" w:rsidRPr="004B051E">
        <w:tab/>
        <w:t>38.331</w:t>
      </w:r>
      <w:r w:rsidR="003C4CD5" w:rsidRPr="004B051E">
        <w:tab/>
        <w:t>15.8.0</w:t>
      </w:r>
      <w:r w:rsidR="003C4CD5" w:rsidRPr="004B051E">
        <w:tab/>
        <w:t>1492</w:t>
      </w:r>
      <w:r w:rsidR="003C4CD5" w:rsidRPr="004B051E">
        <w:tab/>
        <w:t>-</w:t>
      </w:r>
      <w:r w:rsidR="003C4CD5" w:rsidRPr="004B051E">
        <w:tab/>
        <w:t>F</w:t>
      </w:r>
      <w:r w:rsidR="003C4CD5" w:rsidRPr="004B051E">
        <w:tab/>
        <w:t>NR_newRAT-Core</w:t>
      </w:r>
    </w:p>
    <w:p w14:paraId="50B66C14" w14:textId="77777777" w:rsidR="003C4CD5" w:rsidRPr="004B051E" w:rsidRDefault="003C4CD5" w:rsidP="003C4CD5">
      <w:pPr>
        <w:pStyle w:val="Doc-title"/>
      </w:pPr>
      <w:r w:rsidRPr="004B051E">
        <w:t>R2-2001180</w:t>
      </w:r>
      <w:r w:rsidRPr="004B051E">
        <w:tab/>
        <w:t>Potential issue on the Counter Check in (NG)EN-DC and NR standalone</w:t>
      </w:r>
      <w:r w:rsidRPr="004B051E">
        <w:tab/>
        <w:t>Huawei, HiSilicon</w:t>
      </w:r>
      <w:r w:rsidRPr="004B051E">
        <w:tab/>
        <w:t>discussion</w:t>
      </w:r>
      <w:r w:rsidRPr="004B051E">
        <w:tab/>
        <w:t>Rel-15</w:t>
      </w:r>
      <w:r w:rsidRPr="004B051E">
        <w:tab/>
        <w:t>NR_newRAT-Core</w:t>
      </w:r>
    </w:p>
    <w:p w14:paraId="7D5697E4" w14:textId="718CF3D4" w:rsidR="003C4CD5" w:rsidRPr="004B051E" w:rsidRDefault="003C4CD5" w:rsidP="003C4CD5">
      <w:pPr>
        <w:pStyle w:val="Doc-title"/>
      </w:pPr>
      <w:r w:rsidRPr="004B051E">
        <w:t>R2-2001181</w:t>
      </w:r>
      <w:r w:rsidRPr="004B051E">
        <w:tab/>
        <w:t>Draft LS to SA3 on potential issue of Counter Check</w:t>
      </w:r>
      <w:r w:rsidRPr="004B051E">
        <w:tab/>
        <w:t>Huawei, HiSilicon</w:t>
      </w:r>
      <w:r w:rsidRPr="004B051E">
        <w:tab/>
        <w:t>LS out</w:t>
      </w:r>
      <w:r w:rsidRPr="004B051E">
        <w:tab/>
        <w:t>Rel-15</w:t>
      </w:r>
      <w:r w:rsidRPr="004B051E">
        <w:tab/>
        <w:t>NR_newRAT-Core</w:t>
      </w:r>
      <w:r w:rsidRPr="004B051E">
        <w:tab/>
        <w:t>To:SA3</w:t>
      </w:r>
    </w:p>
    <w:p w14:paraId="4DDAC1C9" w14:textId="77777777" w:rsidR="007921DB" w:rsidRPr="004B051E" w:rsidRDefault="007921DB" w:rsidP="007921DB">
      <w:pPr>
        <w:pStyle w:val="Doc-title"/>
      </w:pPr>
      <w:r w:rsidRPr="004B051E">
        <w:t>R2-2000233</w:t>
      </w:r>
      <w:r w:rsidRPr="004B051E">
        <w:tab/>
        <w:t>Add Description of RACH Resouse Distribution</w:t>
      </w:r>
      <w:r w:rsidRPr="004B051E">
        <w:tab/>
        <w:t>CATT</w:t>
      </w:r>
      <w:r w:rsidRPr="004B051E">
        <w:tab/>
        <w:t>CR</w:t>
      </w:r>
      <w:r w:rsidRPr="004B051E">
        <w:tab/>
        <w:t>Rel-15</w:t>
      </w:r>
      <w:r w:rsidRPr="004B051E">
        <w:tab/>
        <w:t>38.331</w:t>
      </w:r>
      <w:r w:rsidRPr="004B051E">
        <w:tab/>
        <w:t>15.8.0</w:t>
      </w:r>
      <w:r w:rsidRPr="004B051E">
        <w:tab/>
        <w:t>1435</w:t>
      </w:r>
      <w:r w:rsidRPr="004B051E">
        <w:tab/>
        <w:t>-</w:t>
      </w:r>
      <w:r w:rsidRPr="004B051E">
        <w:tab/>
        <w:t>F</w:t>
      </w:r>
      <w:r w:rsidRPr="004B051E">
        <w:tab/>
        <w:t>NR_newRAT-Core</w:t>
      </w:r>
    </w:p>
    <w:p w14:paraId="78588E77" w14:textId="77777777" w:rsidR="007921DB" w:rsidRPr="004B051E" w:rsidRDefault="007921DB" w:rsidP="007921DB">
      <w:pPr>
        <w:pStyle w:val="Doc-title"/>
      </w:pPr>
      <w:r w:rsidRPr="004B051E">
        <w:t>R2-2000856</w:t>
      </w:r>
      <w:r w:rsidRPr="004B051E">
        <w:tab/>
        <w:t>Discussion on recursion in RRC</w:t>
      </w:r>
      <w:r w:rsidRPr="004B051E">
        <w:tab/>
        <w:t>Nokia, Nokia Shanghai Bell</w:t>
      </w:r>
      <w:r w:rsidRPr="004B051E">
        <w:tab/>
        <w:t>discussion</w:t>
      </w:r>
      <w:r w:rsidRPr="004B051E">
        <w:tab/>
        <w:t>Rel-15</w:t>
      </w:r>
      <w:r w:rsidRPr="004B051E">
        <w:tab/>
        <w:t>NR_newRAT-Core</w:t>
      </w:r>
    </w:p>
    <w:p w14:paraId="5DDC9BF5" w14:textId="77777777" w:rsidR="007921DB" w:rsidRPr="004B051E" w:rsidRDefault="007921DB" w:rsidP="007921DB">
      <w:pPr>
        <w:pStyle w:val="Doc-title"/>
      </w:pPr>
      <w:r w:rsidRPr="004B051E">
        <w:t>R2-2000857</w:t>
      </w:r>
      <w:r w:rsidRPr="004B051E">
        <w:tab/>
        <w:t>Clarification on recursion in RRC messages</w:t>
      </w:r>
      <w:r w:rsidRPr="004B051E">
        <w:tab/>
        <w:t>Nokia, Nokia Shanghai Bell</w:t>
      </w:r>
      <w:r w:rsidRPr="004B051E">
        <w:tab/>
        <w:t>CR</w:t>
      </w:r>
      <w:r w:rsidRPr="004B051E">
        <w:tab/>
        <w:t>Rel-15</w:t>
      </w:r>
      <w:r w:rsidRPr="004B051E">
        <w:tab/>
        <w:t>38.331</w:t>
      </w:r>
      <w:r w:rsidRPr="004B051E">
        <w:tab/>
        <w:t>15.8.0</w:t>
      </w:r>
      <w:r w:rsidRPr="004B051E">
        <w:tab/>
        <w:t>1456</w:t>
      </w:r>
      <w:r w:rsidRPr="004B051E">
        <w:tab/>
        <w:t>-</w:t>
      </w:r>
      <w:r w:rsidRPr="004B051E">
        <w:tab/>
        <w:t>F</w:t>
      </w:r>
      <w:r w:rsidRPr="004B051E">
        <w:tab/>
        <w:t>NR_newRAT-Core</w:t>
      </w:r>
    </w:p>
    <w:p w14:paraId="5E73433F" w14:textId="77777777" w:rsidR="007921DB" w:rsidRPr="004B051E" w:rsidRDefault="007921DB" w:rsidP="007921DB">
      <w:pPr>
        <w:pStyle w:val="Doc-title"/>
      </w:pPr>
      <w:r w:rsidRPr="004B051E">
        <w:t>R2-2000616</w:t>
      </w:r>
      <w:r w:rsidRPr="004B051E">
        <w:tab/>
        <w:t>Clarification on RRCReconfiguration and RRCReconfigurationComplete in MR-DC</w:t>
      </w:r>
      <w:r w:rsidRPr="004B051E">
        <w:tab/>
        <w:t>Apple</w:t>
      </w:r>
      <w:r w:rsidRPr="004B051E">
        <w:tab/>
        <w:t>CR</w:t>
      </w:r>
      <w:r w:rsidRPr="004B051E">
        <w:tab/>
        <w:t>Rel-15</w:t>
      </w:r>
      <w:r w:rsidRPr="004B051E">
        <w:tab/>
        <w:t>38.331</w:t>
      </w:r>
      <w:r w:rsidRPr="004B051E">
        <w:tab/>
        <w:t>15.8.0</w:t>
      </w:r>
      <w:r w:rsidRPr="004B051E">
        <w:tab/>
        <w:t>1448</w:t>
      </w:r>
      <w:r w:rsidRPr="004B051E">
        <w:tab/>
        <w:t>-</w:t>
      </w:r>
      <w:r w:rsidRPr="004B051E">
        <w:tab/>
        <w:t>F</w:t>
      </w:r>
      <w:r w:rsidRPr="004B051E">
        <w:tab/>
        <w:t>NR_newRAT-Core</w:t>
      </w:r>
    </w:p>
    <w:p w14:paraId="16D188DA" w14:textId="2B097300" w:rsidR="007921DB" w:rsidRPr="004B051E" w:rsidRDefault="007921DB" w:rsidP="004B051E">
      <w:pPr>
        <w:pStyle w:val="Doc-title"/>
      </w:pPr>
      <w:r w:rsidRPr="004B051E">
        <w:t>R2-2001177</w:t>
      </w:r>
      <w:r w:rsidRPr="004B051E">
        <w:tab/>
        <w:t>Correction on the need for reconfiguration with sync in (NG)EN-DC, NR-DC and NE-DC</w:t>
      </w:r>
      <w:r w:rsidRPr="004B051E">
        <w:tab/>
        <w:t>Huawei, HiSilicon, Ericsson</w:t>
      </w:r>
      <w:r w:rsidRPr="004B051E">
        <w:tab/>
        <w:t>CR</w:t>
      </w:r>
      <w:r w:rsidRPr="004B051E">
        <w:tab/>
        <w:t>Rel-15</w:t>
      </w:r>
      <w:r w:rsidRPr="004B051E">
        <w:tab/>
        <w:t>38.331</w:t>
      </w:r>
      <w:r w:rsidRPr="004B051E">
        <w:tab/>
        <w:t>15.8.0</w:t>
      </w:r>
      <w:r w:rsidRPr="004B051E">
        <w:tab/>
        <w:t>1382</w:t>
      </w:r>
      <w:r w:rsidRPr="004B051E">
        <w:tab/>
        <w:t>1</w:t>
      </w:r>
      <w:r w:rsidRPr="004B051E">
        <w:tab/>
        <w:t>F</w:t>
      </w:r>
      <w:r w:rsidRPr="004B051E">
        <w:tab/>
        <w:t>NR_newRAT-Core</w:t>
      </w:r>
      <w:r w:rsidRPr="004B051E">
        <w:tab/>
        <w:t>R2-1915578</w:t>
      </w:r>
    </w:p>
    <w:p w14:paraId="52C3BACB" w14:textId="77777777" w:rsidR="007921DB" w:rsidRDefault="007921DB" w:rsidP="007921DB">
      <w:pPr>
        <w:pStyle w:val="Doc-title"/>
      </w:pPr>
      <w:r w:rsidRPr="004B051E">
        <w:t>R2-2001186</w:t>
      </w:r>
      <w:r w:rsidRPr="004B051E">
        <w:tab/>
        <w:t>Clarification on SCell release</w:t>
      </w:r>
      <w:r w:rsidRPr="004B051E">
        <w:tab/>
        <w:t>Huawei, HiSilicon</w:t>
      </w:r>
      <w:r w:rsidRPr="004B051E">
        <w:tab/>
        <w:t>CR</w:t>
      </w:r>
      <w:r w:rsidRPr="004B051E">
        <w:tab/>
        <w:t>Rel-15</w:t>
      </w:r>
      <w:r w:rsidRPr="004B051E">
        <w:tab/>
        <w:t>38.331</w:t>
      </w:r>
      <w:r w:rsidRPr="004B051E">
        <w:tab/>
        <w:t>15.8.0</w:t>
      </w:r>
      <w:r w:rsidRPr="004B051E">
        <w:tab/>
        <w:t>1415</w:t>
      </w:r>
      <w:r w:rsidRPr="004B051E">
        <w:tab/>
        <w:t>1</w:t>
      </w:r>
      <w:r w:rsidRPr="004B051E">
        <w:tab/>
        <w:t>F</w:t>
      </w:r>
      <w:r w:rsidRPr="004B051E">
        <w:tab/>
        <w:t>NR_newRAT-Core</w:t>
      </w:r>
      <w:r>
        <w:tab/>
        <w:t>R2-1916033</w:t>
      </w:r>
    </w:p>
    <w:p w14:paraId="0C101379" w14:textId="5DF822E1" w:rsidR="003C4CD5" w:rsidRPr="00167250" w:rsidRDefault="00D61CDB" w:rsidP="00D61CDB">
      <w:pPr>
        <w:pStyle w:val="Comments"/>
      </w:pPr>
      <w:r>
        <w:t>Not available</w:t>
      </w:r>
    </w:p>
    <w:p w14:paraId="3B3DFED1" w14:textId="02A9022B" w:rsidR="003C4CD5" w:rsidRPr="00F159A4" w:rsidRDefault="003C4CD5" w:rsidP="003C4CD5">
      <w:pPr>
        <w:pStyle w:val="Doc-title"/>
      </w:pPr>
      <w:r w:rsidRPr="00D61CDB">
        <w:rPr>
          <w:highlight w:val="yellow"/>
        </w:rPr>
        <w:t>R2-2000973</w:t>
      </w:r>
      <w:r>
        <w:tab/>
        <w:t>Correction on PUSCH-less uplink carrier</w:t>
      </w:r>
      <w:r>
        <w:tab/>
        <w:t>Huawei, HiSilicon</w:t>
      </w:r>
      <w:r>
        <w:tab/>
        <w:t>discussion</w:t>
      </w:r>
      <w:r>
        <w:tab/>
        <w:t>Rel-15</w:t>
      </w:r>
      <w:r>
        <w:tab/>
        <w:t>NR_newRAT-Core</w:t>
      </w:r>
      <w:r>
        <w:tab/>
        <w:t>Late</w:t>
      </w:r>
    </w:p>
    <w:p w14:paraId="6ECDA2B4" w14:textId="5F55DFCF" w:rsidR="00B37E1D" w:rsidRDefault="00E548DD" w:rsidP="00E548DD">
      <w:pPr>
        <w:pStyle w:val="Comments"/>
      </w:pPr>
      <w:r>
        <w:t>Withdrawn</w:t>
      </w:r>
    </w:p>
    <w:p w14:paraId="31DF51E7" w14:textId="77777777" w:rsidR="00E548DD" w:rsidRDefault="00E548DD" w:rsidP="00E548DD">
      <w:pPr>
        <w:pStyle w:val="Doc-title"/>
      </w:pPr>
      <w:r>
        <w:t>R2-2000187</w:t>
      </w:r>
      <w:r>
        <w:tab/>
        <w:t>Clarification on RRCReconfiguration and RRCReconfigurationComplete in MR-DC</w:t>
      </w:r>
      <w:r>
        <w:tab/>
        <w:t>Apple</w:t>
      </w:r>
      <w:r>
        <w:tab/>
        <w:t>CR</w:t>
      </w:r>
      <w:r>
        <w:tab/>
        <w:t>Rel-15</w:t>
      </w:r>
      <w:r>
        <w:tab/>
        <w:t>38.331</w:t>
      </w:r>
      <w:r>
        <w:tab/>
        <w:t>15.8.0</w:t>
      </w:r>
      <w:r>
        <w:tab/>
        <w:t>1432</w:t>
      </w:r>
      <w:r>
        <w:tab/>
        <w:t>-</w:t>
      </w:r>
      <w:r>
        <w:tab/>
        <w:t>F</w:t>
      </w:r>
      <w:r>
        <w:tab/>
        <w:t>NR_newRAT-Core</w:t>
      </w:r>
      <w:r>
        <w:tab/>
        <w:t>Withdrawn</w:t>
      </w:r>
    </w:p>
    <w:p w14:paraId="15B8BF73" w14:textId="77777777" w:rsidR="00B37E1D" w:rsidRDefault="00B37E1D" w:rsidP="0015352A">
      <w:pPr>
        <w:pStyle w:val="Doc-text2"/>
      </w:pPr>
    </w:p>
    <w:p w14:paraId="6B956EA6" w14:textId="77777777" w:rsidR="00B37E1D" w:rsidRPr="00DB7F4D" w:rsidRDefault="00B37E1D" w:rsidP="0015352A">
      <w:pPr>
        <w:pStyle w:val="Doc-text2"/>
      </w:pPr>
    </w:p>
    <w:p w14:paraId="7A1F48C0" w14:textId="77777777" w:rsidR="0015352A" w:rsidRDefault="0015352A" w:rsidP="0015352A">
      <w:pPr>
        <w:pStyle w:val="Heading4"/>
      </w:pPr>
      <w:r w:rsidRPr="00F04159">
        <w:t>5</w:t>
      </w:r>
      <w:r>
        <w:t>.4.1.2</w:t>
      </w:r>
      <w:r>
        <w:tab/>
      </w:r>
      <w:r w:rsidRPr="00F04159">
        <w:t>RRM</w:t>
      </w:r>
      <w:r>
        <w:t xml:space="preserve"> and Measurements and Measurement Coordination</w:t>
      </w:r>
    </w:p>
    <w:p w14:paraId="1D36D408" w14:textId="77777777" w:rsidR="0015352A" w:rsidRDefault="0015352A" w:rsidP="0015352A">
      <w:pPr>
        <w:pStyle w:val="Comments"/>
      </w:pPr>
      <w:r>
        <w:t>Including late drop.</w:t>
      </w:r>
    </w:p>
    <w:p w14:paraId="709DCADF" w14:textId="707CB708" w:rsidR="000C74E6" w:rsidRPr="00D575DC" w:rsidRDefault="000C74E6" w:rsidP="000C74E6">
      <w:pPr>
        <w:pStyle w:val="BoldComments"/>
      </w:pPr>
      <w:r>
        <w:t>By Email - Discussion</w:t>
      </w:r>
    </w:p>
    <w:p w14:paraId="2BB52545" w14:textId="6E298534" w:rsidR="003D6BE3" w:rsidRDefault="003D6BE3" w:rsidP="00B27DBF">
      <w:pPr>
        <w:pStyle w:val="Comments"/>
      </w:pPr>
      <w:r w:rsidRPr="000C74E6">
        <w:t>Coordination on number of measurment ID</w:t>
      </w:r>
    </w:p>
    <w:p w14:paraId="5B70E822" w14:textId="4EDC4DFF" w:rsidR="0015352A" w:rsidRDefault="008E323D" w:rsidP="0015352A">
      <w:pPr>
        <w:pStyle w:val="Doc-title"/>
      </w:pPr>
      <w:hyperlink r:id="rId67" w:tooltip="D:Documents3GPPtsg_ranWG2TSGR2_109_eDocsR2-2000245.zip" w:history="1">
        <w:r w:rsidR="0015352A" w:rsidRPr="00B27DBF">
          <w:rPr>
            <w:rStyle w:val="Hyperlink"/>
          </w:rPr>
          <w:t>R2-2000245</w:t>
        </w:r>
      </w:hyperlink>
      <w:r w:rsidR="0015352A">
        <w:tab/>
      </w:r>
      <w:r w:rsidR="0015352A" w:rsidRPr="00481525">
        <w:t>Corrections on maxMeasIdentitiesSCG-NR</w:t>
      </w:r>
      <w:r w:rsidR="0015352A">
        <w:t xml:space="preserve"> in MR-DC</w:t>
      </w:r>
      <w:r w:rsidR="0015352A">
        <w:tab/>
        <w:t>ZTE Corporation, Sanechips, Ericsson, NEC, CATT</w:t>
      </w:r>
      <w:r w:rsidR="0015352A">
        <w:tab/>
        <w:t>CR</w:t>
      </w:r>
      <w:r w:rsidR="0015352A">
        <w:tab/>
        <w:t>Rel-15</w:t>
      </w:r>
      <w:r w:rsidR="0015352A">
        <w:tab/>
        <w:t>38.331</w:t>
      </w:r>
      <w:r w:rsidR="0015352A">
        <w:tab/>
        <w:t>15.8.0</w:t>
      </w:r>
      <w:r w:rsidR="0015352A">
        <w:tab/>
        <w:t>1272</w:t>
      </w:r>
      <w:r w:rsidR="0015352A">
        <w:tab/>
        <w:t>2</w:t>
      </w:r>
      <w:r w:rsidR="0015352A">
        <w:tab/>
        <w:t>F</w:t>
      </w:r>
      <w:r w:rsidR="0015352A">
        <w:tab/>
        <w:t>NR_newRAT-Core</w:t>
      </w:r>
      <w:r w:rsidR="0015352A">
        <w:tab/>
        <w:t>R2-1914906</w:t>
      </w:r>
    </w:p>
    <w:p w14:paraId="05A528F9" w14:textId="12B30760" w:rsidR="00603DB5" w:rsidRPr="00487EAC" w:rsidRDefault="00603DB5" w:rsidP="00603DB5">
      <w:pPr>
        <w:pStyle w:val="Comments"/>
      </w:pPr>
      <w:r>
        <w:t xml:space="preserve">2 below </w:t>
      </w:r>
      <w:r w:rsidRPr="00487EAC">
        <w:t>Move from 5.4.1.4</w:t>
      </w:r>
    </w:p>
    <w:p w14:paraId="2EE39795" w14:textId="60577C12" w:rsidR="009874C1" w:rsidRDefault="008E323D" w:rsidP="009874C1">
      <w:pPr>
        <w:pStyle w:val="Doc-title"/>
      </w:pPr>
      <w:hyperlink r:id="rId68" w:tooltip="D:Documents3GPPtsg_ranWG2TSGR2_109_eDocsR2-2000163.zip" w:history="1">
        <w:r w:rsidR="009874C1" w:rsidRPr="00D0435A">
          <w:rPr>
            <w:rStyle w:val="Hyperlink"/>
          </w:rPr>
          <w:t>R2-2000163</w:t>
        </w:r>
      </w:hyperlink>
      <w:r w:rsidR="009874C1">
        <w:tab/>
        <w:t>TDOC Capability Coordination for Measurement Reporting Identities in MR-DC</w:t>
      </w:r>
      <w:r w:rsidR="009874C1">
        <w:tab/>
        <w:t>Nokia, Nokia Shanghai Bell</w:t>
      </w:r>
      <w:r w:rsidR="009874C1">
        <w:tab/>
        <w:t>discussion</w:t>
      </w:r>
      <w:r w:rsidR="009874C1">
        <w:tab/>
        <w:t>Rel-15</w:t>
      </w:r>
      <w:r w:rsidR="009874C1">
        <w:tab/>
        <w:t>NR_newRAT-Core</w:t>
      </w:r>
    </w:p>
    <w:p w14:paraId="2C219BAB" w14:textId="50F49187" w:rsidR="00603DB5" w:rsidRDefault="008E323D" w:rsidP="00603DB5">
      <w:pPr>
        <w:pStyle w:val="Doc-title"/>
      </w:pPr>
      <w:hyperlink r:id="rId69" w:tooltip="D:Documents3GPPtsg_ranWG2TSGR2_109_eDocsR2-2000162.zip" w:history="1">
        <w:r w:rsidR="00603DB5" w:rsidRPr="00D0435A">
          <w:rPr>
            <w:rStyle w:val="Hyperlink"/>
          </w:rPr>
          <w:t>R2-2000162</w:t>
        </w:r>
      </w:hyperlink>
      <w:r w:rsidR="00603DB5">
        <w:tab/>
        <w:t>TS 38.331 Capability Coordination for Measurement Reporting Identities in MR-DC</w:t>
      </w:r>
      <w:r w:rsidR="00603DB5">
        <w:tab/>
        <w:t>Nokia, Nokia Shanghai Bell</w:t>
      </w:r>
      <w:r w:rsidR="00603DB5">
        <w:tab/>
        <w:t>CR</w:t>
      </w:r>
      <w:r w:rsidR="00603DB5">
        <w:tab/>
        <w:t>Rel-15</w:t>
      </w:r>
      <w:r w:rsidR="00603DB5">
        <w:tab/>
        <w:t>38.331</w:t>
      </w:r>
      <w:r w:rsidR="00603DB5">
        <w:tab/>
        <w:t>15.8.0</w:t>
      </w:r>
      <w:r w:rsidR="00603DB5">
        <w:tab/>
        <w:t>1428</w:t>
      </w:r>
      <w:r w:rsidR="00603DB5">
        <w:tab/>
        <w:t>-</w:t>
      </w:r>
      <w:r w:rsidR="00603DB5">
        <w:tab/>
        <w:t>F</w:t>
      </w:r>
      <w:r w:rsidR="00603DB5">
        <w:tab/>
        <w:t>NR_newRAT-Core</w:t>
      </w:r>
    </w:p>
    <w:p w14:paraId="5E85F7E9" w14:textId="77777777" w:rsidR="00481525" w:rsidRDefault="00481525" w:rsidP="00481525">
      <w:pPr>
        <w:pStyle w:val="Comments"/>
      </w:pPr>
    </w:p>
    <w:p w14:paraId="5484A133" w14:textId="065E7C50" w:rsidR="00481525" w:rsidRDefault="00996250" w:rsidP="00481525">
      <w:pPr>
        <w:pStyle w:val="EmailDiscussion"/>
      </w:pPr>
      <w:r>
        <w:t>[AT109e][005</w:t>
      </w:r>
      <w:r w:rsidR="00481525">
        <w:t xml:space="preserve">][NR15] </w:t>
      </w:r>
      <w:r w:rsidR="00481525" w:rsidRPr="000C74E6">
        <w:t>Coordination on number of measur</w:t>
      </w:r>
      <w:r w:rsidR="00E14E3F">
        <w:t>e</w:t>
      </w:r>
      <w:r w:rsidR="00481525" w:rsidRPr="000C74E6">
        <w:t>ment ID</w:t>
      </w:r>
      <w:r w:rsidR="00481525">
        <w:t xml:space="preserve"> (Nokia, ZTE)</w:t>
      </w:r>
    </w:p>
    <w:p w14:paraId="7F290F85" w14:textId="62EFE960" w:rsidR="00481525" w:rsidRDefault="00481525" w:rsidP="00481525">
      <w:pPr>
        <w:pStyle w:val="EmailDiscussion2"/>
      </w:pPr>
      <w:r>
        <w:tab/>
        <w:t xml:space="preserve">Scope: </w:t>
      </w:r>
      <w:r w:rsidRPr="000C74E6">
        <w:t>Coordination on number of measur</w:t>
      </w:r>
      <w:r>
        <w:t>e</w:t>
      </w:r>
      <w:r w:rsidRPr="000C74E6">
        <w:t>ment ID</w:t>
      </w:r>
      <w:r>
        <w:t>, Treat the documents above</w:t>
      </w:r>
    </w:p>
    <w:p w14:paraId="65455408" w14:textId="77777777" w:rsidR="00481525" w:rsidRDefault="00481525" w:rsidP="00481525">
      <w:pPr>
        <w:pStyle w:val="EmailDiscussion2"/>
      </w:pPr>
      <w:r>
        <w:tab/>
        <w:t>Intended outcome: Agreed CRs</w:t>
      </w:r>
    </w:p>
    <w:p w14:paraId="2FB59458" w14:textId="28D8FB57" w:rsidR="00481525" w:rsidRDefault="00481525" w:rsidP="00481525">
      <w:pPr>
        <w:pStyle w:val="EmailDiscussion2"/>
      </w:pPr>
      <w:r>
        <w:tab/>
        <w:t xml:space="preserve">Deadline: Feb 27 1200 CET (can be prolonged if needed). </w:t>
      </w:r>
    </w:p>
    <w:p w14:paraId="759346C7" w14:textId="77777777" w:rsidR="003D6BE3" w:rsidRDefault="003D6BE3" w:rsidP="0015352A">
      <w:pPr>
        <w:pStyle w:val="Doc-text2"/>
      </w:pPr>
    </w:p>
    <w:p w14:paraId="31D35219" w14:textId="13014D6B" w:rsidR="00D0435A" w:rsidRDefault="00D0435A" w:rsidP="00D0435A">
      <w:pPr>
        <w:pStyle w:val="Comments"/>
      </w:pPr>
      <w:r>
        <w:t>SSB to measure</w:t>
      </w:r>
    </w:p>
    <w:p w14:paraId="25A5128A" w14:textId="77777777" w:rsidR="0015352A" w:rsidRPr="004B051E" w:rsidRDefault="0015352A" w:rsidP="0015352A">
      <w:pPr>
        <w:pStyle w:val="Doc-title"/>
      </w:pPr>
      <w:r>
        <w:t>R2-2000858</w:t>
      </w:r>
      <w:r>
        <w:tab/>
      </w:r>
      <w:r w:rsidRPr="004B051E">
        <w:t>SSB-ToMeasure related clarification</w:t>
      </w:r>
      <w:r w:rsidRPr="004B051E">
        <w:tab/>
        <w:t>Nokia, Nokia</w:t>
      </w:r>
      <w:r>
        <w:t xml:space="preserve"> Shanghai Bell</w:t>
      </w:r>
      <w:r>
        <w:tab/>
        <w:t>discussion</w:t>
      </w:r>
      <w:r>
        <w:tab/>
        <w:t>Rel-15</w:t>
      </w:r>
      <w:r>
        <w:tab/>
      </w:r>
      <w:r w:rsidRPr="004B051E">
        <w:t>NR_newRAT-Core</w:t>
      </w:r>
    </w:p>
    <w:p w14:paraId="48C5072F" w14:textId="40D4DEB6" w:rsidR="0015352A" w:rsidRDefault="008E323D" w:rsidP="0015352A">
      <w:pPr>
        <w:pStyle w:val="Doc-title"/>
      </w:pPr>
      <w:hyperlink r:id="rId70" w:tooltip="D:Documents3GPPtsg_ranWG2TSGR2_109_eDocsR2-2000859.zip" w:history="1">
        <w:r w:rsidR="0015352A" w:rsidRPr="004B051E">
          <w:rPr>
            <w:rStyle w:val="Hyperlink"/>
          </w:rPr>
          <w:t>R2-2000859</w:t>
        </w:r>
      </w:hyperlink>
      <w:r w:rsidR="0015352A" w:rsidRPr="004B051E">
        <w:tab/>
        <w:t>SSB-ToMeasure related clarification</w:t>
      </w:r>
      <w:r w:rsidR="0015352A">
        <w:tab/>
        <w:t>Nokia, Nokia Shanghai Bell</w:t>
      </w:r>
      <w:r w:rsidR="0015352A">
        <w:tab/>
        <w:t>CR</w:t>
      </w:r>
      <w:r w:rsidR="0015352A">
        <w:tab/>
        <w:t>Rel-15</w:t>
      </w:r>
      <w:r w:rsidR="0015352A">
        <w:tab/>
        <w:t>38.331</w:t>
      </w:r>
      <w:r w:rsidR="0015352A">
        <w:tab/>
        <w:t>15.8.0</w:t>
      </w:r>
      <w:r w:rsidR="0015352A">
        <w:tab/>
        <w:t>1457</w:t>
      </w:r>
      <w:r w:rsidR="0015352A">
        <w:tab/>
        <w:t>-</w:t>
      </w:r>
      <w:r w:rsidR="0015352A">
        <w:tab/>
        <w:t>F</w:t>
      </w:r>
      <w:r w:rsidR="0015352A">
        <w:tab/>
        <w:t>NR_newRAT-Core</w:t>
      </w:r>
    </w:p>
    <w:p w14:paraId="65601965" w14:textId="256DD0F2" w:rsidR="00624FAB" w:rsidRDefault="00624FAB" w:rsidP="00624FAB">
      <w:pPr>
        <w:pStyle w:val="Doc-text2"/>
      </w:pPr>
      <w:r>
        <w:t>[Chair] Treated in email discussion Potential Easies II, see below</w:t>
      </w:r>
    </w:p>
    <w:p w14:paraId="3B772E5B" w14:textId="77777777" w:rsidR="0015352A" w:rsidRPr="00DB7F4D" w:rsidRDefault="0015352A" w:rsidP="0015352A">
      <w:pPr>
        <w:pStyle w:val="Doc-text2"/>
      </w:pPr>
    </w:p>
    <w:p w14:paraId="0148E87A" w14:textId="5789EA21" w:rsidR="004833E1" w:rsidRDefault="0015352A" w:rsidP="004833E1">
      <w:pPr>
        <w:pStyle w:val="Heading4"/>
      </w:pPr>
      <w:r w:rsidRPr="00F04159">
        <w:t>5</w:t>
      </w:r>
      <w:r>
        <w:t>.4.1.3</w:t>
      </w:r>
      <w:r>
        <w:tab/>
      </w:r>
      <w:r w:rsidRPr="00F04159">
        <w:t>System information</w:t>
      </w:r>
    </w:p>
    <w:p w14:paraId="78F4B85D" w14:textId="5F51C37D" w:rsidR="000C74E6" w:rsidRPr="004B051E" w:rsidRDefault="000C74E6" w:rsidP="000C74E6">
      <w:pPr>
        <w:pStyle w:val="BoldComments"/>
      </w:pPr>
      <w:r>
        <w:t xml:space="preserve">By Web </w:t>
      </w:r>
      <w:r w:rsidRPr="004B051E">
        <w:t>Conf</w:t>
      </w:r>
    </w:p>
    <w:p w14:paraId="60862152" w14:textId="6EC0D369" w:rsidR="0015352A" w:rsidRDefault="008E323D" w:rsidP="0015352A">
      <w:pPr>
        <w:pStyle w:val="Doc-title"/>
      </w:pPr>
      <w:hyperlink r:id="rId71" w:tooltip="D:Documents3GPPtsg_ranWG2TSGR2_109_eDocsR2-2000343.zip" w:history="1">
        <w:r w:rsidR="0015352A" w:rsidRPr="00616A2B">
          <w:rPr>
            <w:rStyle w:val="Hyperlink"/>
          </w:rPr>
          <w:t>R2-2000343</w:t>
        </w:r>
      </w:hyperlink>
      <w:r w:rsidR="0015352A" w:rsidRPr="004B051E">
        <w:tab/>
        <w:t>ETWS and CMAS acquisition during measurement gaps</w:t>
      </w:r>
      <w:r w:rsidR="0015352A" w:rsidRPr="004B051E">
        <w:tab/>
        <w:t>Ericsson</w:t>
      </w:r>
      <w:r w:rsidR="0015352A" w:rsidRPr="004B051E">
        <w:tab/>
        <w:t>discussion</w:t>
      </w:r>
      <w:r w:rsidR="0015352A" w:rsidRPr="004B051E">
        <w:tab/>
        <w:t>Rel-15</w:t>
      </w:r>
      <w:r w:rsidR="0015352A" w:rsidRPr="004B051E">
        <w:tab/>
        <w:t>NR_newRAT-Core</w:t>
      </w:r>
    </w:p>
    <w:p w14:paraId="1C0B863B" w14:textId="791FCEAC" w:rsidR="00616A2B" w:rsidRDefault="00616A2B" w:rsidP="00616A2B">
      <w:pPr>
        <w:pStyle w:val="Doc-text2"/>
      </w:pPr>
      <w:r>
        <w:t xml:space="preserve">- </w:t>
      </w:r>
      <w:r>
        <w:tab/>
        <w:t xml:space="preserve">QC agree with the observations but think gaps are important as well, and think there could be bad consequences. </w:t>
      </w:r>
    </w:p>
    <w:p w14:paraId="5448A138" w14:textId="087A8DA6" w:rsidR="00616A2B" w:rsidRDefault="00616A2B" w:rsidP="00616A2B">
      <w:pPr>
        <w:pStyle w:val="Doc-text2"/>
      </w:pPr>
      <w:r>
        <w:t xml:space="preserve">- </w:t>
      </w:r>
      <w:r>
        <w:tab/>
        <w:t xml:space="preserve">QC think the network should schedule these transmissions when there are no gaps. </w:t>
      </w:r>
    </w:p>
    <w:p w14:paraId="6098DDCA" w14:textId="1516EED2" w:rsidR="00616A2B" w:rsidRDefault="00616A2B" w:rsidP="00616A2B">
      <w:pPr>
        <w:pStyle w:val="Doc-text2"/>
      </w:pPr>
      <w:r>
        <w:t xml:space="preserve">- </w:t>
      </w:r>
      <w:r>
        <w:tab/>
        <w:t xml:space="preserve">Oppo think the proposal makes sense, but think this can be left for impl. </w:t>
      </w:r>
    </w:p>
    <w:p w14:paraId="16B654BB" w14:textId="7519D6CD" w:rsidR="00616A2B" w:rsidRDefault="00616A2B" w:rsidP="00616A2B">
      <w:pPr>
        <w:pStyle w:val="Doc-text2"/>
      </w:pPr>
      <w:r>
        <w:t xml:space="preserve">- </w:t>
      </w:r>
      <w:r>
        <w:tab/>
        <w:t xml:space="preserve">Nokia wonder why this is an issue in NR, while we haven’t addressed this for LTE. Samsung also wonders. Ericsson think this has been discussed for LTE and the problem exists there. </w:t>
      </w:r>
    </w:p>
    <w:p w14:paraId="7B526A9C" w14:textId="405F392F" w:rsidR="00616A2B" w:rsidRDefault="00616A2B" w:rsidP="00616A2B">
      <w:pPr>
        <w:pStyle w:val="Doc-text2"/>
      </w:pPr>
      <w:r>
        <w:t xml:space="preserve">- </w:t>
      </w:r>
      <w:r>
        <w:tab/>
        <w:t xml:space="preserve">Samsung think that according to TS the UE will acquire the SIBs immediately. </w:t>
      </w:r>
      <w:r w:rsidR="006D0AE2">
        <w:t xml:space="preserve">Vivo agrees and think no clarification is needed. LG agrees as well </w:t>
      </w:r>
    </w:p>
    <w:p w14:paraId="1D019B21" w14:textId="6A8EB374" w:rsidR="00616A2B" w:rsidRDefault="00616A2B" w:rsidP="00616A2B">
      <w:pPr>
        <w:pStyle w:val="Doc-text2"/>
      </w:pPr>
      <w:r>
        <w:t xml:space="preserve">- </w:t>
      </w:r>
      <w:r>
        <w:tab/>
        <w:t xml:space="preserve">Mediatek think that acc to R4 the UE don’t receive anything from serving cell in m gap. </w:t>
      </w:r>
    </w:p>
    <w:p w14:paraId="13034897" w14:textId="752EA5AD" w:rsidR="006D0AE2" w:rsidRDefault="006D0AE2" w:rsidP="00616A2B">
      <w:pPr>
        <w:pStyle w:val="Doc-text2"/>
      </w:pPr>
      <w:r>
        <w:t xml:space="preserve">- </w:t>
      </w:r>
      <w:r>
        <w:tab/>
        <w:t xml:space="preserve">Docomo think that also in LTE UE doesn’t prioritize ETWS over gaps, so for LTE collisions need to be handled by network. </w:t>
      </w:r>
    </w:p>
    <w:p w14:paraId="5DF86282" w14:textId="22E5E466" w:rsidR="006D0AE2" w:rsidRDefault="006D0AE2" w:rsidP="006D0AE2">
      <w:pPr>
        <w:pStyle w:val="Agreement"/>
      </w:pPr>
      <w:r>
        <w:t>Chair: UE vendor seems not completely aligned on what should be the behaviour</w:t>
      </w:r>
    </w:p>
    <w:p w14:paraId="6877E189" w14:textId="088936AD" w:rsidR="006D0AE2" w:rsidRPr="006D0AE2" w:rsidRDefault="006D0AE2" w:rsidP="006D0AE2">
      <w:pPr>
        <w:pStyle w:val="Agreement"/>
      </w:pPr>
      <w:r>
        <w:t>Chair: No support, people are not convinced there is a real problem</w:t>
      </w:r>
    </w:p>
    <w:p w14:paraId="2BD49DCC" w14:textId="77777777" w:rsidR="00616A2B" w:rsidRDefault="00616A2B" w:rsidP="00616A2B">
      <w:pPr>
        <w:pStyle w:val="Doc-text2"/>
      </w:pPr>
    </w:p>
    <w:p w14:paraId="01295889" w14:textId="77777777" w:rsidR="00616A2B" w:rsidRPr="00616A2B" w:rsidRDefault="00616A2B" w:rsidP="00616A2B">
      <w:pPr>
        <w:pStyle w:val="Doc-text2"/>
      </w:pPr>
    </w:p>
    <w:p w14:paraId="42850FDF" w14:textId="77777777" w:rsidR="0015352A" w:rsidRDefault="0015352A" w:rsidP="0015352A">
      <w:pPr>
        <w:pStyle w:val="Doc-title"/>
      </w:pPr>
      <w:r w:rsidRPr="004B051E">
        <w:t>R2-2000344</w:t>
      </w:r>
      <w:r w:rsidRPr="004B051E">
        <w:tab/>
        <w:t>Clarification for SIB6, SIB7 and SIB6 acquisition during measurement gaps</w:t>
      </w:r>
      <w:r w:rsidRPr="004B051E">
        <w:tab/>
        <w:t>Ericsson</w:t>
      </w:r>
      <w:r w:rsidRPr="004B051E">
        <w:tab/>
        <w:t>CR</w:t>
      </w:r>
      <w:r w:rsidRPr="004B051E">
        <w:tab/>
        <w:t>Rel-15</w:t>
      </w:r>
      <w:r w:rsidRPr="004B051E">
        <w:tab/>
        <w:t>38.331</w:t>
      </w:r>
      <w:r w:rsidRPr="004B051E">
        <w:tab/>
        <w:t>15.8.0</w:t>
      </w:r>
      <w:r w:rsidRPr="004B051E">
        <w:tab/>
        <w:t>1438</w:t>
      </w:r>
      <w:r>
        <w:tab/>
        <w:t>-</w:t>
      </w:r>
      <w:r>
        <w:tab/>
        <w:t>F</w:t>
      </w:r>
      <w:r>
        <w:tab/>
        <w:t>NR_newRAT-Core</w:t>
      </w:r>
    </w:p>
    <w:p w14:paraId="748DAF28" w14:textId="2075D398" w:rsidR="0015352A" w:rsidRPr="004B051E" w:rsidRDefault="000C74E6" w:rsidP="000C74E6">
      <w:pPr>
        <w:pStyle w:val="BoldComments"/>
      </w:pPr>
      <w:r>
        <w:t xml:space="preserve">By Email – </w:t>
      </w:r>
      <w:r w:rsidRPr="004B051E">
        <w:t xml:space="preserve">Potential Easy </w:t>
      </w:r>
    </w:p>
    <w:p w14:paraId="7A859793" w14:textId="77777777" w:rsidR="0015352A" w:rsidRDefault="0015352A" w:rsidP="0015352A">
      <w:pPr>
        <w:pStyle w:val="Doc-title"/>
      </w:pPr>
      <w:r w:rsidRPr="004B051E">
        <w:t>R2-2000353</w:t>
      </w:r>
      <w:r w:rsidRPr="004B051E">
        <w:tab/>
        <w:t>Clarification on the PLMN-IdentityInfoList</w:t>
      </w:r>
      <w:r>
        <w:tab/>
        <w:t>ZTE Corporation, Sanechips</w:t>
      </w:r>
      <w:r>
        <w:tab/>
        <w:t>CR</w:t>
      </w:r>
      <w:r>
        <w:tab/>
        <w:t>Rel-15</w:t>
      </w:r>
      <w:r>
        <w:tab/>
        <w:t>38.331</w:t>
      </w:r>
      <w:r>
        <w:tab/>
        <w:t>15.8.0</w:t>
      </w:r>
      <w:r>
        <w:tab/>
        <w:t>1440</w:t>
      </w:r>
      <w:r>
        <w:tab/>
        <w:t>-</w:t>
      </w:r>
      <w:r>
        <w:tab/>
        <w:t>F</w:t>
      </w:r>
      <w:r>
        <w:tab/>
        <w:t>NR_newRAT-Core</w:t>
      </w:r>
    </w:p>
    <w:p w14:paraId="47DF50E7" w14:textId="77777777" w:rsidR="00624FAB" w:rsidRDefault="00624FAB" w:rsidP="00624FAB">
      <w:pPr>
        <w:pStyle w:val="Doc-text2"/>
      </w:pPr>
      <w:r>
        <w:t>[Chair] Treated in email discussion Potential Easies II, see below</w:t>
      </w:r>
    </w:p>
    <w:p w14:paraId="7221ADEC" w14:textId="77777777" w:rsidR="0015352A" w:rsidRDefault="0015352A" w:rsidP="0015352A">
      <w:pPr>
        <w:pStyle w:val="Heading4"/>
      </w:pPr>
      <w:r w:rsidRPr="00F04159">
        <w:t>5</w:t>
      </w:r>
      <w:r>
        <w:t>.4.1.4</w:t>
      </w:r>
      <w:r>
        <w:tab/>
      </w:r>
      <w:r w:rsidRPr="00F04159">
        <w:t>Inter-Node RRC messages</w:t>
      </w:r>
    </w:p>
    <w:p w14:paraId="036B3FFD" w14:textId="7D72E180" w:rsidR="009B4FB2" w:rsidRPr="004B051E" w:rsidRDefault="009B4FB2" w:rsidP="009B4FB2">
      <w:pPr>
        <w:pStyle w:val="BoldComments"/>
      </w:pPr>
      <w:r>
        <w:t xml:space="preserve">By </w:t>
      </w:r>
      <w:r w:rsidRPr="004B051E">
        <w:t>Web Conf</w:t>
      </w:r>
    </w:p>
    <w:p w14:paraId="5D78A827" w14:textId="77777777" w:rsidR="009B4FB2" w:rsidRDefault="008E323D" w:rsidP="009B4FB2">
      <w:pPr>
        <w:pStyle w:val="Doc-title"/>
      </w:pPr>
      <w:hyperlink r:id="rId72" w:tooltip="D:Documents3GPPtsg_ranWG2TSGR2_109_eDocsR2-2001452.zip" w:history="1">
        <w:r w:rsidR="009B4FB2" w:rsidRPr="004B051E">
          <w:rPr>
            <w:rStyle w:val="Hyperlink"/>
          </w:rPr>
          <w:t>R2-2001452</w:t>
        </w:r>
      </w:hyperlink>
      <w:r w:rsidR="009B4FB2" w:rsidRPr="004B051E">
        <w:tab/>
        <w:t>Discussion on SN trigger MN release measurement gap</w:t>
      </w:r>
      <w:r w:rsidR="009B4FB2" w:rsidRPr="004B051E">
        <w:tab/>
        <w:t>Nokia, Nokia Shanghai Bell</w:t>
      </w:r>
      <w:r w:rsidR="009B4FB2" w:rsidRPr="004B051E">
        <w:tab/>
        <w:t>discussion</w:t>
      </w:r>
      <w:r w:rsidR="009B4FB2" w:rsidRPr="004B051E">
        <w:tab/>
        <w:t>Rel-15</w:t>
      </w:r>
      <w:r w:rsidR="009B4FB2" w:rsidRPr="004B051E">
        <w:tab/>
        <w:t>NR_newRAT-Core</w:t>
      </w:r>
    </w:p>
    <w:p w14:paraId="1996C913" w14:textId="12C873B0" w:rsidR="006D0AE2" w:rsidRDefault="000F58C6" w:rsidP="006D0AE2">
      <w:pPr>
        <w:pStyle w:val="Doc-text2"/>
      </w:pPr>
      <w:r>
        <w:t xml:space="preserve">- </w:t>
      </w:r>
      <w:r>
        <w:tab/>
        <w:t xml:space="preserve">Ericsson think it may be too late to agree something like this. </w:t>
      </w:r>
    </w:p>
    <w:p w14:paraId="6C1F817C" w14:textId="783BF944" w:rsidR="000F58C6" w:rsidRDefault="000F58C6" w:rsidP="000F58C6">
      <w:pPr>
        <w:pStyle w:val="Doc-text2"/>
      </w:pPr>
      <w:r>
        <w:t xml:space="preserve">- </w:t>
      </w:r>
      <w:r>
        <w:tab/>
        <w:t xml:space="preserve">ZTE also think this is not needed. P1 would be ok but not P2. Intel agrees, Ericsson think we don’t need a CR. </w:t>
      </w:r>
    </w:p>
    <w:p w14:paraId="7BA57D85" w14:textId="16CD3FB2" w:rsidR="000F58C6" w:rsidRDefault="000F58C6" w:rsidP="000F58C6">
      <w:pPr>
        <w:pStyle w:val="Doc-text2"/>
      </w:pPr>
      <w:r>
        <w:t>-</w:t>
      </w:r>
      <w:r>
        <w:tab/>
        <w:t xml:space="preserve">Chair: There seems to be no support to make a clarification. </w:t>
      </w:r>
    </w:p>
    <w:p w14:paraId="3B7E11F9" w14:textId="56EDF296" w:rsidR="000F58C6" w:rsidRPr="000F58C6" w:rsidRDefault="000F58C6" w:rsidP="000F58C6">
      <w:pPr>
        <w:pStyle w:val="Agreement"/>
      </w:pPr>
      <w:r>
        <w:t>P1 reflects intended behaviour</w:t>
      </w:r>
    </w:p>
    <w:p w14:paraId="4CEE7740" w14:textId="77777777" w:rsidR="000F58C6" w:rsidRPr="006D0AE2" w:rsidRDefault="000F58C6" w:rsidP="006D0AE2">
      <w:pPr>
        <w:pStyle w:val="Doc-text2"/>
      </w:pPr>
    </w:p>
    <w:p w14:paraId="6ECF008D" w14:textId="78CA1571" w:rsidR="000F58C6" w:rsidRDefault="008E323D" w:rsidP="000F58C6">
      <w:pPr>
        <w:pStyle w:val="Doc-title"/>
      </w:pPr>
      <w:hyperlink r:id="rId73" w:tooltip="D:Documents3GPPtsg_ranWG2TSGR2_109_eDocsR2-2001456.zip" w:history="1">
        <w:r w:rsidR="009B4FB2" w:rsidRPr="006D0AE2">
          <w:rPr>
            <w:rStyle w:val="Hyperlink"/>
          </w:rPr>
          <w:t>R2-2001456</w:t>
        </w:r>
      </w:hyperlink>
      <w:r w:rsidR="009B4FB2" w:rsidRPr="004B051E">
        <w:tab/>
        <w:t>Clarification on SN trigger MN release measurement gap</w:t>
      </w:r>
      <w:r w:rsidR="009B4FB2" w:rsidRPr="004B051E">
        <w:tab/>
        <w:t>Nokia,Nokia Shanghai Bell</w:t>
      </w:r>
      <w:r w:rsidR="009B4FB2" w:rsidRPr="004B051E">
        <w:tab/>
        <w:t>CR</w:t>
      </w:r>
      <w:r w:rsidR="009B4FB2" w:rsidRPr="004B051E">
        <w:tab/>
        <w:t>Rel-15</w:t>
      </w:r>
      <w:r w:rsidR="009B4FB2" w:rsidRPr="004B051E">
        <w:tab/>
        <w:t>38.33</w:t>
      </w:r>
      <w:r w:rsidR="000F58C6">
        <w:t>1</w:t>
      </w:r>
      <w:r w:rsidR="000F58C6">
        <w:tab/>
        <w:t>15.8.0</w:t>
      </w:r>
      <w:r w:rsidR="000F58C6">
        <w:tab/>
        <w:t>1491</w:t>
      </w:r>
      <w:r w:rsidR="000F58C6">
        <w:tab/>
        <w:t>-</w:t>
      </w:r>
      <w:r w:rsidR="000F58C6">
        <w:tab/>
        <w:t>F</w:t>
      </w:r>
      <w:r w:rsidR="000F58C6">
        <w:tab/>
        <w:t>NR_newRAT-Core</w:t>
      </w:r>
    </w:p>
    <w:p w14:paraId="165506AE" w14:textId="77777777" w:rsidR="000F58C6" w:rsidRPr="000F58C6" w:rsidRDefault="000F58C6" w:rsidP="000F58C6">
      <w:pPr>
        <w:pStyle w:val="Doc-text2"/>
      </w:pPr>
    </w:p>
    <w:p w14:paraId="497A9254" w14:textId="7AC92A07" w:rsidR="0015352A" w:rsidRDefault="008E323D" w:rsidP="0015352A">
      <w:pPr>
        <w:pStyle w:val="Doc-title"/>
      </w:pPr>
      <w:hyperlink r:id="rId74" w:tooltip="D:Documents3GPPtsg_ranWG2TSGR2_109_eDocsR2-2000166.zip" w:history="1">
        <w:r w:rsidR="0015352A" w:rsidRPr="004B051E">
          <w:rPr>
            <w:rStyle w:val="Hyperlink"/>
          </w:rPr>
          <w:t>R2-2000166</w:t>
        </w:r>
      </w:hyperlink>
      <w:r w:rsidR="0015352A" w:rsidRPr="004B051E">
        <w:tab/>
        <w:t>TDoc IODT issue in 1-symbol PUCCH configuration with frequency hopping</w:t>
      </w:r>
      <w:r w:rsidR="0015352A" w:rsidRPr="004B051E">
        <w:tab/>
        <w:t>Nokia, Nokia Shanghai Bell</w:t>
      </w:r>
      <w:r w:rsidR="0015352A" w:rsidRPr="004B051E">
        <w:tab/>
        <w:t>discussion</w:t>
      </w:r>
      <w:r w:rsidR="0015352A" w:rsidRPr="004B051E">
        <w:tab/>
        <w:t>Rel-15</w:t>
      </w:r>
      <w:r w:rsidR="0015352A" w:rsidRPr="004B051E">
        <w:tab/>
        <w:t>NR_newRAT-Core</w:t>
      </w:r>
    </w:p>
    <w:p w14:paraId="5B114430" w14:textId="226E9314" w:rsidR="000F58C6" w:rsidRDefault="000F58C6" w:rsidP="000F58C6">
      <w:pPr>
        <w:pStyle w:val="Doc-text2"/>
      </w:pPr>
      <w:r>
        <w:t xml:space="preserve">- </w:t>
      </w:r>
      <w:r>
        <w:tab/>
        <w:t>Wrong AI</w:t>
      </w:r>
    </w:p>
    <w:p w14:paraId="47EE7796" w14:textId="21A08626" w:rsidR="000F58C6" w:rsidRDefault="000F58C6" w:rsidP="000F58C6">
      <w:pPr>
        <w:pStyle w:val="Doc-text2"/>
      </w:pPr>
      <w:r>
        <w:t xml:space="preserve">- </w:t>
      </w:r>
      <w:r>
        <w:tab/>
        <w:t xml:space="preserve">Docomo wonder why FH would be configured for 1 symbol </w:t>
      </w:r>
    </w:p>
    <w:p w14:paraId="7B97A9D2" w14:textId="199EA9AB" w:rsidR="00DC41D6" w:rsidRDefault="00DC41D6" w:rsidP="000F58C6">
      <w:pPr>
        <w:pStyle w:val="Doc-text2"/>
      </w:pPr>
      <w:r>
        <w:t xml:space="preserve">- </w:t>
      </w:r>
      <w:r>
        <w:tab/>
        <w:t xml:space="preserve">CATT think R1 is discussing the same issue this week, so maybe we should wait. </w:t>
      </w:r>
    </w:p>
    <w:p w14:paraId="76DFD3DE" w14:textId="03CFE82F" w:rsidR="00DC41D6" w:rsidRDefault="00DC41D6" w:rsidP="000F58C6">
      <w:pPr>
        <w:pStyle w:val="Doc-text2"/>
      </w:pPr>
      <w:r>
        <w:t xml:space="preserve">- </w:t>
      </w:r>
      <w:r>
        <w:tab/>
        <w:t xml:space="preserve">Nokia think the main problem is the RRC reject which is clearly R2. </w:t>
      </w:r>
    </w:p>
    <w:p w14:paraId="5A0B025A" w14:textId="311EA0B4" w:rsidR="00DC41D6" w:rsidRDefault="00DC41D6" w:rsidP="000F58C6">
      <w:pPr>
        <w:pStyle w:val="Doc-text2"/>
      </w:pPr>
      <w:r>
        <w:t xml:space="preserve">- </w:t>
      </w:r>
      <w:r>
        <w:tab/>
        <w:t xml:space="preserve">Huawei are not sure .. </w:t>
      </w:r>
    </w:p>
    <w:p w14:paraId="1A931D85" w14:textId="18E04339" w:rsidR="00DC41D6" w:rsidRDefault="00DC41D6" w:rsidP="000F58C6">
      <w:pPr>
        <w:pStyle w:val="Doc-text2"/>
      </w:pPr>
      <w:r>
        <w:t xml:space="preserve">- </w:t>
      </w:r>
      <w:r>
        <w:tab/>
        <w:t>ZTE QC: Have to check</w:t>
      </w:r>
    </w:p>
    <w:p w14:paraId="73662822" w14:textId="58440D97" w:rsidR="00DC41D6" w:rsidRDefault="00DC41D6" w:rsidP="00DC41D6">
      <w:pPr>
        <w:pStyle w:val="Agreement"/>
      </w:pPr>
      <w:r>
        <w:t xml:space="preserve">Continue by email, allow for checking. </w:t>
      </w:r>
    </w:p>
    <w:p w14:paraId="7EDB8E49" w14:textId="77777777" w:rsidR="000F58C6" w:rsidRPr="000F58C6" w:rsidRDefault="000F58C6" w:rsidP="000F58C6">
      <w:pPr>
        <w:pStyle w:val="Doc-text2"/>
      </w:pPr>
    </w:p>
    <w:p w14:paraId="0139FFBC" w14:textId="5370B284" w:rsidR="0015352A" w:rsidRDefault="008E323D" w:rsidP="0015352A">
      <w:pPr>
        <w:pStyle w:val="Doc-title"/>
      </w:pPr>
      <w:hyperlink r:id="rId75" w:tooltip="D:Documents3GPPtsg_ranWG2TSGR2_109_eDocsR2-2000167.zip" w:history="1">
        <w:r w:rsidR="0015352A" w:rsidRPr="004B051E">
          <w:rPr>
            <w:rStyle w:val="Hyperlink"/>
          </w:rPr>
          <w:t>R2-2000167</w:t>
        </w:r>
      </w:hyperlink>
      <w:r w:rsidR="0015352A" w:rsidRPr="004B051E">
        <w:tab/>
        <w:t>TS 38.331 IODT issue in 1-symbol PUCCH configuration with frequency hopping</w:t>
      </w:r>
      <w:r w:rsidR="0015352A" w:rsidRPr="004B051E">
        <w:tab/>
        <w:t>Nokia, Nokia Shanghai Bell</w:t>
      </w:r>
      <w:r w:rsidR="0015352A" w:rsidRPr="004B051E">
        <w:tab/>
        <w:t>CR</w:t>
      </w:r>
      <w:r w:rsidR="0015352A" w:rsidRPr="004B051E">
        <w:tab/>
        <w:t>Rel-15</w:t>
      </w:r>
      <w:r w:rsidR="0015352A" w:rsidRPr="004B051E">
        <w:tab/>
        <w:t>38.331</w:t>
      </w:r>
      <w:r w:rsidR="0015352A" w:rsidRPr="004B051E">
        <w:tab/>
        <w:t>15.8.0</w:t>
      </w:r>
      <w:r w:rsidR="0015352A" w:rsidRPr="004B051E">
        <w:tab/>
        <w:t>1430</w:t>
      </w:r>
      <w:r w:rsidR="0015352A" w:rsidRPr="004B051E">
        <w:tab/>
        <w:t>-</w:t>
      </w:r>
      <w:r w:rsidR="0015352A" w:rsidRPr="004B051E">
        <w:tab/>
        <w:t>F</w:t>
      </w:r>
      <w:r w:rsidR="0015352A" w:rsidRPr="004B051E">
        <w:tab/>
        <w:t>NR_newRAT-Core</w:t>
      </w:r>
    </w:p>
    <w:p w14:paraId="24605B14" w14:textId="77777777" w:rsidR="007D5B61" w:rsidRDefault="007D5B61" w:rsidP="007D5B61">
      <w:pPr>
        <w:pStyle w:val="Doc-text2"/>
      </w:pPr>
    </w:p>
    <w:p w14:paraId="178CF917" w14:textId="45B38DB9" w:rsidR="007D5B61" w:rsidRDefault="007D5B61" w:rsidP="007D5B61">
      <w:pPr>
        <w:pStyle w:val="EmailDiscussion"/>
      </w:pPr>
      <w:r>
        <w:t xml:space="preserve">[AT109e][068][NR15] </w:t>
      </w:r>
      <w:r w:rsidRPr="004B051E">
        <w:t>1-symbol PUCCH with frequency hopping</w:t>
      </w:r>
      <w:r>
        <w:t xml:space="preserve"> (Nokia)</w:t>
      </w:r>
    </w:p>
    <w:p w14:paraId="163CA0FA" w14:textId="0AC1F0FC" w:rsidR="007D5B61" w:rsidRPr="00624FAB" w:rsidRDefault="007D5B61" w:rsidP="007D5B61">
      <w:pPr>
        <w:pStyle w:val="Doc-text2"/>
      </w:pPr>
      <w:r>
        <w:tab/>
        <w:t xml:space="preserve">Scope: Allow check, </w:t>
      </w:r>
      <w:r w:rsidR="00A816E6">
        <w:t>Continue t</w:t>
      </w:r>
      <w:r>
        <w:t xml:space="preserve">reat </w:t>
      </w:r>
      <w:r w:rsidR="00A816E6">
        <w:t xml:space="preserve">and discuss </w:t>
      </w:r>
      <w:r>
        <w:t>the documents R2-2000166, R2-2000167</w:t>
      </w:r>
    </w:p>
    <w:p w14:paraId="2EF86473" w14:textId="77777777" w:rsidR="007D5B61" w:rsidRDefault="007D5B61" w:rsidP="007D5B61">
      <w:pPr>
        <w:pStyle w:val="EmailDiscussion2"/>
      </w:pPr>
      <w:r>
        <w:tab/>
        <w:t>Intended outcome: Agreed CRs</w:t>
      </w:r>
    </w:p>
    <w:p w14:paraId="0A324A26" w14:textId="2038F641" w:rsidR="007D5B61" w:rsidRDefault="00A63463" w:rsidP="007D5B61">
      <w:pPr>
        <w:pStyle w:val="EmailDiscussion2"/>
      </w:pPr>
      <w:r>
        <w:tab/>
        <w:t>Deadline: Mar 3</w:t>
      </w:r>
      <w:r w:rsidR="007D5B61">
        <w:t xml:space="preserve"> 1200 CET</w:t>
      </w:r>
    </w:p>
    <w:p w14:paraId="61410C97" w14:textId="77777777" w:rsidR="007D5B61" w:rsidRPr="007D5B61" w:rsidRDefault="007D5B61" w:rsidP="00E14E3F">
      <w:pPr>
        <w:pStyle w:val="Doc-text2"/>
        <w:ind w:left="0" w:firstLine="0"/>
      </w:pPr>
    </w:p>
    <w:p w14:paraId="742AF702" w14:textId="66CC5217" w:rsidR="00C17D70" w:rsidRPr="004B051E" w:rsidRDefault="00C17D70" w:rsidP="00C17D70">
      <w:pPr>
        <w:pStyle w:val="BoldComments"/>
      </w:pPr>
      <w:r w:rsidRPr="004B051E">
        <w:t>Email – Potential Easy</w:t>
      </w:r>
    </w:p>
    <w:p w14:paraId="64CE12E7" w14:textId="2E8BD0F5" w:rsidR="004B051E" w:rsidRDefault="008E323D" w:rsidP="004B051E">
      <w:pPr>
        <w:pStyle w:val="Doc-title"/>
        <w:rPr>
          <w:ins w:id="39" w:author="MCC Additions" w:date="2020-02-28T02:21:00Z"/>
        </w:rPr>
      </w:pPr>
      <w:hyperlink r:id="rId76" w:tooltip="D:Documents3GPPtsg_ranWG2TSGR2_109_eDocsR2-2000879.zip" w:history="1">
        <w:r w:rsidR="0015352A" w:rsidRPr="004B051E">
          <w:rPr>
            <w:rStyle w:val="Hyperlink"/>
          </w:rPr>
          <w:t>R2-2000879</w:t>
        </w:r>
      </w:hyperlink>
      <w:r w:rsidR="0015352A" w:rsidRPr="004B051E">
        <w:tab/>
        <w:t>Correction on p-maxNR-FR1 for NE-DC</w:t>
      </w:r>
      <w:r w:rsidR="0015352A" w:rsidRPr="004B051E">
        <w:tab/>
        <w:t>Ericsson</w:t>
      </w:r>
      <w:r w:rsidR="0015352A" w:rsidRPr="004B051E">
        <w:tab/>
        <w:t>CR</w:t>
      </w:r>
      <w:r w:rsidR="0015352A" w:rsidRPr="004B051E">
        <w:tab/>
        <w:t>Rel-15</w:t>
      </w:r>
      <w:r w:rsidR="0015352A" w:rsidRPr="004B051E">
        <w:tab/>
        <w:t>38.331</w:t>
      </w:r>
      <w:r w:rsidR="004B051E" w:rsidRPr="004B051E">
        <w:tab/>
        <w:t>15.8.0</w:t>
      </w:r>
      <w:r w:rsidR="004B051E" w:rsidRPr="004B051E">
        <w:tab/>
        <w:t>1460</w:t>
      </w:r>
      <w:r w:rsidR="004B051E" w:rsidRPr="004B051E">
        <w:tab/>
        <w:t>-</w:t>
      </w:r>
      <w:r w:rsidR="004B051E" w:rsidRPr="004B051E">
        <w:tab/>
        <w:t>F</w:t>
      </w:r>
      <w:r w:rsidR="004B051E" w:rsidRPr="004B051E">
        <w:tab/>
        <w:t>NR_newRAT-Core</w:t>
      </w:r>
    </w:p>
    <w:p w14:paraId="44DC0199" w14:textId="7E5D22B9" w:rsidR="002D64DE" w:rsidRPr="002D64DE" w:rsidRDefault="002D64DE">
      <w:pPr>
        <w:pStyle w:val="Doc-text2"/>
        <w:pPrChange w:id="40" w:author="MCC Additions" w:date="2020-02-28T02:21:00Z">
          <w:pPr>
            <w:pStyle w:val="Doc-title"/>
          </w:pPr>
        </w:pPrChange>
      </w:pPr>
      <w:ins w:id="41" w:author="MCC Additions" w:date="2020-02-28T02:21:00Z">
        <w:r>
          <w:t>=&gt; Revised in R2-2002154</w:t>
        </w:r>
      </w:ins>
    </w:p>
    <w:p w14:paraId="282EDB5A" w14:textId="77777777" w:rsidR="002D64DE" w:rsidRDefault="002D64DE" w:rsidP="002D64DE">
      <w:pPr>
        <w:pStyle w:val="Doc-title"/>
        <w:rPr>
          <w:ins w:id="42" w:author="MCC Additions" w:date="2020-02-28T02:21:00Z"/>
        </w:rPr>
      </w:pPr>
      <w:ins w:id="43" w:author="MCC Additions" w:date="2020-02-28T02:21:00Z">
        <w:r>
          <w:t>R2-2002154</w:t>
        </w:r>
        <w:r>
          <w:tab/>
          <w:t>Correction on p-maxNR-FR1 for NE-DC</w:t>
        </w:r>
        <w:r>
          <w:tab/>
          <w:t>Ericsson</w:t>
        </w:r>
        <w:r>
          <w:tab/>
          <w:t>CR</w:t>
        </w:r>
        <w:r>
          <w:tab/>
          <w:t>Rel-15</w:t>
        </w:r>
        <w:r>
          <w:tab/>
          <w:t>38.331</w:t>
        </w:r>
        <w:r>
          <w:tab/>
          <w:t>15.8.0</w:t>
        </w:r>
        <w:r>
          <w:tab/>
          <w:t>1460</w:t>
        </w:r>
        <w:r>
          <w:tab/>
          <w:t>1</w:t>
        </w:r>
        <w:r>
          <w:tab/>
          <w:t>F</w:t>
        </w:r>
        <w:r>
          <w:tab/>
          <w:t>NR_newRAT-Core</w:t>
        </w:r>
      </w:ins>
    </w:p>
    <w:p w14:paraId="666279A6" w14:textId="32253399" w:rsidR="0015352A" w:rsidRPr="004B051E" w:rsidRDefault="004B051E" w:rsidP="004B051E">
      <w:pPr>
        <w:pStyle w:val="Doc-text2"/>
      </w:pPr>
      <w:r w:rsidRPr="004B051E">
        <w:t xml:space="preserve"> </w:t>
      </w:r>
      <w:r w:rsidR="00624FAB" w:rsidRPr="004B051E">
        <w:t>[Chair] Treated in email discussion</w:t>
      </w:r>
      <w:r w:rsidRPr="004B051E">
        <w:t xml:space="preserve"> Potential Easies II, see below</w:t>
      </w:r>
    </w:p>
    <w:p w14:paraId="4C354D1B" w14:textId="77777777" w:rsidR="00C17D70" w:rsidRDefault="008E323D" w:rsidP="00C17D70">
      <w:pPr>
        <w:pStyle w:val="Doc-title"/>
      </w:pPr>
      <w:hyperlink r:id="rId77" w:tooltip="D:Documents3GPPtsg_ranWG2TSGR2_109_eDocsR2-2000880.zip" w:history="1">
        <w:r w:rsidR="00C17D70" w:rsidRPr="004B051E">
          <w:rPr>
            <w:rStyle w:val="Hyperlink"/>
          </w:rPr>
          <w:t>R2-2000880</w:t>
        </w:r>
      </w:hyperlink>
      <w:r w:rsidR="00C17D70" w:rsidRPr="004B051E">
        <w:tab/>
        <w:t>Correction on SFTD frequency list in INM</w:t>
      </w:r>
      <w:r w:rsidR="00C17D70" w:rsidRPr="004B051E">
        <w:tab/>
        <w:t>Ericsson</w:t>
      </w:r>
      <w:r w:rsidR="00C17D70" w:rsidRPr="004B051E">
        <w:tab/>
        <w:t>CR</w:t>
      </w:r>
      <w:r w:rsidR="00C17D70" w:rsidRPr="004B051E">
        <w:tab/>
        <w:t>Rel-15</w:t>
      </w:r>
      <w:r w:rsidR="00C17D70" w:rsidRPr="004B051E">
        <w:tab/>
        <w:t>38.331</w:t>
      </w:r>
      <w:r w:rsidR="00C17D70" w:rsidRPr="004B051E">
        <w:tab/>
        <w:t>15.8.0</w:t>
      </w:r>
      <w:r w:rsidR="00C17D70" w:rsidRPr="004B051E">
        <w:tab/>
        <w:t>1461</w:t>
      </w:r>
      <w:r w:rsidR="00C17D70" w:rsidRPr="004B051E">
        <w:tab/>
        <w:t>-</w:t>
      </w:r>
      <w:r w:rsidR="00C17D70" w:rsidRPr="004B051E">
        <w:tab/>
        <w:t>F</w:t>
      </w:r>
      <w:r w:rsidR="00C17D70" w:rsidRPr="004B051E">
        <w:tab/>
        <w:t>NR_newRAT</w:t>
      </w:r>
      <w:r w:rsidR="00C17D70">
        <w:t>-Core</w:t>
      </w:r>
    </w:p>
    <w:p w14:paraId="58A8F3C7" w14:textId="27FE485E" w:rsidR="0015352A" w:rsidRPr="0019429E" w:rsidRDefault="004B051E" w:rsidP="004B051E">
      <w:pPr>
        <w:pStyle w:val="Doc-text2"/>
      </w:pPr>
      <w:r>
        <w:t xml:space="preserve"> </w:t>
      </w:r>
      <w:r w:rsidR="00624FAB">
        <w:t>[Chair] Treated in email discussion</w:t>
      </w:r>
      <w:r>
        <w:t xml:space="preserve"> Potential Easies II, see below</w:t>
      </w:r>
    </w:p>
    <w:p w14:paraId="649D04BD" w14:textId="77777777" w:rsidR="0015352A" w:rsidRPr="004B051E" w:rsidRDefault="0015352A" w:rsidP="0015352A">
      <w:pPr>
        <w:pStyle w:val="Doc-title"/>
      </w:pPr>
      <w:r w:rsidRPr="004B051E">
        <w:t>R2-2001612</w:t>
      </w:r>
      <w:r w:rsidRPr="004B051E">
        <w:tab/>
        <w:t>Correction on handover preparation message</w:t>
      </w:r>
      <w:r w:rsidRPr="004B051E">
        <w:tab/>
        <w:t>LG Electronics Inc.</w:t>
      </w:r>
      <w:r w:rsidRPr="004B051E">
        <w:tab/>
        <w:t>CR</w:t>
      </w:r>
      <w:r w:rsidRPr="004B051E">
        <w:tab/>
        <w:t>Rel-16</w:t>
      </w:r>
      <w:r w:rsidRPr="004B051E">
        <w:tab/>
        <w:t>36.331</w:t>
      </w:r>
      <w:r w:rsidRPr="004B051E">
        <w:tab/>
        <w:t>15.8.0</w:t>
      </w:r>
      <w:r w:rsidRPr="004B051E">
        <w:tab/>
        <w:t>4225</w:t>
      </w:r>
      <w:r w:rsidRPr="004B051E">
        <w:tab/>
        <w:t>-</w:t>
      </w:r>
      <w:r w:rsidRPr="004B051E">
        <w:tab/>
        <w:t>F</w:t>
      </w:r>
      <w:r w:rsidRPr="004B051E">
        <w:tab/>
        <w:t>NR_newRAT-Core</w:t>
      </w:r>
    </w:p>
    <w:p w14:paraId="1F3F6932" w14:textId="7D3A8679" w:rsidR="00624FAB" w:rsidRDefault="004B051E" w:rsidP="004B051E">
      <w:pPr>
        <w:pStyle w:val="Doc-text2"/>
      </w:pPr>
      <w:r w:rsidRPr="004B051E">
        <w:t xml:space="preserve"> </w:t>
      </w:r>
      <w:r w:rsidR="00624FAB" w:rsidRPr="004B051E">
        <w:t>[Chair] Treated in email</w:t>
      </w:r>
      <w:r w:rsidR="00624FAB">
        <w:t xml:space="preserve"> discussion Potential Easies</w:t>
      </w:r>
      <w:r>
        <w:t xml:space="preserve"> II, see below</w:t>
      </w:r>
    </w:p>
    <w:p w14:paraId="5EB373C9" w14:textId="77777777" w:rsidR="00624FAB" w:rsidRDefault="00624FAB" w:rsidP="0015352A">
      <w:pPr>
        <w:pStyle w:val="Doc-text2"/>
      </w:pPr>
    </w:p>
    <w:p w14:paraId="43FEA824" w14:textId="1C26C336" w:rsidR="00624FAB" w:rsidRDefault="00996250" w:rsidP="00624FAB">
      <w:pPr>
        <w:pStyle w:val="EmailDiscussion"/>
      </w:pPr>
      <w:r>
        <w:t>[AT109e][006</w:t>
      </w:r>
      <w:r w:rsidR="00624FAB">
        <w:t>][NR15] Potential easies II (Nokia, LG, Ericsson, ZTE)</w:t>
      </w:r>
    </w:p>
    <w:p w14:paraId="02C0CCFA" w14:textId="77777777" w:rsidR="00624FAB" w:rsidRPr="00624FAB" w:rsidRDefault="00624FAB" w:rsidP="00624FAB">
      <w:pPr>
        <w:pStyle w:val="Doc-text2"/>
      </w:pPr>
      <w:r>
        <w:tab/>
        <w:t>Scope: Treat the documents R2-2000858, R2-2000859, R2-2000353, R2-2000879, R2-2000880, R2-2001612</w:t>
      </w:r>
    </w:p>
    <w:p w14:paraId="61636989" w14:textId="77777777" w:rsidR="00624FAB" w:rsidRDefault="00624FAB" w:rsidP="00624FAB">
      <w:pPr>
        <w:pStyle w:val="EmailDiscussion2"/>
      </w:pPr>
      <w:r>
        <w:tab/>
        <w:t>Intended outcome: Agreed CRs</w:t>
      </w:r>
    </w:p>
    <w:p w14:paraId="3DD49405" w14:textId="5D85DEA5" w:rsidR="00624FAB" w:rsidRDefault="00624FAB" w:rsidP="00624FAB">
      <w:pPr>
        <w:pStyle w:val="EmailDiscussion2"/>
        <w:rPr>
          <w:ins w:id="44" w:author="MCC Additions" w:date="2020-02-28T02:21:00Z"/>
        </w:rPr>
      </w:pPr>
      <w:r>
        <w:tab/>
        <w:t>Deadline: Feb 27 1200 CET</w:t>
      </w:r>
    </w:p>
    <w:p w14:paraId="73BB5461" w14:textId="74A0F16A" w:rsidR="002D64DE" w:rsidRDefault="002D64DE" w:rsidP="00624FAB">
      <w:pPr>
        <w:pStyle w:val="EmailDiscussion2"/>
        <w:rPr>
          <w:ins w:id="45" w:author="MCC Additions" w:date="2020-02-28T02:21:00Z"/>
        </w:rPr>
      </w:pPr>
    </w:p>
    <w:p w14:paraId="70A7B46E" w14:textId="77777777" w:rsidR="002D64DE" w:rsidRDefault="002D64DE" w:rsidP="002D64DE">
      <w:pPr>
        <w:pStyle w:val="Doc-title"/>
        <w:rPr>
          <w:ins w:id="46" w:author="MCC Additions" w:date="2020-02-28T02:21:00Z"/>
        </w:rPr>
      </w:pPr>
      <w:ins w:id="47" w:author="MCC Additions" w:date="2020-02-28T02:21:00Z">
        <w:r>
          <w:t>R2-2002155</w:t>
        </w:r>
        <w:r>
          <w:tab/>
          <w:t>Potential easies II</w:t>
        </w:r>
        <w:r>
          <w:tab/>
          <w:t>Ericsson</w:t>
        </w:r>
        <w:r>
          <w:tab/>
          <w:t>discussion</w:t>
        </w:r>
        <w:r>
          <w:tab/>
          <w:t>Rel-15</w:t>
        </w:r>
        <w:r>
          <w:tab/>
          <w:t>NR_newRAT-Core</w:t>
        </w:r>
      </w:ins>
    </w:p>
    <w:p w14:paraId="5D5A6A2A" w14:textId="77777777" w:rsidR="002D64DE" w:rsidRDefault="002D64DE" w:rsidP="00624FAB">
      <w:pPr>
        <w:pStyle w:val="EmailDiscussion2"/>
      </w:pPr>
    </w:p>
    <w:p w14:paraId="1AA3D974" w14:textId="4945C811" w:rsidR="009B4FB2" w:rsidRPr="004B051E" w:rsidRDefault="0015352A" w:rsidP="004B051E">
      <w:pPr>
        <w:pStyle w:val="Heading4"/>
      </w:pPr>
      <w:r>
        <w:t>5.4.1.5</w:t>
      </w:r>
      <w:r>
        <w:tab/>
        <w:t>Other</w:t>
      </w:r>
    </w:p>
    <w:p w14:paraId="1AD9F70F" w14:textId="78AE1317" w:rsidR="009B4FB2" w:rsidRPr="004B051E" w:rsidRDefault="009B4FB2" w:rsidP="009B4FB2">
      <w:pPr>
        <w:pStyle w:val="BoldComments"/>
      </w:pPr>
      <w:r>
        <w:t xml:space="preserve">Email – </w:t>
      </w:r>
      <w:r w:rsidRPr="004B051E">
        <w:t>Potential Easy</w:t>
      </w:r>
    </w:p>
    <w:p w14:paraId="16DF0A47" w14:textId="77777777" w:rsidR="0015352A" w:rsidRPr="004B051E" w:rsidRDefault="0015352A" w:rsidP="0015352A">
      <w:pPr>
        <w:pStyle w:val="Doc-title"/>
      </w:pPr>
      <w:r w:rsidRPr="004B051E">
        <w:t>R2-2000763</w:t>
      </w:r>
      <w:r w:rsidRPr="004B051E">
        <w:tab/>
        <w:t>Introduction of provisions for late non-critical extensions</w:t>
      </w:r>
      <w:r w:rsidRPr="004B051E">
        <w:tab/>
        <w:t>Lenovo, Motorola Mobility</w:t>
      </w:r>
      <w:r w:rsidRPr="004B051E">
        <w:tab/>
        <w:t>CR</w:t>
      </w:r>
      <w:r w:rsidRPr="004B051E">
        <w:tab/>
        <w:t>Rel-15</w:t>
      </w:r>
      <w:r w:rsidRPr="004B051E">
        <w:tab/>
        <w:t>38.331</w:t>
      </w:r>
      <w:r w:rsidRPr="004B051E">
        <w:tab/>
        <w:t>15.8.0</w:t>
      </w:r>
      <w:r w:rsidRPr="004B051E">
        <w:tab/>
        <w:t>1455</w:t>
      </w:r>
      <w:r w:rsidRPr="004B051E">
        <w:tab/>
        <w:t>-</w:t>
      </w:r>
      <w:r w:rsidRPr="004B051E">
        <w:tab/>
        <w:t>F</w:t>
      </w:r>
      <w:r w:rsidRPr="004B051E">
        <w:tab/>
        <w:t>NR_newRAT-Core</w:t>
      </w:r>
    </w:p>
    <w:p w14:paraId="3E9BAD12" w14:textId="5709E864" w:rsidR="00830A15" w:rsidRPr="004B051E" w:rsidRDefault="004B051E" w:rsidP="00830A15">
      <w:pPr>
        <w:pStyle w:val="Doc-text2"/>
      </w:pPr>
      <w:r w:rsidRPr="004B051E">
        <w:t xml:space="preserve"> </w:t>
      </w:r>
      <w:r w:rsidR="00830A15" w:rsidRPr="004B051E">
        <w:t>[Chair] Treated in email discussion Potential Easies III, see below</w:t>
      </w:r>
    </w:p>
    <w:p w14:paraId="2EADA5E6" w14:textId="77777777" w:rsidR="0015352A" w:rsidRPr="004B051E" w:rsidRDefault="0015352A" w:rsidP="0015352A">
      <w:pPr>
        <w:pStyle w:val="Doc-title"/>
      </w:pPr>
      <w:r w:rsidRPr="004B051E">
        <w:t>R2-2000764</w:t>
      </w:r>
      <w:r w:rsidRPr="004B051E">
        <w:tab/>
        <w:t>Introduction of provisions for late non-critical extensions</w:t>
      </w:r>
      <w:r w:rsidRPr="004B051E">
        <w:tab/>
        <w:t>Lenovo, Motorola Mobility</w:t>
      </w:r>
      <w:r w:rsidRPr="004B051E">
        <w:tab/>
        <w:t>CR</w:t>
      </w:r>
      <w:r w:rsidRPr="004B051E">
        <w:tab/>
        <w:t>Rel-15</w:t>
      </w:r>
      <w:r w:rsidRPr="004B051E">
        <w:tab/>
        <w:t>36.331</w:t>
      </w:r>
      <w:r w:rsidRPr="004B051E">
        <w:tab/>
        <w:t>15.8.0</w:t>
      </w:r>
      <w:r w:rsidRPr="004B051E">
        <w:tab/>
        <w:t>4199</w:t>
      </w:r>
      <w:r w:rsidRPr="004B051E">
        <w:tab/>
        <w:t>-</w:t>
      </w:r>
      <w:r w:rsidRPr="004B051E">
        <w:tab/>
        <w:t>F</w:t>
      </w:r>
      <w:r w:rsidRPr="004B051E">
        <w:tab/>
        <w:t>LTE_eMTC4-Core, NB_IOTenh2-Core, NR_newRAT-Core, LTE_QMC_Streaming-Core</w:t>
      </w:r>
    </w:p>
    <w:p w14:paraId="292C1210" w14:textId="612B046E" w:rsidR="00830A15" w:rsidRPr="004B051E" w:rsidRDefault="004B051E" w:rsidP="00830A15">
      <w:pPr>
        <w:pStyle w:val="Doc-text2"/>
      </w:pPr>
      <w:r w:rsidRPr="004B051E">
        <w:t xml:space="preserve"> </w:t>
      </w:r>
      <w:r w:rsidR="00830A15" w:rsidRPr="004B051E">
        <w:t>[Chair] Treated in email discussion Potential Easies III, see below</w:t>
      </w:r>
    </w:p>
    <w:p w14:paraId="082F58B5" w14:textId="4012A551" w:rsidR="0015352A" w:rsidRDefault="0015352A" w:rsidP="0015352A">
      <w:pPr>
        <w:pStyle w:val="Doc-title"/>
        <w:rPr>
          <w:ins w:id="48" w:author="MCC Additions" w:date="2020-02-28T02:18:00Z"/>
        </w:rPr>
      </w:pPr>
      <w:r w:rsidRPr="004B051E">
        <w:t>R2-2001324</w:t>
      </w:r>
      <w:r w:rsidRPr="004B051E">
        <w:tab/>
        <w:t>CR on overheating assistance reporting in handover case</w:t>
      </w:r>
      <w:r w:rsidRPr="004B051E">
        <w:tab/>
        <w:t>Huawei, HiSilicon</w:t>
      </w:r>
      <w:r w:rsidRPr="004B051E">
        <w:tab/>
        <w:t>CR</w:t>
      </w:r>
      <w:r w:rsidRPr="004B051E">
        <w:tab/>
        <w:t>Rel-15</w:t>
      </w:r>
      <w:r w:rsidRPr="004B051E">
        <w:tab/>
        <w:t>38.331</w:t>
      </w:r>
      <w:r w:rsidRPr="004B051E">
        <w:tab/>
        <w:t>15.8.0</w:t>
      </w:r>
      <w:r w:rsidRPr="004B051E">
        <w:tab/>
        <w:t>1484</w:t>
      </w:r>
      <w:r w:rsidRPr="004B051E">
        <w:tab/>
        <w:t>-</w:t>
      </w:r>
      <w:r>
        <w:tab/>
        <w:t>F</w:t>
      </w:r>
      <w:r>
        <w:tab/>
        <w:t>NR_newRAT-Core</w:t>
      </w:r>
    </w:p>
    <w:p w14:paraId="265CDE3B" w14:textId="046FF63D" w:rsidR="002D64DE" w:rsidRPr="002D64DE" w:rsidRDefault="002D64DE">
      <w:pPr>
        <w:pStyle w:val="Doc-text2"/>
        <w:pPrChange w:id="49" w:author="MCC Additions" w:date="2020-02-28T02:18:00Z">
          <w:pPr>
            <w:pStyle w:val="Doc-title"/>
          </w:pPr>
        </w:pPrChange>
      </w:pPr>
      <w:ins w:id="50" w:author="MCC Additions" w:date="2020-02-28T02:18:00Z">
        <w:r>
          <w:t>=&gt; Revised in R2-2002149</w:t>
        </w:r>
      </w:ins>
    </w:p>
    <w:p w14:paraId="11C09507" w14:textId="296A1F29" w:rsidR="002D64DE" w:rsidRDefault="002D64DE" w:rsidP="002D64DE">
      <w:pPr>
        <w:pStyle w:val="Doc-title"/>
        <w:rPr>
          <w:ins w:id="51" w:author="MCC Additions" w:date="2020-02-28T02:18:00Z"/>
        </w:rPr>
      </w:pPr>
      <w:ins w:id="52" w:author="MCC Additions" w:date="2020-02-28T02:18:00Z">
        <w:r>
          <w:t>R2-2002149</w:t>
        </w:r>
        <w:r>
          <w:tab/>
          <w:t>CR on overheating assistance reporting in handover case</w:t>
        </w:r>
        <w:r>
          <w:tab/>
          <w:t>Huawei, HiSilicon</w:t>
        </w:r>
        <w:r>
          <w:tab/>
          <w:t>CR</w:t>
        </w:r>
        <w:r>
          <w:tab/>
          <w:t>Rel-15</w:t>
        </w:r>
        <w:r>
          <w:tab/>
          <w:t>38.331</w:t>
        </w:r>
        <w:r>
          <w:tab/>
          <w:t>15.8.0</w:t>
        </w:r>
        <w:r>
          <w:tab/>
          <w:t>1484</w:t>
        </w:r>
        <w:r>
          <w:tab/>
          <w:t>1</w:t>
        </w:r>
        <w:r>
          <w:tab/>
          <w:t>F</w:t>
        </w:r>
        <w:r>
          <w:tab/>
          <w:t>NR_newRAT-Core</w:t>
        </w:r>
      </w:ins>
    </w:p>
    <w:p w14:paraId="673A3BBD" w14:textId="77777777" w:rsidR="002D64DE" w:rsidRPr="002D64DE" w:rsidRDefault="002D64DE">
      <w:pPr>
        <w:pStyle w:val="Doc-text2"/>
        <w:rPr>
          <w:ins w:id="53" w:author="MCC Additions" w:date="2020-02-28T02:18:00Z"/>
        </w:rPr>
        <w:pPrChange w:id="54" w:author="MCC Additions" w:date="2020-02-28T02:18:00Z">
          <w:pPr>
            <w:pStyle w:val="Doc-title"/>
          </w:pPr>
        </w:pPrChange>
      </w:pPr>
    </w:p>
    <w:p w14:paraId="0BD2F052" w14:textId="4A55D856" w:rsidR="00830A15" w:rsidRPr="004B051E" w:rsidRDefault="004B051E" w:rsidP="00830A15">
      <w:pPr>
        <w:pStyle w:val="Doc-text2"/>
      </w:pPr>
      <w:r>
        <w:t xml:space="preserve"> </w:t>
      </w:r>
      <w:r w:rsidR="00830A15" w:rsidRPr="004B051E">
        <w:t>[Chair] Treated in email discussion Potential Easies III, see below</w:t>
      </w:r>
    </w:p>
    <w:p w14:paraId="7BD4A5AE" w14:textId="27E4FF35" w:rsidR="00624FAB" w:rsidRPr="004B051E" w:rsidRDefault="00624FAB" w:rsidP="00624FAB">
      <w:pPr>
        <w:pStyle w:val="BoldComments"/>
      </w:pPr>
      <w:r w:rsidRPr="004B051E">
        <w:t>Not to be treated</w:t>
      </w:r>
    </w:p>
    <w:p w14:paraId="47670054" w14:textId="77777777" w:rsidR="00624FAB" w:rsidRDefault="008E323D" w:rsidP="00624FAB">
      <w:pPr>
        <w:pStyle w:val="Doc-title"/>
      </w:pPr>
      <w:hyperlink r:id="rId78" w:tooltip="D:Documents3GPPtsg_ranWG2TSGR2_109_eDocsR2-2000693.zip" w:history="1">
        <w:r w:rsidR="00624FAB" w:rsidRPr="004B051E">
          <w:rPr>
            <w:rStyle w:val="Hyperlink"/>
          </w:rPr>
          <w:t>R2-2000693</w:t>
        </w:r>
      </w:hyperlink>
      <w:r w:rsidR="00624FAB" w:rsidRPr="004B051E">
        <w:tab/>
        <w:t>Correction on RLC entity release in case of full config</w:t>
      </w:r>
      <w:r w:rsidR="00624FAB" w:rsidRPr="004B051E">
        <w:tab/>
        <w:t>Huawei, HiSilicon</w:t>
      </w:r>
      <w:r w:rsidR="00624FAB" w:rsidRPr="004B051E">
        <w:tab/>
        <w:t>CR</w:t>
      </w:r>
      <w:r w:rsidR="00624FAB" w:rsidRPr="004B051E">
        <w:tab/>
        <w:t>Rel-15</w:t>
      </w:r>
      <w:r w:rsidR="00624FAB" w:rsidRPr="004B051E">
        <w:tab/>
        <w:t>38.331</w:t>
      </w:r>
      <w:r w:rsidR="00624FAB" w:rsidRPr="004B051E">
        <w:tab/>
        <w:t>15.8.0</w:t>
      </w:r>
      <w:r w:rsidR="00624FAB" w:rsidRPr="004B051E">
        <w:tab/>
        <w:t>1452</w:t>
      </w:r>
      <w:r w:rsidR="00624FAB" w:rsidRPr="004B051E">
        <w:tab/>
        <w:t>-</w:t>
      </w:r>
      <w:r w:rsidR="00624FAB" w:rsidRPr="004B051E">
        <w:tab/>
        <w:t>F</w:t>
      </w:r>
      <w:r w:rsidR="00624FAB" w:rsidRPr="004B051E">
        <w:tab/>
        <w:t>NR_newRAT-Core</w:t>
      </w:r>
    </w:p>
    <w:p w14:paraId="09746845" w14:textId="1C2C9CB2" w:rsidR="00BF200B" w:rsidRPr="0003008E" w:rsidRDefault="00BF200B" w:rsidP="00BF200B">
      <w:pPr>
        <w:pStyle w:val="Comments"/>
      </w:pPr>
      <w:r>
        <w:t>Withdrawn</w:t>
      </w:r>
    </w:p>
    <w:p w14:paraId="51D0E5F3" w14:textId="77777777" w:rsidR="00BF200B" w:rsidRDefault="00BF200B" w:rsidP="00BF200B">
      <w:pPr>
        <w:pStyle w:val="Doc-title"/>
      </w:pPr>
      <w:r>
        <w:t>R2-2001185</w:t>
      </w:r>
      <w:r>
        <w:tab/>
        <w:t>"Need M" field mandatory presence due to a child presence condition</w:t>
      </w:r>
      <w:r>
        <w:tab/>
        <w:t>Huawei, HiSilicon</w:t>
      </w:r>
      <w:r>
        <w:tab/>
        <w:t>discussion</w:t>
      </w:r>
      <w:r>
        <w:tab/>
        <w:t>Rel-15</w:t>
      </w:r>
      <w:r>
        <w:tab/>
        <w:t>NR_newRAT-Core</w:t>
      </w:r>
      <w:r>
        <w:tab/>
        <w:t>Withdrawn</w:t>
      </w:r>
    </w:p>
    <w:p w14:paraId="2026BEDA" w14:textId="77777777" w:rsidR="00BF200B" w:rsidRPr="00DB7F4D" w:rsidRDefault="00BF200B" w:rsidP="0015352A">
      <w:pPr>
        <w:pStyle w:val="Doc-text2"/>
      </w:pPr>
    </w:p>
    <w:p w14:paraId="57639CEA" w14:textId="77777777" w:rsidR="0015352A" w:rsidRPr="004B051E" w:rsidRDefault="0015352A" w:rsidP="0015352A">
      <w:pPr>
        <w:pStyle w:val="Heading3"/>
      </w:pPr>
      <w:r w:rsidRPr="00F04159">
        <w:t>5</w:t>
      </w:r>
      <w:r w:rsidRPr="00101313">
        <w:t>.</w:t>
      </w:r>
      <w:r>
        <w:t>4.2</w:t>
      </w:r>
      <w:r>
        <w:tab/>
      </w:r>
      <w:r w:rsidRPr="004B051E">
        <w:t>LTE changes related to NR</w:t>
      </w:r>
    </w:p>
    <w:p w14:paraId="6D546B2B" w14:textId="01329D4C" w:rsidR="00B626D0" w:rsidRPr="004B051E" w:rsidRDefault="00B626D0" w:rsidP="00B626D0">
      <w:pPr>
        <w:pStyle w:val="BoldComments"/>
      </w:pPr>
      <w:r w:rsidRPr="004B051E">
        <w:t>By Email – Potential easy</w:t>
      </w:r>
    </w:p>
    <w:p w14:paraId="3F59E656" w14:textId="77777777" w:rsidR="0015352A" w:rsidRPr="004B051E" w:rsidRDefault="0015352A" w:rsidP="0015352A">
      <w:pPr>
        <w:pStyle w:val="Doc-title"/>
      </w:pPr>
      <w:r w:rsidRPr="004B051E">
        <w:t>R2-2000682</w:t>
      </w:r>
      <w:r w:rsidRPr="004B051E">
        <w:tab/>
        <w:t>Clarification on candidate NR frequencies for IDC in EN-DC</w:t>
      </w:r>
      <w:r w:rsidRPr="004B051E">
        <w:tab/>
        <w:t>NTT DOCOMO, INC., Ericsson, MediaTek Inc., ZTE Corporation, Qualcomm Incorporated</w:t>
      </w:r>
      <w:r w:rsidRPr="004B051E">
        <w:tab/>
        <w:t>CR</w:t>
      </w:r>
      <w:r w:rsidRPr="004B051E">
        <w:tab/>
        <w:t>Rel-15</w:t>
      </w:r>
      <w:r w:rsidRPr="004B051E">
        <w:tab/>
        <w:t>36.331</w:t>
      </w:r>
      <w:r w:rsidRPr="004B051E">
        <w:tab/>
        <w:t>15.8.0</w:t>
      </w:r>
      <w:r w:rsidRPr="004B051E">
        <w:tab/>
        <w:t>4168</w:t>
      </w:r>
      <w:r w:rsidRPr="004B051E">
        <w:tab/>
        <w:t>1</w:t>
      </w:r>
      <w:r w:rsidRPr="004B051E">
        <w:tab/>
        <w:t>F</w:t>
      </w:r>
      <w:r w:rsidRPr="004B051E">
        <w:tab/>
        <w:t>NR_newRAT-Core</w:t>
      </w:r>
      <w:r w:rsidRPr="004B051E">
        <w:tab/>
        <w:t>R2-1915832</w:t>
      </w:r>
    </w:p>
    <w:p w14:paraId="5A2BA950" w14:textId="5A59360E" w:rsidR="00830A15" w:rsidRPr="004B051E" w:rsidRDefault="004B051E" w:rsidP="00830A15">
      <w:pPr>
        <w:pStyle w:val="Doc-text2"/>
      </w:pPr>
      <w:r w:rsidRPr="004B051E">
        <w:t xml:space="preserve"> </w:t>
      </w:r>
      <w:r w:rsidR="00830A15" w:rsidRPr="004B051E">
        <w:t>[Chair] Treated in email discussion Potential Easies III, see below</w:t>
      </w:r>
    </w:p>
    <w:p w14:paraId="400590A8" w14:textId="25D7EB02" w:rsidR="0015352A" w:rsidRDefault="0015352A" w:rsidP="0015352A">
      <w:pPr>
        <w:pStyle w:val="Doc-title"/>
        <w:rPr>
          <w:ins w:id="55" w:author="MCC Additions" w:date="2020-02-28T02:14:00Z"/>
        </w:rPr>
      </w:pPr>
      <w:r w:rsidRPr="004B051E">
        <w:t>R2-2000692</w:t>
      </w:r>
      <w:r w:rsidRPr="004B051E">
        <w:tab/>
        <w:t>Correction on FR1-GP flag</w:t>
      </w:r>
      <w:r w:rsidRPr="004B051E">
        <w:tab/>
        <w:t>Huawei, HiSilicon</w:t>
      </w:r>
      <w:r w:rsidRPr="004B051E">
        <w:tab/>
        <w:t>CR</w:t>
      </w:r>
      <w:r w:rsidRPr="004B051E">
        <w:tab/>
        <w:t>Rel-15</w:t>
      </w:r>
      <w:r w:rsidRPr="004B051E">
        <w:tab/>
        <w:t>36.331</w:t>
      </w:r>
      <w:r w:rsidRPr="004B051E">
        <w:tab/>
        <w:t>15.8.0</w:t>
      </w:r>
      <w:r w:rsidRPr="004B051E">
        <w:tab/>
        <w:t>4196</w:t>
      </w:r>
      <w:r w:rsidRPr="004B051E">
        <w:tab/>
        <w:t>-</w:t>
      </w:r>
      <w:r w:rsidRPr="004B051E">
        <w:tab/>
        <w:t>F</w:t>
      </w:r>
      <w:r w:rsidRPr="004B051E">
        <w:tab/>
        <w:t>NR_newRAT-Core</w:t>
      </w:r>
    </w:p>
    <w:p w14:paraId="675F730E" w14:textId="70562BE1" w:rsidR="002D64DE" w:rsidRPr="002D64DE" w:rsidRDefault="002D64DE">
      <w:pPr>
        <w:pStyle w:val="Doc-text2"/>
        <w:pPrChange w:id="56" w:author="MCC Additions" w:date="2020-02-28T02:14:00Z">
          <w:pPr>
            <w:pStyle w:val="Doc-title"/>
          </w:pPr>
        </w:pPrChange>
      </w:pPr>
      <w:ins w:id="57" w:author="MCC Additions" w:date="2020-02-28T02:14:00Z">
        <w:r>
          <w:t>=&gt; Revised in R2-2002143</w:t>
        </w:r>
      </w:ins>
    </w:p>
    <w:p w14:paraId="692D71CC" w14:textId="260BFF95" w:rsidR="002D64DE" w:rsidRDefault="002D64DE" w:rsidP="002D64DE">
      <w:pPr>
        <w:pStyle w:val="Doc-title"/>
        <w:rPr>
          <w:ins w:id="58" w:author="MCC Additions" w:date="2020-02-28T02:14:00Z"/>
        </w:rPr>
      </w:pPr>
      <w:ins w:id="59" w:author="MCC Additions" w:date="2020-02-28T02:14:00Z">
        <w:r>
          <w:t>R2-2002143</w:t>
        </w:r>
        <w:r>
          <w:tab/>
          <w:t>Correction on FR1-GP flag</w:t>
        </w:r>
        <w:r>
          <w:tab/>
          <w:t>Huawei, HiSilicon</w:t>
        </w:r>
        <w:r>
          <w:tab/>
          <w:t>CR</w:t>
        </w:r>
        <w:r>
          <w:tab/>
          <w:t>Rel-15</w:t>
        </w:r>
        <w:r>
          <w:tab/>
          <w:t>36.331</w:t>
        </w:r>
        <w:r>
          <w:tab/>
          <w:t>15.8.0</w:t>
        </w:r>
        <w:r>
          <w:tab/>
          <w:t>4196</w:t>
        </w:r>
        <w:r>
          <w:tab/>
          <w:t>1</w:t>
        </w:r>
        <w:r>
          <w:tab/>
          <w:t>F</w:t>
        </w:r>
        <w:r>
          <w:tab/>
          <w:t>NR_newRAT-Core</w:t>
        </w:r>
      </w:ins>
    </w:p>
    <w:p w14:paraId="3558AC54" w14:textId="77777777" w:rsidR="002D64DE" w:rsidRPr="002D64DE" w:rsidRDefault="002D64DE">
      <w:pPr>
        <w:pStyle w:val="Doc-text2"/>
        <w:rPr>
          <w:ins w:id="60" w:author="MCC Additions" w:date="2020-02-28T02:14:00Z"/>
        </w:rPr>
        <w:pPrChange w:id="61" w:author="MCC Additions" w:date="2020-02-28T02:14:00Z">
          <w:pPr>
            <w:pStyle w:val="Doc-title"/>
          </w:pPr>
        </w:pPrChange>
      </w:pPr>
    </w:p>
    <w:p w14:paraId="43FCE7F5" w14:textId="2B7B969F" w:rsidR="00830A15" w:rsidRPr="004B051E" w:rsidRDefault="004B051E" w:rsidP="00830A15">
      <w:pPr>
        <w:pStyle w:val="Doc-text2"/>
        <w:ind w:left="1259" w:firstLine="0"/>
      </w:pPr>
      <w:r w:rsidRPr="004B051E">
        <w:t xml:space="preserve"> </w:t>
      </w:r>
      <w:r w:rsidR="00830A15" w:rsidRPr="004B051E">
        <w:t>[Chair] Treated in email discussion Potential Easies III, see below</w:t>
      </w:r>
    </w:p>
    <w:p w14:paraId="0D34BFB1" w14:textId="77777777" w:rsidR="0015352A" w:rsidRPr="004B051E" w:rsidRDefault="0015352A" w:rsidP="0015352A">
      <w:pPr>
        <w:pStyle w:val="Doc-text2"/>
      </w:pPr>
    </w:p>
    <w:p w14:paraId="7FF58373" w14:textId="3DF53B14" w:rsidR="00830A15" w:rsidRPr="004B051E" w:rsidRDefault="00996250" w:rsidP="00830A15">
      <w:pPr>
        <w:pStyle w:val="EmailDiscussion"/>
      </w:pPr>
      <w:r>
        <w:t>[AT109e][007</w:t>
      </w:r>
      <w:r w:rsidR="00830A15" w:rsidRPr="004B051E">
        <w:t>][NR15] Potential easies III (Huawei, Lenovo, NTT Docomo)</w:t>
      </w:r>
    </w:p>
    <w:p w14:paraId="08C0E21E" w14:textId="0EC0B1A2" w:rsidR="00830A15" w:rsidRPr="00624FAB" w:rsidRDefault="00830A15" w:rsidP="00830A15">
      <w:pPr>
        <w:pStyle w:val="Doc-text2"/>
      </w:pPr>
      <w:r w:rsidRPr="004B051E">
        <w:tab/>
        <w:t>Scope: Treat the</w:t>
      </w:r>
      <w:r>
        <w:t xml:space="preserve"> documents R2-2000763, R2-2000764, R2-2001324,</w:t>
      </w:r>
      <w:r w:rsidRPr="00830A15">
        <w:t xml:space="preserve"> </w:t>
      </w:r>
      <w:r>
        <w:t>R2-2000682, R2-2000692.</w:t>
      </w:r>
    </w:p>
    <w:p w14:paraId="6AAF5ECE" w14:textId="77777777" w:rsidR="00830A15" w:rsidRDefault="00830A15" w:rsidP="00830A15">
      <w:pPr>
        <w:pStyle w:val="EmailDiscussion2"/>
      </w:pPr>
      <w:r>
        <w:tab/>
        <w:t>Intended outcome: Agreed CRs</w:t>
      </w:r>
    </w:p>
    <w:p w14:paraId="64D4F0BB" w14:textId="13A5C8C9" w:rsidR="00830A15" w:rsidRDefault="00830A15" w:rsidP="00830A15">
      <w:pPr>
        <w:pStyle w:val="EmailDiscussion2"/>
        <w:rPr>
          <w:ins w:id="62" w:author="MCC Additions" w:date="2020-02-28T02:13:00Z"/>
        </w:rPr>
      </w:pPr>
      <w:r>
        <w:tab/>
      </w:r>
      <w:r w:rsidRPr="004B051E">
        <w:t>Deadline: Feb 27 1200 CET</w:t>
      </w:r>
    </w:p>
    <w:p w14:paraId="5A148090" w14:textId="5F950155" w:rsidR="002D64DE" w:rsidRDefault="002D64DE" w:rsidP="00830A15">
      <w:pPr>
        <w:pStyle w:val="EmailDiscussion2"/>
        <w:rPr>
          <w:ins w:id="63" w:author="MCC Additions" w:date="2020-02-28T02:13:00Z"/>
        </w:rPr>
      </w:pPr>
    </w:p>
    <w:p w14:paraId="0E193882" w14:textId="77777777" w:rsidR="002D64DE" w:rsidRDefault="002D64DE" w:rsidP="002D64DE">
      <w:pPr>
        <w:pStyle w:val="Doc-title"/>
        <w:rPr>
          <w:ins w:id="64" w:author="MCC Additions" w:date="2020-02-28T02:13:00Z"/>
        </w:rPr>
      </w:pPr>
      <w:ins w:id="65" w:author="MCC Additions" w:date="2020-02-28T02:13:00Z">
        <w:r>
          <w:t>R2-2002142</w:t>
        </w:r>
        <w:r>
          <w:tab/>
          <w:t>report of [AT109e][007][NR15] Potential easies III (Huawei, Lenovo, NTT Docomo)</w:t>
        </w:r>
        <w:r>
          <w:tab/>
          <w:t>Huawei, HiSilicon</w:t>
        </w:r>
        <w:r>
          <w:tab/>
          <w:t>discussion</w:t>
        </w:r>
        <w:r>
          <w:tab/>
          <w:t>Rel-15</w:t>
        </w:r>
        <w:r>
          <w:tab/>
          <w:t>NR_newRAT-Core</w:t>
        </w:r>
      </w:ins>
    </w:p>
    <w:p w14:paraId="7260FEBB" w14:textId="77777777" w:rsidR="002D64DE" w:rsidRPr="004B051E" w:rsidRDefault="002D64DE" w:rsidP="00830A15">
      <w:pPr>
        <w:pStyle w:val="EmailDiscussion2"/>
      </w:pPr>
    </w:p>
    <w:p w14:paraId="6FF99CA1" w14:textId="42B46BB8" w:rsidR="0015352A" w:rsidRPr="004B051E" w:rsidRDefault="003C4CD5" w:rsidP="003C4CD5">
      <w:pPr>
        <w:pStyle w:val="BoldComments"/>
      </w:pPr>
      <w:r w:rsidRPr="004B051E">
        <w:t>Not to be treated</w:t>
      </w:r>
    </w:p>
    <w:p w14:paraId="55FAAFEB" w14:textId="77777777" w:rsidR="0015352A" w:rsidRPr="004B051E" w:rsidRDefault="0015352A" w:rsidP="0015352A">
      <w:pPr>
        <w:pStyle w:val="Doc-title"/>
      </w:pPr>
      <w:r w:rsidRPr="004B051E">
        <w:t>R2-2001455</w:t>
      </w:r>
      <w:r w:rsidRPr="004B051E">
        <w:tab/>
        <w:t>Correction on Release of EN-DC</w:t>
      </w:r>
      <w:r w:rsidRPr="004B051E">
        <w:tab/>
        <w:t>CATT</w:t>
      </w:r>
      <w:r w:rsidRPr="004B051E">
        <w:tab/>
        <w:t>CR</w:t>
      </w:r>
      <w:r w:rsidRPr="004B051E">
        <w:tab/>
        <w:t>Rel-16</w:t>
      </w:r>
      <w:r w:rsidRPr="004B051E">
        <w:tab/>
        <w:t>36.331</w:t>
      </w:r>
      <w:r w:rsidRPr="004B051E">
        <w:tab/>
        <w:t>15.8.0</w:t>
      </w:r>
      <w:r w:rsidRPr="004B051E">
        <w:tab/>
        <w:t>4223</w:t>
      </w:r>
      <w:r w:rsidRPr="004B051E">
        <w:tab/>
        <w:t>-</w:t>
      </w:r>
      <w:r w:rsidRPr="004B051E">
        <w:tab/>
        <w:t>F</w:t>
      </w:r>
      <w:r w:rsidRPr="004B051E">
        <w:tab/>
        <w:t>NR_newRAT-Core</w:t>
      </w:r>
    </w:p>
    <w:p w14:paraId="1E943F25" w14:textId="15B4074B" w:rsidR="00F719FE" w:rsidRPr="00101313" w:rsidRDefault="00F856D4" w:rsidP="003A04AB">
      <w:pPr>
        <w:pStyle w:val="Heading3"/>
      </w:pPr>
      <w:r w:rsidRPr="004B051E">
        <w:t>5.</w:t>
      </w:r>
      <w:r w:rsidR="00554122" w:rsidRPr="004B051E">
        <w:t>4.3</w:t>
      </w:r>
      <w:r w:rsidR="00AA663B" w:rsidRPr="004B051E">
        <w:tab/>
      </w:r>
      <w:r w:rsidR="00361736" w:rsidRPr="004B051E">
        <w:t>UE capabilities</w:t>
      </w:r>
      <w:r w:rsidR="006E7878" w:rsidRPr="004B051E">
        <w:t xml:space="preserve"> and Capability</w:t>
      </w:r>
      <w:r w:rsidR="006E7878" w:rsidRPr="00101313">
        <w:t xml:space="preserve"> Coordination</w:t>
      </w:r>
      <w:r w:rsidR="00361736" w:rsidRPr="00101313">
        <w:t xml:space="preserve"> </w:t>
      </w:r>
    </w:p>
    <w:p w14:paraId="33CFB042" w14:textId="736CDBD5" w:rsidR="006E7878" w:rsidRPr="00101313" w:rsidRDefault="006E7878" w:rsidP="004A3C93">
      <w:pPr>
        <w:pStyle w:val="Comments"/>
      </w:pPr>
      <w:r w:rsidRPr="00101313">
        <w:t>Including Late Drop</w:t>
      </w:r>
    </w:p>
    <w:p w14:paraId="30897DE9" w14:textId="77777777" w:rsidR="004A3C93" w:rsidRDefault="004A3C93" w:rsidP="004A3C93">
      <w:pPr>
        <w:pStyle w:val="Comments"/>
      </w:pPr>
      <w:r w:rsidRPr="00101313">
        <w:t>Including outcome of the email discussion [108#04][R15 NR] Support of 70MHz channel bandwidth (Huawei)</w:t>
      </w:r>
    </w:p>
    <w:p w14:paraId="1E458B7C" w14:textId="77777777" w:rsidR="0023295A" w:rsidRPr="00EF3335" w:rsidRDefault="0023295A" w:rsidP="0023295A">
      <w:pPr>
        <w:pStyle w:val="BoldComments"/>
        <w:rPr>
          <w:lang w:eastAsia="zh-TW"/>
        </w:rPr>
      </w:pPr>
      <w:r>
        <w:rPr>
          <w:lang w:eastAsia="zh-TW"/>
        </w:rPr>
        <w:t>By Web Conf</w:t>
      </w:r>
    </w:p>
    <w:p w14:paraId="770A5C7B" w14:textId="5F9C1619" w:rsidR="0023295A" w:rsidRPr="007E4EF0" w:rsidRDefault="0023295A" w:rsidP="00015318">
      <w:pPr>
        <w:pStyle w:val="Comments"/>
        <w:rPr>
          <w:rFonts w:eastAsia="Times New Roman" w:cs="Arial"/>
          <w:color w:val="000000"/>
          <w:szCs w:val="20"/>
          <w:lang w:eastAsia="zh-TW"/>
        </w:rPr>
      </w:pPr>
      <w:r w:rsidRPr="007E4EF0">
        <w:rPr>
          <w:lang w:eastAsia="zh-TW"/>
        </w:rPr>
        <w:t xml:space="preserve">FR2 fallback </w:t>
      </w:r>
      <w:r w:rsidRPr="007E4EF0">
        <w:rPr>
          <w:rFonts w:eastAsia="Times New Roman" w:cs="Arial"/>
          <w:color w:val="000000"/>
          <w:szCs w:val="20"/>
          <w:lang w:eastAsia="zh-TW"/>
        </w:rPr>
        <w:t> </w:t>
      </w:r>
    </w:p>
    <w:p w14:paraId="44E8CFFB" w14:textId="00FF2B1F" w:rsidR="00325E55" w:rsidRPr="00325E55" w:rsidRDefault="008E323D" w:rsidP="003A32F9">
      <w:pPr>
        <w:pStyle w:val="Doc-title"/>
        <w:rPr>
          <w:lang w:eastAsia="zh-TW"/>
        </w:rPr>
      </w:pPr>
      <w:hyperlink r:id="rId79" w:tooltip="D:Documents3GPPtsg_ranWG2TSGR2_109_eDocsR2-2000600.zip" w:history="1">
        <w:r w:rsidR="0023295A" w:rsidRPr="00D114C8">
          <w:rPr>
            <w:rStyle w:val="Hyperlink"/>
            <w:lang w:eastAsia="zh-TW"/>
          </w:rPr>
          <w:t>R2-2000600</w:t>
        </w:r>
      </w:hyperlink>
      <w:r w:rsidR="0023295A" w:rsidRPr="007E4EF0">
        <w:rPr>
          <w:lang w:eastAsia="zh-TW"/>
        </w:rPr>
        <w:tab/>
        <w:t>Handling of fallbacks for combined contiguous and non-contiguous CA in FR2    Apple, Nokia, Nokia Shanghai Bell, OPPO, Intel    discussion    Rel-15    NR_newRAT-Core</w:t>
      </w:r>
    </w:p>
    <w:p w14:paraId="3F242D05" w14:textId="5825F32A" w:rsidR="003A32F9" w:rsidRDefault="008E323D" w:rsidP="003A32F9">
      <w:pPr>
        <w:pStyle w:val="Doc-title"/>
        <w:rPr>
          <w:lang w:eastAsia="zh-TW"/>
        </w:rPr>
      </w:pPr>
      <w:hyperlink r:id="rId80" w:tooltip="D:Documents3GPPtsg_ranWG2TSGR2_109_eDocsR2-2001222.zip" w:history="1">
        <w:r w:rsidR="0023295A" w:rsidRPr="007E4EF0">
          <w:rPr>
            <w:rStyle w:val="Hyperlink"/>
            <w:lang w:eastAsia="zh-TW"/>
          </w:rPr>
          <w:t>R2-2001222</w:t>
        </w:r>
      </w:hyperlink>
      <w:r w:rsidR="0023295A" w:rsidRPr="007E4EF0">
        <w:rPr>
          <w:lang w:eastAsia="zh-TW"/>
        </w:rPr>
        <w:tab/>
        <w:t>Handling of FR2 fallback band combinations</w:t>
      </w:r>
      <w:r w:rsidR="0023295A" w:rsidRPr="00F23826">
        <w:rPr>
          <w:lang w:eastAsia="zh-TW"/>
        </w:rPr>
        <w:t xml:space="preserve">    Ericsson    discussion</w:t>
      </w:r>
    </w:p>
    <w:p w14:paraId="1479644E" w14:textId="4D5640C2" w:rsidR="00325E55" w:rsidRPr="00325E55" w:rsidRDefault="00325E55" w:rsidP="00325E55">
      <w:pPr>
        <w:pStyle w:val="Doc-text2"/>
        <w:rPr>
          <w:lang w:eastAsia="zh-TW"/>
        </w:rPr>
      </w:pPr>
      <w:r>
        <w:rPr>
          <w:lang w:eastAsia="zh-TW"/>
        </w:rPr>
        <w:t>DISCUSSION</w:t>
      </w:r>
      <w:r w:rsidR="003A32F9">
        <w:rPr>
          <w:lang w:eastAsia="zh-TW"/>
        </w:rPr>
        <w:t xml:space="preserve"> on the two tdocs above</w:t>
      </w:r>
    </w:p>
    <w:p w14:paraId="0C0ED599" w14:textId="2021E05D" w:rsidR="00D114C8" w:rsidRDefault="00CE2A22" w:rsidP="00D114C8">
      <w:pPr>
        <w:pStyle w:val="Doc-text2"/>
        <w:rPr>
          <w:lang w:eastAsia="zh-TW"/>
        </w:rPr>
      </w:pPr>
      <w:r>
        <w:rPr>
          <w:lang w:eastAsia="zh-TW"/>
        </w:rPr>
        <w:t xml:space="preserve">- </w:t>
      </w:r>
      <w:r>
        <w:rPr>
          <w:lang w:eastAsia="zh-TW"/>
        </w:rPr>
        <w:tab/>
        <w:t xml:space="preserve">Intel think that the apple proposal can already be support by R4 TS, in R4 TS it is stated for some cases fallbacks are not included. </w:t>
      </w:r>
    </w:p>
    <w:p w14:paraId="4EA91385" w14:textId="789D0425" w:rsidR="00CE2A22" w:rsidRDefault="00CE2A22" w:rsidP="00D114C8">
      <w:pPr>
        <w:pStyle w:val="Doc-text2"/>
        <w:rPr>
          <w:lang w:eastAsia="zh-TW"/>
        </w:rPr>
      </w:pPr>
      <w:r>
        <w:rPr>
          <w:lang w:eastAsia="zh-TW"/>
        </w:rPr>
        <w:t xml:space="preserve">- </w:t>
      </w:r>
      <w:r>
        <w:rPr>
          <w:lang w:eastAsia="zh-TW"/>
        </w:rPr>
        <w:tab/>
        <w:t xml:space="preserve">Docomo think that the change to not support all fallbacks in R4 was recent. Docomo support the Ericsson view, and think there is no problem to support all fallbacks. IS there a real problem. Nokia think the support of all fallbacks generates a lot of work in RAN4. </w:t>
      </w:r>
    </w:p>
    <w:p w14:paraId="179D55C2" w14:textId="075842E3" w:rsidR="00CE2A22" w:rsidRDefault="00CE2A22" w:rsidP="00D114C8">
      <w:pPr>
        <w:pStyle w:val="Doc-text2"/>
        <w:rPr>
          <w:lang w:eastAsia="zh-TW"/>
        </w:rPr>
      </w:pPr>
      <w:r>
        <w:rPr>
          <w:lang w:eastAsia="zh-TW"/>
        </w:rPr>
        <w:t xml:space="preserve">- </w:t>
      </w:r>
      <w:r>
        <w:rPr>
          <w:lang w:eastAsia="zh-TW"/>
        </w:rPr>
        <w:tab/>
        <w:t xml:space="preserve">LG also support the Apple proposal. </w:t>
      </w:r>
    </w:p>
    <w:p w14:paraId="600AA520" w14:textId="77EC6ED0" w:rsidR="00CE2A22" w:rsidRDefault="00CE2A22" w:rsidP="00D114C8">
      <w:pPr>
        <w:pStyle w:val="Doc-text2"/>
        <w:rPr>
          <w:lang w:eastAsia="zh-TW"/>
        </w:rPr>
      </w:pPr>
      <w:r>
        <w:rPr>
          <w:lang w:eastAsia="zh-TW"/>
        </w:rPr>
        <w:t xml:space="preserve">- </w:t>
      </w:r>
      <w:r>
        <w:rPr>
          <w:lang w:eastAsia="zh-TW"/>
        </w:rPr>
        <w:tab/>
        <w:t xml:space="preserve">Mediatek think there may be a compatibility problem, and we need to know more before agreeing a solution. </w:t>
      </w:r>
    </w:p>
    <w:p w14:paraId="446429DB" w14:textId="51A69FFB" w:rsidR="00CE2A22" w:rsidRDefault="00CE2A22" w:rsidP="00D114C8">
      <w:pPr>
        <w:pStyle w:val="Doc-text2"/>
        <w:rPr>
          <w:lang w:eastAsia="zh-TW"/>
        </w:rPr>
      </w:pPr>
      <w:r>
        <w:rPr>
          <w:lang w:eastAsia="zh-TW"/>
        </w:rPr>
        <w:t xml:space="preserve">- </w:t>
      </w:r>
      <w:r>
        <w:rPr>
          <w:lang w:eastAsia="zh-TW"/>
        </w:rPr>
        <w:tab/>
        <w:t xml:space="preserve">Apple think that in R4 we have lot of BC but in field only a few are used. </w:t>
      </w:r>
    </w:p>
    <w:p w14:paraId="32C2C39C" w14:textId="7DC5172B" w:rsidR="00325E55" w:rsidRDefault="00325E55" w:rsidP="00D114C8">
      <w:pPr>
        <w:pStyle w:val="Doc-text2"/>
        <w:rPr>
          <w:lang w:eastAsia="zh-TW"/>
        </w:rPr>
      </w:pPr>
      <w:r>
        <w:rPr>
          <w:lang w:eastAsia="zh-TW"/>
        </w:rPr>
        <w:t xml:space="preserve">- </w:t>
      </w:r>
      <w:r>
        <w:rPr>
          <w:lang w:eastAsia="zh-TW"/>
        </w:rPr>
        <w:tab/>
        <w:t xml:space="preserve">Vivo think R2 need to decide together with R4 and don’t want to agree. </w:t>
      </w:r>
    </w:p>
    <w:p w14:paraId="647B94F8" w14:textId="4E112C06" w:rsidR="00325E55" w:rsidRDefault="00325E55" w:rsidP="00D114C8">
      <w:pPr>
        <w:pStyle w:val="Doc-text2"/>
        <w:rPr>
          <w:lang w:eastAsia="zh-TW"/>
        </w:rPr>
      </w:pPr>
      <w:r>
        <w:rPr>
          <w:lang w:eastAsia="zh-TW"/>
        </w:rPr>
        <w:t xml:space="preserve">- </w:t>
      </w:r>
      <w:r>
        <w:rPr>
          <w:lang w:eastAsia="zh-TW"/>
        </w:rPr>
        <w:tab/>
        <w:t xml:space="preserve">Verizon think it is difficult to decide. </w:t>
      </w:r>
    </w:p>
    <w:p w14:paraId="03D2B14F" w14:textId="7DEE583E" w:rsidR="00325E55" w:rsidRDefault="00325E55" w:rsidP="00D114C8">
      <w:pPr>
        <w:pStyle w:val="Doc-text2"/>
        <w:rPr>
          <w:lang w:eastAsia="zh-TW"/>
        </w:rPr>
      </w:pPr>
      <w:r>
        <w:rPr>
          <w:lang w:eastAsia="zh-TW"/>
        </w:rPr>
        <w:t xml:space="preserve">- </w:t>
      </w:r>
      <w:r>
        <w:rPr>
          <w:lang w:eastAsia="zh-TW"/>
        </w:rPr>
        <w:tab/>
        <w:t xml:space="preserve">Nokia think that also there is a testing issue in the future so UEs will not be able to test all possible combination. Docomo think that testing is anyway done by testing tools and is not an issue. </w:t>
      </w:r>
    </w:p>
    <w:p w14:paraId="303A9DE2" w14:textId="730CAD88" w:rsidR="00A23EF4" w:rsidRDefault="00A23EF4" w:rsidP="00D114C8">
      <w:pPr>
        <w:pStyle w:val="Doc-text2"/>
        <w:rPr>
          <w:lang w:eastAsia="zh-TW"/>
        </w:rPr>
      </w:pPr>
      <w:r>
        <w:rPr>
          <w:lang w:eastAsia="zh-TW"/>
        </w:rPr>
        <w:t xml:space="preserve">- </w:t>
      </w:r>
      <w:r>
        <w:rPr>
          <w:lang w:eastAsia="zh-TW"/>
        </w:rPr>
        <w:tab/>
        <w:t xml:space="preserve">TMO think that testing has never covered all cases, but are not sure this is a valid reason, and agree with Docomo. </w:t>
      </w:r>
    </w:p>
    <w:p w14:paraId="53EE743E" w14:textId="17641FFB" w:rsidR="00325E55" w:rsidRDefault="00A23EF4" w:rsidP="00394FB0">
      <w:pPr>
        <w:pStyle w:val="Doc-text2"/>
        <w:rPr>
          <w:lang w:eastAsia="zh-TW"/>
        </w:rPr>
      </w:pPr>
      <w:r>
        <w:rPr>
          <w:lang w:eastAsia="zh-TW"/>
        </w:rPr>
        <w:t xml:space="preserve">- </w:t>
      </w:r>
      <w:r>
        <w:rPr>
          <w:lang w:eastAsia="zh-TW"/>
        </w:rPr>
        <w:tab/>
        <w:t xml:space="preserve">Verizon think there is indeed a testing effort and this is important. </w:t>
      </w:r>
    </w:p>
    <w:p w14:paraId="266E9C22" w14:textId="3C83626F" w:rsidR="00CE2A22" w:rsidRDefault="00394FB0" w:rsidP="00D114C8">
      <w:pPr>
        <w:pStyle w:val="Doc-text2"/>
        <w:rPr>
          <w:lang w:eastAsia="zh-TW"/>
        </w:rPr>
      </w:pPr>
      <w:r>
        <w:rPr>
          <w:lang w:eastAsia="zh-TW"/>
        </w:rPr>
        <w:t xml:space="preserve">- </w:t>
      </w:r>
      <w:r>
        <w:rPr>
          <w:lang w:eastAsia="zh-TW"/>
        </w:rPr>
        <w:tab/>
      </w:r>
      <w:r w:rsidR="00325E55">
        <w:rPr>
          <w:lang w:eastAsia="zh-TW"/>
        </w:rPr>
        <w:t xml:space="preserve">Chair wonder what is the main problem of going in the direction of the Apple CRs. </w:t>
      </w:r>
    </w:p>
    <w:p w14:paraId="654C3D0F" w14:textId="2F8175E4" w:rsidR="00325E55" w:rsidRDefault="00325E55" w:rsidP="00D114C8">
      <w:pPr>
        <w:pStyle w:val="Doc-text2"/>
        <w:rPr>
          <w:lang w:eastAsia="zh-TW"/>
        </w:rPr>
      </w:pPr>
      <w:r>
        <w:rPr>
          <w:lang w:eastAsia="zh-TW"/>
        </w:rPr>
        <w:t xml:space="preserve">- </w:t>
      </w:r>
      <w:r>
        <w:rPr>
          <w:lang w:eastAsia="zh-TW"/>
        </w:rPr>
        <w:tab/>
        <w:t xml:space="preserve">Ericsson think that there is impact to network. </w:t>
      </w:r>
      <w:r w:rsidR="00A23EF4">
        <w:rPr>
          <w:lang w:eastAsia="zh-TW"/>
        </w:rPr>
        <w:t xml:space="preserve">Verizon think this is a true observation. Chair wonder if the impact is mainly for new cases. </w:t>
      </w:r>
    </w:p>
    <w:p w14:paraId="149466BA" w14:textId="0FCF6278" w:rsidR="00A23EF4" w:rsidRDefault="00A23EF4" w:rsidP="00D114C8">
      <w:pPr>
        <w:pStyle w:val="Doc-text2"/>
        <w:rPr>
          <w:lang w:eastAsia="zh-TW"/>
        </w:rPr>
      </w:pPr>
      <w:r>
        <w:rPr>
          <w:lang w:eastAsia="zh-TW"/>
        </w:rPr>
        <w:t xml:space="preserve">- </w:t>
      </w:r>
      <w:r>
        <w:rPr>
          <w:lang w:eastAsia="zh-TW"/>
        </w:rPr>
        <w:tab/>
        <w:t xml:space="preserve">Intel think we need to do something now, as R4 already has started working acc to this. </w:t>
      </w:r>
    </w:p>
    <w:p w14:paraId="22014F37" w14:textId="21916995" w:rsidR="00A23EF4" w:rsidRDefault="00A23EF4" w:rsidP="00D114C8">
      <w:pPr>
        <w:pStyle w:val="Doc-text2"/>
        <w:rPr>
          <w:lang w:eastAsia="zh-TW"/>
        </w:rPr>
      </w:pPr>
      <w:r>
        <w:rPr>
          <w:lang w:eastAsia="zh-TW"/>
        </w:rPr>
        <w:t xml:space="preserve">- </w:t>
      </w:r>
      <w:r>
        <w:rPr>
          <w:lang w:eastAsia="zh-TW"/>
        </w:rPr>
        <w:tab/>
        <w:t xml:space="preserve">Chair think we could go in this direction, if used carefully. </w:t>
      </w:r>
    </w:p>
    <w:p w14:paraId="628C30A6" w14:textId="445157AB" w:rsidR="00A23EF4" w:rsidRDefault="00A23EF4" w:rsidP="00D114C8">
      <w:pPr>
        <w:pStyle w:val="Doc-text2"/>
        <w:rPr>
          <w:lang w:eastAsia="zh-TW"/>
        </w:rPr>
      </w:pPr>
      <w:r>
        <w:rPr>
          <w:lang w:eastAsia="zh-TW"/>
        </w:rPr>
        <w:t xml:space="preserve">- </w:t>
      </w:r>
      <w:r>
        <w:rPr>
          <w:lang w:eastAsia="zh-TW"/>
        </w:rPr>
        <w:tab/>
        <w:t xml:space="preserve">Ericsson first want to verify the problem. </w:t>
      </w:r>
    </w:p>
    <w:p w14:paraId="7F9D1D93" w14:textId="15488EDD" w:rsidR="00A23EF4" w:rsidRDefault="00A23EF4" w:rsidP="00D114C8">
      <w:pPr>
        <w:pStyle w:val="Doc-text2"/>
        <w:rPr>
          <w:lang w:eastAsia="zh-TW"/>
        </w:rPr>
      </w:pPr>
      <w:r>
        <w:rPr>
          <w:lang w:eastAsia="zh-TW"/>
        </w:rPr>
        <w:t xml:space="preserve">- </w:t>
      </w:r>
      <w:r>
        <w:rPr>
          <w:lang w:eastAsia="zh-TW"/>
        </w:rPr>
        <w:tab/>
        <w:t xml:space="preserve">TMO think the network impact should not be neglected. </w:t>
      </w:r>
    </w:p>
    <w:p w14:paraId="1B9D6331" w14:textId="0E222864" w:rsidR="00A23EF4" w:rsidRDefault="00A23EF4" w:rsidP="00D114C8">
      <w:pPr>
        <w:pStyle w:val="Doc-text2"/>
        <w:rPr>
          <w:lang w:eastAsia="zh-TW"/>
        </w:rPr>
      </w:pPr>
      <w:r>
        <w:rPr>
          <w:lang w:eastAsia="zh-TW"/>
        </w:rPr>
        <w:t xml:space="preserve">- </w:t>
      </w:r>
      <w:r>
        <w:rPr>
          <w:lang w:eastAsia="zh-TW"/>
        </w:rPr>
        <w:tab/>
        <w:t xml:space="preserve">Apple think R4 know very well the R2 impacts when they made their agreement. </w:t>
      </w:r>
    </w:p>
    <w:p w14:paraId="772BA9FC" w14:textId="2AEE9855" w:rsidR="00394FB0" w:rsidRDefault="00394FB0" w:rsidP="00D114C8">
      <w:pPr>
        <w:pStyle w:val="Doc-text2"/>
        <w:rPr>
          <w:lang w:eastAsia="zh-TW"/>
        </w:rPr>
      </w:pPr>
      <w:r>
        <w:rPr>
          <w:lang w:eastAsia="zh-TW"/>
        </w:rPr>
        <w:t xml:space="preserve">- </w:t>
      </w:r>
      <w:r>
        <w:rPr>
          <w:lang w:eastAsia="zh-TW"/>
        </w:rPr>
        <w:tab/>
        <w:t>MTK think that valid fallbacks must be specified in R4. Fallbacks cannot automatically be considered supported just based on signalling. MTK want to clarify what is the real UE capability, i.e. R4 TS + signalling.</w:t>
      </w:r>
    </w:p>
    <w:p w14:paraId="1E56AC41" w14:textId="51C9D525" w:rsidR="00E14E3F" w:rsidRDefault="00E14E3F" w:rsidP="00D114C8">
      <w:pPr>
        <w:pStyle w:val="Doc-text2"/>
        <w:rPr>
          <w:lang w:eastAsia="zh-TW"/>
        </w:rPr>
      </w:pPr>
      <w:r>
        <w:rPr>
          <w:lang w:eastAsia="zh-TW"/>
        </w:rPr>
        <w:t xml:space="preserve">- </w:t>
      </w:r>
      <w:r>
        <w:rPr>
          <w:lang w:eastAsia="zh-TW"/>
        </w:rPr>
        <w:tab/>
        <w:t>Er</w:t>
      </w:r>
      <w:r w:rsidR="00C84769">
        <w:rPr>
          <w:lang w:eastAsia="zh-TW"/>
        </w:rPr>
        <w:t>icsson cannot accept to change.</w:t>
      </w:r>
    </w:p>
    <w:p w14:paraId="0852643D" w14:textId="5BDC20C5" w:rsidR="00C84769" w:rsidRDefault="00C84769" w:rsidP="00D114C8">
      <w:pPr>
        <w:pStyle w:val="Doc-text2"/>
        <w:rPr>
          <w:lang w:eastAsia="zh-TW"/>
        </w:rPr>
      </w:pPr>
      <w:r>
        <w:rPr>
          <w:lang w:eastAsia="zh-TW"/>
        </w:rPr>
        <w:t>-</w:t>
      </w:r>
      <w:r>
        <w:rPr>
          <w:lang w:eastAsia="zh-TW"/>
        </w:rPr>
        <w:tab/>
        <w:t xml:space="preserve">[AT109e][000] Chair: WA is withdrawn and removed. </w:t>
      </w:r>
    </w:p>
    <w:p w14:paraId="4F74473D" w14:textId="77777777" w:rsidR="00A23EF4" w:rsidRDefault="00A23EF4" w:rsidP="007C20F2">
      <w:pPr>
        <w:pStyle w:val="Doc-text2"/>
        <w:ind w:left="0" w:firstLine="0"/>
        <w:rPr>
          <w:lang w:eastAsia="zh-TW"/>
        </w:rPr>
      </w:pPr>
    </w:p>
    <w:p w14:paraId="3ADDD0DE" w14:textId="1E5DB84E" w:rsidR="00A23EF4" w:rsidRDefault="00A23EF4" w:rsidP="00E14E3F">
      <w:pPr>
        <w:pStyle w:val="Agreement"/>
        <w:rPr>
          <w:lang w:eastAsia="zh-TW"/>
        </w:rPr>
      </w:pPr>
      <w:r>
        <w:rPr>
          <w:lang w:eastAsia="zh-TW"/>
        </w:rPr>
        <w:t xml:space="preserve">Chair’s </w:t>
      </w:r>
      <w:r w:rsidR="007C20F2">
        <w:rPr>
          <w:lang w:eastAsia="zh-TW"/>
        </w:rPr>
        <w:t>decided way forward</w:t>
      </w:r>
    </w:p>
    <w:p w14:paraId="4B021702" w14:textId="40FE59AA" w:rsidR="00A23EF4" w:rsidRPr="00E14E3F" w:rsidRDefault="00E14E3F" w:rsidP="00E14E3F">
      <w:pPr>
        <w:pStyle w:val="Doc-text2"/>
        <w:rPr>
          <w:b/>
          <w:lang w:eastAsia="zh-TW"/>
        </w:rPr>
      </w:pPr>
      <w:r>
        <w:rPr>
          <w:lang w:eastAsia="zh-TW"/>
        </w:rPr>
        <w:tab/>
      </w:r>
      <w:r w:rsidR="007C20F2" w:rsidRPr="00E14E3F">
        <w:rPr>
          <w:b/>
          <w:lang w:eastAsia="zh-TW"/>
        </w:rPr>
        <w:t>R2 a</w:t>
      </w:r>
      <w:r w:rsidR="00A23EF4" w:rsidRPr="00E14E3F">
        <w:rPr>
          <w:b/>
          <w:lang w:eastAsia="zh-TW"/>
        </w:rPr>
        <w:t>ssume to follow R4 decision to not support all fall</w:t>
      </w:r>
      <w:r w:rsidR="003A32F9">
        <w:rPr>
          <w:b/>
          <w:lang w:eastAsia="zh-TW"/>
        </w:rPr>
        <w:t>-</w:t>
      </w:r>
      <w:r w:rsidR="00A23EF4" w:rsidRPr="00E14E3F">
        <w:rPr>
          <w:b/>
          <w:lang w:eastAsia="zh-TW"/>
        </w:rPr>
        <w:t>backs</w:t>
      </w:r>
      <w:r w:rsidR="007C20F2" w:rsidRPr="00E14E3F">
        <w:rPr>
          <w:b/>
          <w:lang w:eastAsia="zh-TW"/>
        </w:rPr>
        <w:t>.</w:t>
      </w:r>
    </w:p>
    <w:p w14:paraId="757A5AAA" w14:textId="76DB6970" w:rsidR="007C20F2" w:rsidRPr="00E14E3F" w:rsidRDefault="00E14E3F" w:rsidP="00E14E3F">
      <w:pPr>
        <w:pStyle w:val="Doc-text2"/>
        <w:rPr>
          <w:b/>
          <w:lang w:eastAsia="zh-TW"/>
        </w:rPr>
      </w:pPr>
      <w:r w:rsidRPr="00E14E3F">
        <w:rPr>
          <w:b/>
          <w:lang w:eastAsia="zh-TW"/>
        </w:rPr>
        <w:tab/>
      </w:r>
      <w:r w:rsidR="00394FB0" w:rsidRPr="00E14E3F">
        <w:rPr>
          <w:b/>
          <w:lang w:eastAsia="zh-TW"/>
        </w:rPr>
        <w:t>Send an LS to R4 with questions to understand more detail</w:t>
      </w:r>
      <w:r w:rsidR="007C20F2" w:rsidRPr="00E14E3F">
        <w:rPr>
          <w:b/>
          <w:lang w:eastAsia="zh-TW"/>
        </w:rPr>
        <w:t xml:space="preserve">ed requirements for a solution, and understand better what R4 actually means with not supporting all fallbacks. </w:t>
      </w:r>
    </w:p>
    <w:p w14:paraId="74B93F7F" w14:textId="50DC3E51" w:rsidR="00461935" w:rsidRPr="00E14E3F" w:rsidRDefault="00E14E3F" w:rsidP="00E14E3F">
      <w:pPr>
        <w:pStyle w:val="Doc-text2"/>
        <w:rPr>
          <w:b/>
          <w:lang w:eastAsia="zh-TW"/>
        </w:rPr>
      </w:pPr>
      <w:r w:rsidRPr="00E14E3F">
        <w:rPr>
          <w:b/>
          <w:lang w:eastAsia="zh-TW"/>
        </w:rPr>
        <w:tab/>
      </w:r>
      <w:r w:rsidR="00461935" w:rsidRPr="00E14E3F">
        <w:rPr>
          <w:b/>
          <w:lang w:eastAsia="zh-TW"/>
        </w:rPr>
        <w:t xml:space="preserve">Next Q expect to agree on the solution (solution could cover impact in R4 and R2). </w:t>
      </w:r>
    </w:p>
    <w:p w14:paraId="4496276D" w14:textId="7CB2BF06" w:rsidR="00394FB0" w:rsidRDefault="00394FB0" w:rsidP="00D114C8">
      <w:pPr>
        <w:pStyle w:val="Doc-text2"/>
        <w:rPr>
          <w:lang w:eastAsia="zh-TW"/>
        </w:rPr>
      </w:pPr>
    </w:p>
    <w:p w14:paraId="705736DF" w14:textId="0C744375" w:rsidR="007C20F2" w:rsidRDefault="007C20F2" w:rsidP="00D114C8">
      <w:pPr>
        <w:pStyle w:val="Doc-text2"/>
        <w:rPr>
          <w:lang w:eastAsia="zh-TW"/>
        </w:rPr>
      </w:pPr>
    </w:p>
    <w:p w14:paraId="634C9F0B" w14:textId="24BABCED" w:rsidR="007C20F2" w:rsidRDefault="007C20F2" w:rsidP="007C20F2">
      <w:pPr>
        <w:pStyle w:val="EmailDiscussion"/>
        <w:rPr>
          <w:lang w:eastAsia="zh-TW"/>
        </w:rPr>
      </w:pPr>
      <w:r>
        <w:rPr>
          <w:lang w:eastAsia="zh-TW"/>
        </w:rPr>
        <w:t>[AT109e][</w:t>
      </w:r>
      <w:r w:rsidR="00E14E3F">
        <w:rPr>
          <w:lang w:eastAsia="zh-TW"/>
        </w:rPr>
        <w:t>071</w:t>
      </w:r>
      <w:r>
        <w:rPr>
          <w:lang w:eastAsia="zh-TW"/>
        </w:rPr>
        <w:t>]</w:t>
      </w:r>
      <w:r w:rsidR="00E14E3F">
        <w:t>[</w:t>
      </w:r>
      <w:r w:rsidR="00E14E3F" w:rsidRPr="004B051E">
        <w:t>NR15</w:t>
      </w:r>
      <w:r w:rsidR="00E14E3F">
        <w:t>]</w:t>
      </w:r>
      <w:r>
        <w:rPr>
          <w:lang w:eastAsia="zh-TW"/>
        </w:rPr>
        <w:t xml:space="preserve"> </w:t>
      </w:r>
      <w:r w:rsidR="00E14E3F">
        <w:rPr>
          <w:lang w:eastAsia="zh-TW"/>
        </w:rPr>
        <w:t>FR2 Fallback Combinations</w:t>
      </w:r>
      <w:r>
        <w:rPr>
          <w:lang w:eastAsia="zh-TW"/>
        </w:rPr>
        <w:t xml:space="preserve"> (</w:t>
      </w:r>
      <w:r w:rsidR="00461935">
        <w:rPr>
          <w:lang w:eastAsia="zh-TW"/>
        </w:rPr>
        <w:t>MTK</w:t>
      </w:r>
      <w:r>
        <w:rPr>
          <w:lang w:eastAsia="zh-TW"/>
        </w:rPr>
        <w:t>)</w:t>
      </w:r>
    </w:p>
    <w:p w14:paraId="5E2D2BA0" w14:textId="5367E894" w:rsidR="007C20F2" w:rsidRDefault="007C20F2" w:rsidP="007C20F2">
      <w:pPr>
        <w:pStyle w:val="EmailDiscussion2"/>
        <w:rPr>
          <w:lang w:eastAsia="zh-TW"/>
        </w:rPr>
      </w:pPr>
      <w:r>
        <w:rPr>
          <w:lang w:eastAsia="zh-TW"/>
        </w:rPr>
        <w:tab/>
        <w:t>Scope: LS to R4 on the details</w:t>
      </w:r>
      <w:r w:rsidR="00461935">
        <w:rPr>
          <w:lang w:eastAsia="zh-TW"/>
        </w:rPr>
        <w:t xml:space="preserve"> according to above. </w:t>
      </w:r>
    </w:p>
    <w:p w14:paraId="1F0BB9C7" w14:textId="322F15E6" w:rsidR="007C20F2" w:rsidRDefault="007C20F2" w:rsidP="007C20F2">
      <w:pPr>
        <w:pStyle w:val="EmailDiscussion2"/>
        <w:rPr>
          <w:lang w:eastAsia="zh-TW"/>
        </w:rPr>
      </w:pPr>
      <w:r>
        <w:rPr>
          <w:lang w:eastAsia="zh-TW"/>
        </w:rPr>
        <w:tab/>
        <w:t xml:space="preserve">Intended outcome: </w:t>
      </w:r>
      <w:r w:rsidR="00461935">
        <w:rPr>
          <w:lang w:eastAsia="zh-TW"/>
        </w:rPr>
        <w:t>Approved LS</w:t>
      </w:r>
    </w:p>
    <w:p w14:paraId="4E40CEAE" w14:textId="42EE8739" w:rsidR="00394FB0" w:rsidRDefault="007C20F2" w:rsidP="003A32F9">
      <w:pPr>
        <w:pStyle w:val="EmailDiscussion2"/>
        <w:rPr>
          <w:lang w:eastAsia="zh-TW"/>
        </w:rPr>
      </w:pPr>
      <w:r>
        <w:rPr>
          <w:lang w:eastAsia="zh-TW"/>
        </w:rPr>
        <w:tab/>
        <w:t xml:space="preserve">Deadline: </w:t>
      </w:r>
      <w:r w:rsidR="003A32F9">
        <w:rPr>
          <w:lang w:eastAsia="zh-TW"/>
        </w:rPr>
        <w:t>Mar 3 CET</w:t>
      </w:r>
    </w:p>
    <w:p w14:paraId="5C93E164" w14:textId="77777777" w:rsidR="00A23EF4" w:rsidRDefault="00A23EF4" w:rsidP="00D114C8">
      <w:pPr>
        <w:pStyle w:val="Doc-text2"/>
        <w:rPr>
          <w:lang w:eastAsia="zh-TW"/>
        </w:rPr>
      </w:pPr>
    </w:p>
    <w:p w14:paraId="7C6897D1" w14:textId="77777777" w:rsidR="00CE2A22" w:rsidRPr="00D114C8" w:rsidRDefault="00CE2A22" w:rsidP="00D114C8">
      <w:pPr>
        <w:pStyle w:val="Doc-text2"/>
        <w:rPr>
          <w:lang w:eastAsia="zh-TW"/>
        </w:rPr>
      </w:pPr>
    </w:p>
    <w:p w14:paraId="050FD11B" w14:textId="77777777" w:rsidR="0023295A" w:rsidRPr="00F23826" w:rsidRDefault="0023295A" w:rsidP="0023295A">
      <w:pPr>
        <w:pStyle w:val="Doc-title"/>
        <w:rPr>
          <w:lang w:eastAsia="zh-TW"/>
        </w:rPr>
      </w:pPr>
      <w:r w:rsidRPr="00F23826">
        <w:rPr>
          <w:lang w:eastAsia="zh-TW"/>
        </w:rPr>
        <w:t>R2-</w:t>
      </w:r>
      <w:r>
        <w:rPr>
          <w:lang w:eastAsia="zh-TW"/>
        </w:rPr>
        <w:t>2000601</w:t>
      </w:r>
      <w:r>
        <w:rPr>
          <w:lang w:eastAsia="zh-TW"/>
        </w:rPr>
        <w:tab/>
      </w:r>
      <w:r w:rsidRPr="00F23826">
        <w:rPr>
          <w:lang w:eastAsia="zh-TW"/>
        </w:rPr>
        <w:t>CR to TS38.331 on FR2 intra band contiguous and non-contiguous CA fallback    Apple, Nokia, Nokia Shanghai Bell, OPPO, Intel    CR    Rel-16    38.331    15.8.0    1447    -    F    NR_newRAT-Core</w:t>
      </w:r>
    </w:p>
    <w:p w14:paraId="4AD5A5B1" w14:textId="77777777" w:rsidR="0023295A" w:rsidRPr="00EF3335" w:rsidRDefault="0023295A" w:rsidP="0023295A">
      <w:pPr>
        <w:pStyle w:val="Doc-title"/>
        <w:rPr>
          <w:lang w:eastAsia="zh-TW"/>
        </w:rPr>
      </w:pPr>
      <w:r>
        <w:rPr>
          <w:lang w:eastAsia="zh-TW"/>
        </w:rPr>
        <w:t>R2-2000602</w:t>
      </w:r>
      <w:r>
        <w:rPr>
          <w:lang w:eastAsia="zh-TW"/>
        </w:rPr>
        <w:tab/>
      </w:r>
      <w:r w:rsidRPr="00F23826">
        <w:rPr>
          <w:lang w:eastAsia="zh-TW"/>
        </w:rPr>
        <w:t>CR to TS38.306 on FR2 intra band contiguous and non-contiguous CA fallback    Apple, Nokia, Nokia Shanghai Bell, OPPO, Intel    CR    Rel-16    38.306    15.8.0    0234    -    F    NR_newRAT-Core</w:t>
      </w:r>
    </w:p>
    <w:p w14:paraId="5D8C6721" w14:textId="77777777" w:rsidR="0023295A" w:rsidRPr="002F6E45" w:rsidRDefault="008E323D" w:rsidP="0023295A">
      <w:pPr>
        <w:pStyle w:val="Doc-title"/>
        <w:rPr>
          <w:lang w:eastAsia="zh-TW"/>
        </w:rPr>
      </w:pPr>
      <w:hyperlink r:id="rId81" w:tooltip="D:Documents3GPPtsg_ranWG2TSGR2_109_eDocsR2-2001223.zip" w:history="1">
        <w:r w:rsidR="0023295A" w:rsidRPr="00F74E8F">
          <w:rPr>
            <w:rStyle w:val="Hyperlink"/>
            <w:lang w:eastAsia="zh-TW"/>
          </w:rPr>
          <w:t>R2-2001223</w:t>
        </w:r>
      </w:hyperlink>
      <w:r w:rsidR="0023295A">
        <w:rPr>
          <w:lang w:eastAsia="zh-TW"/>
        </w:rPr>
        <w:tab/>
      </w:r>
      <w:r w:rsidR="0023295A" w:rsidRPr="00F23826">
        <w:rPr>
          <w:lang w:eastAsia="zh-TW"/>
        </w:rPr>
        <w:t>[DRAFT] Reply LS on Handling of Fallbacks for combined contiguous and non-contiguous CA or DC configurations in FR2    Ericsson    LS out    To:RAN4</w:t>
      </w:r>
    </w:p>
    <w:p w14:paraId="6E5D340D" w14:textId="77777777" w:rsidR="0023295A" w:rsidRPr="00F23826" w:rsidRDefault="0023295A" w:rsidP="0023295A">
      <w:pPr>
        <w:spacing w:before="60"/>
        <w:rPr>
          <w:rFonts w:eastAsia="Times New Roman" w:cs="Arial"/>
          <w:color w:val="000000"/>
          <w:szCs w:val="20"/>
          <w:lang w:eastAsia="zh-TW"/>
        </w:rPr>
      </w:pPr>
    </w:p>
    <w:p w14:paraId="08A2D97A" w14:textId="77777777" w:rsidR="0023295A" w:rsidRDefault="0023295A" w:rsidP="0023295A">
      <w:pPr>
        <w:pStyle w:val="Comments"/>
        <w:rPr>
          <w:lang w:eastAsia="zh-TW"/>
        </w:rPr>
      </w:pPr>
      <w:r>
        <w:rPr>
          <w:lang w:eastAsia="zh-TW"/>
        </w:rPr>
        <w:t>LS request BCS</w:t>
      </w:r>
    </w:p>
    <w:p w14:paraId="6A7DCF72" w14:textId="77777777" w:rsidR="0023295A" w:rsidRPr="00EF3335" w:rsidRDefault="008E323D" w:rsidP="0023295A">
      <w:pPr>
        <w:pStyle w:val="Doc-title"/>
      </w:pPr>
      <w:hyperlink r:id="rId82" w:tooltip="D:Documents3GPPtsg_ranWG2TSGR2_109_eDocsR2-2000035.zip" w:history="1">
        <w:r w:rsidR="0023295A" w:rsidRPr="007B4597">
          <w:rPr>
            <w:rStyle w:val="Hyperlink"/>
          </w:rPr>
          <w:t>R2-2000035</w:t>
        </w:r>
      </w:hyperlink>
      <w:r w:rsidR="0023295A">
        <w:tab/>
        <w:t>Reply LS on BCS reporting for EN-DC BC (R4-1915358; contact: Huawei)</w:t>
      </w:r>
      <w:r w:rsidR="0023295A">
        <w:tab/>
        <w:t>RAN4</w:t>
      </w:r>
      <w:r w:rsidR="0023295A">
        <w:tab/>
        <w:t>LS in</w:t>
      </w:r>
      <w:r w:rsidR="0023295A">
        <w:tab/>
        <w:t>Rel-15</w:t>
      </w:r>
      <w:r w:rsidR="0023295A">
        <w:tab/>
        <w:t>NR_newRAT-Core</w:t>
      </w:r>
      <w:r w:rsidR="0023295A">
        <w:tab/>
        <w:t>To:RAN2</w:t>
      </w:r>
    </w:p>
    <w:p w14:paraId="64D6259E" w14:textId="1F1EEE3E" w:rsidR="00461935" w:rsidRDefault="008E323D" w:rsidP="00787B3B">
      <w:pPr>
        <w:pStyle w:val="Doc-title"/>
        <w:rPr>
          <w:lang w:eastAsia="zh-TW"/>
        </w:rPr>
      </w:pPr>
      <w:hyperlink r:id="rId83" w:tooltip="D:Documents3GPPtsg_ranWG2TSGR2_109_eDocsR2-2001318.zip" w:history="1">
        <w:r w:rsidR="0023295A" w:rsidRPr="00D86A1F">
          <w:rPr>
            <w:rStyle w:val="Hyperlink"/>
            <w:lang w:eastAsia="zh-TW"/>
          </w:rPr>
          <w:t>R2-2001318</w:t>
        </w:r>
      </w:hyperlink>
      <w:r w:rsidR="0023295A">
        <w:rPr>
          <w:lang w:eastAsia="zh-TW"/>
        </w:rPr>
        <w:tab/>
      </w:r>
      <w:r w:rsidR="0023295A" w:rsidRPr="00F23826">
        <w:rPr>
          <w:lang w:eastAsia="zh-TW"/>
        </w:rPr>
        <w:t>CR on BWCS for inter-ENDC BC with intra-ENDC BC (38.331)    Huawei, HiSilicon    CR    Rel-15    38.331    15.8.0    1409    1    F    NR_newRAT-Core    R2-1915892</w:t>
      </w:r>
    </w:p>
    <w:p w14:paraId="5904A703" w14:textId="77777777" w:rsidR="0023295A" w:rsidRDefault="008E323D" w:rsidP="0023295A">
      <w:pPr>
        <w:pStyle w:val="Doc-title"/>
        <w:rPr>
          <w:lang w:eastAsia="zh-TW"/>
        </w:rPr>
      </w:pPr>
      <w:hyperlink r:id="rId84" w:tooltip="D:Documents3GPPtsg_ranWG2TSGR2_109_eDocsR2-2001319.zip" w:history="1">
        <w:r w:rsidR="0023295A" w:rsidRPr="00D86A1F">
          <w:rPr>
            <w:rStyle w:val="Hyperlink"/>
            <w:lang w:eastAsia="zh-TW"/>
          </w:rPr>
          <w:t>R2-2001319</w:t>
        </w:r>
      </w:hyperlink>
      <w:r w:rsidR="0023295A">
        <w:rPr>
          <w:lang w:eastAsia="zh-TW"/>
        </w:rPr>
        <w:tab/>
      </w:r>
      <w:r w:rsidR="0023295A" w:rsidRPr="00F23826">
        <w:rPr>
          <w:lang w:eastAsia="zh-TW"/>
        </w:rPr>
        <w:t>CR on BWCS for inter-ENDC BC with intra-ENDC BC (38.306)    Huawei, HiSilicon    CR    Rel-15    38.306    15.8.0    0208    1    F    NR_newRAT-Core    R2-1915893</w:t>
      </w:r>
    </w:p>
    <w:p w14:paraId="390992E2" w14:textId="77777777" w:rsidR="00461935" w:rsidRDefault="00461935" w:rsidP="00461935">
      <w:pPr>
        <w:pStyle w:val="Doc-text2"/>
        <w:rPr>
          <w:lang w:eastAsia="zh-TW"/>
        </w:rPr>
      </w:pPr>
    </w:p>
    <w:p w14:paraId="3F54BABF" w14:textId="2FF70A98" w:rsidR="00461935" w:rsidRDefault="00461935" w:rsidP="00461935">
      <w:pPr>
        <w:pStyle w:val="Doc-text2"/>
        <w:rPr>
          <w:lang w:eastAsia="zh-TW"/>
        </w:rPr>
      </w:pPr>
      <w:r>
        <w:rPr>
          <w:lang w:eastAsia="zh-TW"/>
        </w:rPr>
        <w:t>DISCUSSION</w:t>
      </w:r>
    </w:p>
    <w:p w14:paraId="308D18A4" w14:textId="593946C2" w:rsidR="00461935" w:rsidRDefault="00461935" w:rsidP="00461935">
      <w:pPr>
        <w:pStyle w:val="Doc-text2"/>
        <w:rPr>
          <w:lang w:eastAsia="zh-TW"/>
        </w:rPr>
      </w:pPr>
      <w:r>
        <w:rPr>
          <w:lang w:eastAsia="zh-TW"/>
        </w:rPr>
        <w:t xml:space="preserve">- </w:t>
      </w:r>
      <w:r>
        <w:rPr>
          <w:lang w:eastAsia="zh-TW"/>
        </w:rPr>
        <w:tab/>
        <w:t xml:space="preserve">Docomo are ok to address this, but think we need to be careful. The Huawei CR impact meaning in an existing field. For the new scenario we can just introduce new support for inter-band case. </w:t>
      </w:r>
      <w:r w:rsidR="00787B3B">
        <w:rPr>
          <w:lang w:eastAsia="zh-TW"/>
        </w:rPr>
        <w:t xml:space="preserve">Suggest discuss by email. </w:t>
      </w:r>
    </w:p>
    <w:p w14:paraId="06292FB4" w14:textId="3FE292C3" w:rsidR="00461935" w:rsidRDefault="00461935" w:rsidP="00461935">
      <w:pPr>
        <w:pStyle w:val="Doc-text2"/>
        <w:rPr>
          <w:lang w:eastAsia="zh-TW"/>
        </w:rPr>
      </w:pPr>
      <w:r>
        <w:rPr>
          <w:lang w:eastAsia="zh-TW"/>
        </w:rPr>
        <w:t xml:space="preserve">- </w:t>
      </w:r>
      <w:r>
        <w:rPr>
          <w:lang w:eastAsia="zh-TW"/>
        </w:rPr>
        <w:tab/>
      </w:r>
      <w:r w:rsidR="00787B3B">
        <w:rPr>
          <w:lang w:eastAsia="zh-TW"/>
        </w:rPr>
        <w:t xml:space="preserve">QC think that Huawei are keeping compatibility and support this. Intel agrees. Samsung agrees. Nokia too. Docomo would be ok as well. </w:t>
      </w:r>
      <w:r w:rsidR="003A32F9">
        <w:rPr>
          <w:lang w:eastAsia="zh-TW"/>
        </w:rPr>
        <w:t>Chair: CRs seems agreeable</w:t>
      </w:r>
    </w:p>
    <w:p w14:paraId="055C68B5" w14:textId="23376193" w:rsidR="00787B3B" w:rsidRDefault="00787B3B" w:rsidP="00787B3B">
      <w:pPr>
        <w:pStyle w:val="Doc-text2"/>
        <w:rPr>
          <w:lang w:eastAsia="zh-TW"/>
        </w:rPr>
      </w:pPr>
      <w:r>
        <w:rPr>
          <w:lang w:eastAsia="zh-TW"/>
        </w:rPr>
        <w:t xml:space="preserve">- </w:t>
      </w:r>
      <w:r>
        <w:rPr>
          <w:lang w:eastAsia="zh-TW"/>
        </w:rPr>
        <w:tab/>
        <w:t xml:space="preserve">Nokia think some small rewording is needed </w:t>
      </w:r>
    </w:p>
    <w:p w14:paraId="1EA70538" w14:textId="77777777" w:rsidR="00787B3B" w:rsidRDefault="00787B3B" w:rsidP="00787B3B">
      <w:pPr>
        <w:pStyle w:val="Doc-text2"/>
        <w:rPr>
          <w:lang w:eastAsia="zh-TW"/>
        </w:rPr>
      </w:pPr>
    </w:p>
    <w:p w14:paraId="317CC749" w14:textId="35C5F59D" w:rsidR="00787B3B" w:rsidRDefault="003A32F9" w:rsidP="00787B3B">
      <w:pPr>
        <w:pStyle w:val="Agreement"/>
        <w:rPr>
          <w:lang w:eastAsia="zh-TW"/>
        </w:rPr>
      </w:pPr>
      <w:r>
        <w:rPr>
          <w:lang w:eastAsia="zh-TW"/>
        </w:rPr>
        <w:t>Revised, t</w:t>
      </w:r>
      <w:r w:rsidR="00787B3B">
        <w:rPr>
          <w:lang w:eastAsia="zh-TW"/>
        </w:rPr>
        <w:t xml:space="preserve">he </w:t>
      </w:r>
      <w:r>
        <w:rPr>
          <w:lang w:eastAsia="zh-TW"/>
        </w:rPr>
        <w:t xml:space="preserve">contents of the </w:t>
      </w:r>
      <w:r w:rsidR="00787B3B">
        <w:rPr>
          <w:lang w:eastAsia="zh-TW"/>
        </w:rPr>
        <w:t>CRs above are agreed</w:t>
      </w:r>
      <w:r>
        <w:rPr>
          <w:lang w:eastAsia="zh-TW"/>
        </w:rPr>
        <w:t>,</w:t>
      </w:r>
      <w:r w:rsidR="00787B3B">
        <w:rPr>
          <w:lang w:eastAsia="zh-TW"/>
        </w:rPr>
        <w:t xml:space="preserve"> except that smal</w:t>
      </w:r>
      <w:r>
        <w:rPr>
          <w:lang w:eastAsia="zh-TW"/>
        </w:rPr>
        <w:t>l rewordings can be discussed.</w:t>
      </w:r>
    </w:p>
    <w:p w14:paraId="087FED65" w14:textId="2EC2EA13" w:rsidR="00787B3B" w:rsidRDefault="00787B3B" w:rsidP="00787B3B">
      <w:pPr>
        <w:pStyle w:val="Doc-text2"/>
        <w:rPr>
          <w:lang w:eastAsia="zh-TW"/>
        </w:rPr>
      </w:pPr>
    </w:p>
    <w:p w14:paraId="6017E1E7" w14:textId="6DBECEE8" w:rsidR="00787B3B" w:rsidRDefault="00787B3B" w:rsidP="003A32F9">
      <w:pPr>
        <w:pStyle w:val="EmailDiscussion"/>
        <w:rPr>
          <w:lang w:eastAsia="zh-TW"/>
        </w:rPr>
      </w:pPr>
      <w:r>
        <w:rPr>
          <w:lang w:eastAsia="zh-TW"/>
        </w:rPr>
        <w:t>[AT109e][</w:t>
      </w:r>
      <w:r w:rsidR="003A32F9">
        <w:rPr>
          <w:lang w:eastAsia="zh-TW"/>
        </w:rPr>
        <w:t>072</w:t>
      </w:r>
      <w:r>
        <w:rPr>
          <w:lang w:eastAsia="zh-TW"/>
        </w:rPr>
        <w:t>]</w:t>
      </w:r>
      <w:r w:rsidR="003A32F9">
        <w:t>[</w:t>
      </w:r>
      <w:r w:rsidR="003A32F9" w:rsidRPr="004B051E">
        <w:t>NR15</w:t>
      </w:r>
      <w:r w:rsidR="003A32F9">
        <w:t>]</w:t>
      </w:r>
      <w:r>
        <w:rPr>
          <w:lang w:eastAsia="zh-TW"/>
        </w:rPr>
        <w:t xml:space="preserve"> </w:t>
      </w:r>
      <w:r w:rsidR="003A32F9" w:rsidRPr="00F23826">
        <w:rPr>
          <w:lang w:eastAsia="zh-TW"/>
        </w:rPr>
        <w:t>BWCS for inter-ENDC BC with intra-ENDC BC</w:t>
      </w:r>
      <w:r>
        <w:rPr>
          <w:lang w:eastAsia="zh-TW"/>
        </w:rPr>
        <w:t xml:space="preserve"> (Huawei)</w:t>
      </w:r>
    </w:p>
    <w:p w14:paraId="52501293" w14:textId="42AD0269" w:rsidR="00787B3B" w:rsidRDefault="00787B3B" w:rsidP="00787B3B">
      <w:pPr>
        <w:pStyle w:val="EmailDiscussion2"/>
        <w:rPr>
          <w:lang w:eastAsia="zh-TW"/>
        </w:rPr>
      </w:pPr>
      <w:r>
        <w:rPr>
          <w:lang w:eastAsia="zh-TW"/>
        </w:rPr>
        <w:tab/>
        <w:t xml:space="preserve">Intended outcome: </w:t>
      </w:r>
      <w:r w:rsidR="003A32F9">
        <w:rPr>
          <w:lang w:eastAsia="zh-TW"/>
        </w:rPr>
        <w:t>A</w:t>
      </w:r>
      <w:r>
        <w:rPr>
          <w:lang w:eastAsia="zh-TW"/>
        </w:rPr>
        <w:t>greed CRs</w:t>
      </w:r>
      <w:r w:rsidR="003A32F9">
        <w:rPr>
          <w:lang w:eastAsia="zh-TW"/>
        </w:rPr>
        <w:t xml:space="preserve"> based on R2-2001318 and 1319</w:t>
      </w:r>
    </w:p>
    <w:p w14:paraId="253F6847" w14:textId="2FE94C24" w:rsidR="00787B3B" w:rsidRDefault="00787B3B" w:rsidP="00787B3B">
      <w:pPr>
        <w:pStyle w:val="EmailDiscussion2"/>
        <w:rPr>
          <w:lang w:eastAsia="zh-TW"/>
        </w:rPr>
      </w:pPr>
      <w:r>
        <w:rPr>
          <w:lang w:eastAsia="zh-TW"/>
        </w:rPr>
        <w:tab/>
        <w:t>Deadline: Mar 3 12</w:t>
      </w:r>
      <w:r w:rsidR="003A32F9">
        <w:rPr>
          <w:lang w:eastAsia="zh-TW"/>
        </w:rPr>
        <w:t>00</w:t>
      </w:r>
      <w:r>
        <w:rPr>
          <w:lang w:eastAsia="zh-TW"/>
        </w:rPr>
        <w:t xml:space="preserve"> CET</w:t>
      </w:r>
    </w:p>
    <w:p w14:paraId="099B9A58" w14:textId="77777777" w:rsidR="00787B3B" w:rsidRPr="00787B3B" w:rsidRDefault="00787B3B" w:rsidP="003A32F9">
      <w:pPr>
        <w:pStyle w:val="Doc-text2"/>
        <w:ind w:left="0" w:firstLine="0"/>
        <w:rPr>
          <w:lang w:eastAsia="zh-TW"/>
        </w:rPr>
      </w:pPr>
    </w:p>
    <w:p w14:paraId="7A6A8591" w14:textId="77777777" w:rsidR="002D64DE" w:rsidRDefault="002D64DE" w:rsidP="002D64DE">
      <w:pPr>
        <w:pStyle w:val="Doc-title"/>
        <w:rPr>
          <w:ins w:id="66" w:author="MCC Additions" w:date="2020-02-28T02:03:00Z"/>
        </w:rPr>
      </w:pPr>
      <w:ins w:id="67" w:author="MCC Additions" w:date="2020-02-28T02:03:00Z">
        <w:r>
          <w:t>R2-2002127</w:t>
        </w:r>
        <w:r>
          <w:tab/>
          <w:t>CR on BWCS for inter-ENDC BC with intra-ENDC BC (38.331)</w:t>
        </w:r>
        <w:r>
          <w:tab/>
          <w:t>Huawei, HiSilicon</w:t>
        </w:r>
        <w:r>
          <w:tab/>
          <w:t>CR</w:t>
        </w:r>
        <w:r>
          <w:tab/>
          <w:t>Rel-15</w:t>
        </w:r>
        <w:r>
          <w:tab/>
          <w:t>38.331</w:t>
        </w:r>
        <w:r>
          <w:tab/>
          <w:t>15.8.0</w:t>
        </w:r>
        <w:r>
          <w:tab/>
          <w:t>1409</w:t>
        </w:r>
        <w:r>
          <w:tab/>
          <w:t>2</w:t>
        </w:r>
        <w:r>
          <w:tab/>
          <w:t>F</w:t>
        </w:r>
        <w:r>
          <w:tab/>
          <w:t>NR_newRAT-Core</w:t>
        </w:r>
      </w:ins>
    </w:p>
    <w:p w14:paraId="6392F9AB" w14:textId="77777777" w:rsidR="002D64DE" w:rsidRDefault="002D64DE" w:rsidP="002D64DE">
      <w:pPr>
        <w:pStyle w:val="Doc-title"/>
        <w:rPr>
          <w:ins w:id="68" w:author="MCC Additions" w:date="2020-02-28T02:03:00Z"/>
        </w:rPr>
      </w:pPr>
      <w:ins w:id="69" w:author="MCC Additions" w:date="2020-02-28T02:03:00Z">
        <w:r>
          <w:t>R2-2002128</w:t>
        </w:r>
        <w:r>
          <w:tab/>
          <w:t>CR on BWCS for inter-ENDC BC with intra-ENDC BC (38.306)</w:t>
        </w:r>
        <w:r>
          <w:tab/>
          <w:t>Huawei, HiSilicon</w:t>
        </w:r>
        <w:r>
          <w:tab/>
          <w:t>CR</w:t>
        </w:r>
        <w:r>
          <w:tab/>
          <w:t>Rel-15</w:t>
        </w:r>
        <w:r>
          <w:tab/>
          <w:t>38.306</w:t>
        </w:r>
        <w:r>
          <w:tab/>
          <w:t>15.8.0</w:t>
        </w:r>
        <w:r>
          <w:tab/>
          <w:t>0208</w:t>
        </w:r>
        <w:r>
          <w:tab/>
          <w:t>2</w:t>
        </w:r>
        <w:r>
          <w:tab/>
          <w:t>F</w:t>
        </w:r>
        <w:r>
          <w:tab/>
          <w:t>NR_newRAT-Core</w:t>
        </w:r>
      </w:ins>
    </w:p>
    <w:p w14:paraId="22880C03" w14:textId="77777777" w:rsidR="0023295A" w:rsidRDefault="0023295A" w:rsidP="0023295A">
      <w:pPr>
        <w:pStyle w:val="Comments"/>
      </w:pPr>
    </w:p>
    <w:p w14:paraId="58419479" w14:textId="77777777" w:rsidR="0023295A" w:rsidRDefault="0023295A" w:rsidP="0023295A">
      <w:pPr>
        <w:pStyle w:val="Comments"/>
      </w:pPr>
      <w:r w:rsidRPr="00864F2A">
        <w:t>NE-DC</w:t>
      </w:r>
      <w:r>
        <w:t xml:space="preserve"> capability extensions</w:t>
      </w:r>
    </w:p>
    <w:p w14:paraId="3194F997" w14:textId="77777777" w:rsidR="0023295A" w:rsidRDefault="008E323D" w:rsidP="0023295A">
      <w:pPr>
        <w:pStyle w:val="Doc-title"/>
      </w:pPr>
      <w:hyperlink r:id="rId85" w:tooltip="D:Documents3GPPtsg_ranWG2TSGR2_109_eDocsR2-2000487.zip" w:history="1">
        <w:r w:rsidR="0023295A" w:rsidRPr="00864F2A">
          <w:rPr>
            <w:rStyle w:val="Hyperlink"/>
          </w:rPr>
          <w:t>R2-2000487</w:t>
        </w:r>
      </w:hyperlink>
      <w:r w:rsidR="0023295A">
        <w:tab/>
        <w:t>Introduction of extended capabilities for NE-DC only BCs</w:t>
      </w:r>
      <w:r w:rsidR="0023295A">
        <w:tab/>
        <w:t>ZTE Corporation, Sanechips</w:t>
      </w:r>
      <w:r w:rsidR="0023295A">
        <w:tab/>
        <w:t>discussion</w:t>
      </w:r>
      <w:r w:rsidR="0023295A">
        <w:tab/>
        <w:t>Rel-15</w:t>
      </w:r>
      <w:r w:rsidR="0023295A">
        <w:tab/>
        <w:t>NR_newRAT-Core</w:t>
      </w:r>
    </w:p>
    <w:p w14:paraId="7226C865" w14:textId="3C9AA5F3" w:rsidR="00787B3B" w:rsidRPr="00787B3B" w:rsidRDefault="008E323D" w:rsidP="003A32F9">
      <w:pPr>
        <w:pStyle w:val="Doc-title"/>
      </w:pPr>
      <w:hyperlink r:id="rId86" w:tooltip="D:Documents3GPPtsg_ranWG2TSGR2_109_eDocsR2-2000488.zip" w:history="1">
        <w:r w:rsidR="0023295A" w:rsidRPr="00787B3B">
          <w:rPr>
            <w:rStyle w:val="Hyperlink"/>
          </w:rPr>
          <w:t>R2-2000488</w:t>
        </w:r>
      </w:hyperlink>
      <w:r w:rsidR="0023295A">
        <w:tab/>
        <w:t>CR on introduction of extended capabilities for NE-DC only BCs</w:t>
      </w:r>
      <w:r w:rsidR="0023295A">
        <w:tab/>
        <w:t>ZTE Corporation, Sanechips</w:t>
      </w:r>
      <w:r w:rsidR="0023295A">
        <w:tab/>
        <w:t>CR</w:t>
      </w:r>
      <w:r w:rsidR="0023295A">
        <w:tab/>
        <w:t>Rel-15</w:t>
      </w:r>
      <w:r w:rsidR="0023295A">
        <w:tab/>
        <w:t>38.331</w:t>
      </w:r>
      <w:r w:rsidR="0023295A">
        <w:tab/>
        <w:t>15.8.0</w:t>
      </w:r>
      <w:r w:rsidR="0023295A">
        <w:tab/>
        <w:t>1445</w:t>
      </w:r>
      <w:r w:rsidR="0023295A">
        <w:tab/>
        <w:t>-</w:t>
      </w:r>
      <w:r w:rsidR="0023295A">
        <w:tab/>
        <w:t>F</w:t>
      </w:r>
      <w:r w:rsidR="0023295A">
        <w:tab/>
        <w:t>NR_newRAT-Core</w:t>
      </w:r>
    </w:p>
    <w:p w14:paraId="7A502FF4" w14:textId="431AB1E0" w:rsidR="00787B3B" w:rsidRDefault="008E323D" w:rsidP="00787B3B">
      <w:pPr>
        <w:pStyle w:val="Doc-title"/>
      </w:pPr>
      <w:hyperlink r:id="rId87" w:tooltip="D:Documents3GPPtsg_ranWG2TSGR2_109_eDocsR2-2001182.zip" w:history="1">
        <w:r w:rsidR="0023295A" w:rsidRPr="00864F2A">
          <w:rPr>
            <w:rStyle w:val="Hyperlink"/>
          </w:rPr>
          <w:t>R2-2001182</w:t>
        </w:r>
      </w:hyperlink>
      <w:r w:rsidR="0023295A">
        <w:tab/>
        <w:t>Clarification on NE-DC only band combination</w:t>
      </w:r>
      <w:r w:rsidR="0023295A">
        <w:tab/>
        <w:t>Huawei, HiSilicon</w:t>
      </w:r>
      <w:r w:rsidR="0023295A">
        <w:tab/>
        <w:t>CR</w:t>
      </w:r>
      <w:r w:rsidR="0023295A">
        <w:tab/>
        <w:t>Rel-15</w:t>
      </w:r>
      <w:r w:rsidR="0023295A">
        <w:tab/>
        <w:t>38.331</w:t>
      </w:r>
      <w:r w:rsidR="0023295A">
        <w:tab/>
        <w:t>15.8.0</w:t>
      </w:r>
      <w:r w:rsidR="0023295A">
        <w:tab/>
        <w:t>1474</w:t>
      </w:r>
      <w:r w:rsidR="0023295A">
        <w:tab/>
        <w:t>-</w:t>
      </w:r>
      <w:r w:rsidR="0023295A">
        <w:tab/>
        <w:t>F</w:t>
      </w:r>
      <w:r w:rsidR="0023295A">
        <w:tab/>
        <w:t>NR_newRAT-Core</w:t>
      </w:r>
    </w:p>
    <w:p w14:paraId="368898B1" w14:textId="77777777" w:rsidR="0023295A" w:rsidRDefault="008E323D" w:rsidP="0023295A">
      <w:pPr>
        <w:pStyle w:val="Doc-title"/>
      </w:pPr>
      <w:hyperlink r:id="rId88" w:tooltip="D:Documents3GPPtsg_ranWG2TSGR2_109_eDocsR2-2000161.zip" w:history="1">
        <w:r w:rsidR="0023295A" w:rsidRPr="00864F2A">
          <w:rPr>
            <w:rStyle w:val="Hyperlink"/>
          </w:rPr>
          <w:t>R2-2000161</w:t>
        </w:r>
      </w:hyperlink>
      <w:r w:rsidR="0023295A">
        <w:tab/>
        <w:t>TS 38.331 Fixing NE-DC Band Combinations</w:t>
      </w:r>
      <w:r w:rsidR="0023295A">
        <w:tab/>
        <w:t>Nokia, Nokia Shanghai Bell</w:t>
      </w:r>
      <w:r w:rsidR="0023295A">
        <w:tab/>
        <w:t>CR</w:t>
      </w:r>
      <w:r w:rsidR="0023295A">
        <w:tab/>
        <w:t>Rel-15</w:t>
      </w:r>
      <w:r w:rsidR="0023295A">
        <w:tab/>
        <w:t>38.331</w:t>
      </w:r>
      <w:r w:rsidR="0023295A">
        <w:tab/>
        <w:t>15.8.0</w:t>
      </w:r>
      <w:r w:rsidR="0023295A">
        <w:tab/>
        <w:t>1427</w:t>
      </w:r>
      <w:r w:rsidR="0023295A">
        <w:tab/>
        <w:t>-</w:t>
      </w:r>
      <w:r w:rsidR="0023295A">
        <w:tab/>
        <w:t>F</w:t>
      </w:r>
      <w:r w:rsidR="0023295A">
        <w:tab/>
        <w:t>NR_newRAT-Core</w:t>
      </w:r>
    </w:p>
    <w:p w14:paraId="79515E7D" w14:textId="77777777" w:rsidR="0023295A" w:rsidRPr="007E4EF0" w:rsidRDefault="0023295A" w:rsidP="0023295A">
      <w:pPr>
        <w:pStyle w:val="Doc-text2"/>
      </w:pPr>
      <w:r w:rsidRPr="007E4EF0">
        <w:t>=&gt; Revised in R2-2002061</w:t>
      </w:r>
    </w:p>
    <w:p w14:paraId="208817DA" w14:textId="71938322" w:rsidR="0023295A" w:rsidRDefault="008E323D" w:rsidP="007E4EF0">
      <w:pPr>
        <w:pStyle w:val="Doc-title"/>
      </w:pPr>
      <w:hyperlink r:id="rId89" w:tooltip="D:Documents3GPPtsg_ranWG2TSGR2_109_eDocsR2-2002061.zip" w:history="1">
        <w:r w:rsidR="0023295A" w:rsidRPr="00787B3B">
          <w:rPr>
            <w:rStyle w:val="Hyperlink"/>
          </w:rPr>
          <w:t>R2-2002061</w:t>
        </w:r>
      </w:hyperlink>
      <w:r w:rsidR="0023295A" w:rsidRPr="007E4EF0">
        <w:tab/>
        <w:t>TS 38.331 Fixing NE-DC Band Combinations</w:t>
      </w:r>
      <w:r w:rsidR="0023295A" w:rsidRPr="007E4EF0">
        <w:tab/>
        <w:t>Nokia, Nokia Shanghai Bell</w:t>
      </w:r>
      <w:r w:rsidR="0023295A" w:rsidRPr="007E4EF0">
        <w:tab/>
        <w:t>CR</w:t>
      </w:r>
      <w:r w:rsidR="0023295A" w:rsidRPr="007E4EF0">
        <w:tab/>
        <w:t>Rel-15</w:t>
      </w:r>
      <w:r w:rsidR="0023295A" w:rsidRPr="007E4EF0">
        <w:tab/>
        <w:t>38.331</w:t>
      </w:r>
      <w:r w:rsidR="007E4EF0" w:rsidRPr="007E4EF0">
        <w:tab/>
        <w:t>15.8.0</w:t>
      </w:r>
      <w:r w:rsidR="007E4EF0" w:rsidRPr="007E4EF0">
        <w:tab/>
        <w:t>1427</w:t>
      </w:r>
      <w:r w:rsidR="007E4EF0" w:rsidRPr="007E4EF0">
        <w:tab/>
        <w:t>1</w:t>
      </w:r>
      <w:r w:rsidR="007E4EF0" w:rsidRPr="007E4EF0">
        <w:tab/>
        <w:t>F</w:t>
      </w:r>
      <w:r w:rsidR="007E4EF0" w:rsidRPr="007E4EF0">
        <w:tab/>
        <w:t>NR_newRAT-Core</w:t>
      </w:r>
    </w:p>
    <w:p w14:paraId="67F3A0F2" w14:textId="77777777" w:rsidR="00EF0E3F" w:rsidRDefault="00EF0E3F" w:rsidP="00EF0E3F">
      <w:pPr>
        <w:pStyle w:val="Doc-text2"/>
      </w:pPr>
    </w:p>
    <w:p w14:paraId="37BA6CF2" w14:textId="2AEA11A9" w:rsidR="00EF0E3F" w:rsidRDefault="00EF0E3F" w:rsidP="00EF0E3F">
      <w:pPr>
        <w:pStyle w:val="Doc-text2"/>
      </w:pPr>
      <w:r>
        <w:t>DISCUSSION</w:t>
      </w:r>
    </w:p>
    <w:p w14:paraId="2518566E" w14:textId="52B3AD71" w:rsidR="003A32F9" w:rsidRDefault="003A32F9" w:rsidP="00EF0E3F">
      <w:pPr>
        <w:pStyle w:val="Doc-text2"/>
      </w:pPr>
      <w:r>
        <w:t xml:space="preserve">- </w:t>
      </w:r>
      <w:r>
        <w:tab/>
        <w:t xml:space="preserve">Nokia think their CRs are very similar to ZTEs CRs and would be ok with those. </w:t>
      </w:r>
    </w:p>
    <w:p w14:paraId="02C50675" w14:textId="13DD1FC4" w:rsidR="003A32F9" w:rsidRDefault="003A32F9" w:rsidP="003A32F9">
      <w:pPr>
        <w:pStyle w:val="Doc-text2"/>
      </w:pPr>
      <w:r>
        <w:t xml:space="preserve">- </w:t>
      </w:r>
      <w:r>
        <w:tab/>
        <w:t>ZTE think -v1570 version need to be discussed. Huawei agrees, and are not sure this is applicable to NEDC, might need to ask R1.</w:t>
      </w:r>
    </w:p>
    <w:p w14:paraId="51136093" w14:textId="51AEDE80" w:rsidR="00EF0E3F" w:rsidRDefault="00EF0E3F" w:rsidP="00EF0E3F">
      <w:pPr>
        <w:pStyle w:val="Doc-text2"/>
      </w:pPr>
      <w:r>
        <w:t xml:space="preserve">- </w:t>
      </w:r>
      <w:r>
        <w:tab/>
        <w:t xml:space="preserve">MTK think the CRs are ok, have some preference of ZTE version. </w:t>
      </w:r>
      <w:r w:rsidR="003A32F9">
        <w:t>T</w:t>
      </w:r>
      <w:r>
        <w:t>he 1024QAM parameter that need discussion. QC agrees this is needed.</w:t>
      </w:r>
    </w:p>
    <w:p w14:paraId="0F2BA025" w14:textId="5A0C67C6" w:rsidR="00EF0E3F" w:rsidRDefault="00EF0E3F" w:rsidP="00EF0E3F">
      <w:pPr>
        <w:pStyle w:val="Doc-text2"/>
      </w:pPr>
      <w:r>
        <w:t xml:space="preserve">- </w:t>
      </w:r>
      <w:r>
        <w:tab/>
        <w:t xml:space="preserve">Samsung would prefer to not have 4 parallel lists and prefer the Huawei proposal, and think we can support this also with no change. </w:t>
      </w:r>
    </w:p>
    <w:p w14:paraId="28F5FCD5" w14:textId="007614C3" w:rsidR="00EF0E3F" w:rsidRDefault="00EF0E3F" w:rsidP="00EF0E3F">
      <w:pPr>
        <w:pStyle w:val="Doc-text2"/>
      </w:pPr>
      <w:r>
        <w:t xml:space="preserve">- </w:t>
      </w:r>
      <w:r>
        <w:tab/>
        <w:t xml:space="preserve">Ericsson think we need to look further at this. </w:t>
      </w:r>
    </w:p>
    <w:p w14:paraId="26937396" w14:textId="246E3EFF" w:rsidR="00EF0E3F" w:rsidRDefault="00EF0E3F" w:rsidP="00EF0E3F">
      <w:pPr>
        <w:pStyle w:val="Doc-text2"/>
      </w:pPr>
      <w:r>
        <w:t xml:space="preserve">- </w:t>
      </w:r>
      <w:r>
        <w:tab/>
        <w:t xml:space="preserve">Docomo think we need to change. </w:t>
      </w:r>
    </w:p>
    <w:p w14:paraId="7E6A0EFA" w14:textId="57E9AD2D" w:rsidR="00EF0E3F" w:rsidRDefault="00EF0E3F" w:rsidP="00EF0E3F">
      <w:pPr>
        <w:pStyle w:val="Doc-text2"/>
      </w:pPr>
      <w:r>
        <w:t xml:space="preserve">- </w:t>
      </w:r>
      <w:r>
        <w:tab/>
        <w:t xml:space="preserve">Chair: </w:t>
      </w:r>
      <w:r w:rsidR="00E14E3F">
        <w:t xml:space="preserve">There is support to have CRs to fix the support of the extensions. </w:t>
      </w:r>
      <w:r>
        <w:t xml:space="preserve">There seem to be somewhat more support for the ZTE CR. </w:t>
      </w:r>
    </w:p>
    <w:p w14:paraId="5B4C5E40" w14:textId="057B181C" w:rsidR="00EF0E3F" w:rsidRDefault="00EF0E3F" w:rsidP="00EF0E3F">
      <w:pPr>
        <w:pStyle w:val="Doc-text2"/>
      </w:pPr>
      <w:r>
        <w:t xml:space="preserve">- </w:t>
      </w:r>
      <w:r>
        <w:tab/>
        <w:t xml:space="preserve">Huawei think we should send LS to R1 to check for 1024 QAM. MTK would be ok. </w:t>
      </w:r>
    </w:p>
    <w:p w14:paraId="5E58AC1B" w14:textId="77777777" w:rsidR="00EF0E3F" w:rsidRDefault="00EF0E3F" w:rsidP="003A32F9">
      <w:pPr>
        <w:pStyle w:val="Doc-text2"/>
        <w:ind w:left="0" w:firstLine="0"/>
      </w:pPr>
    </w:p>
    <w:p w14:paraId="31A374C8" w14:textId="41EE8080" w:rsidR="00EF0E3F" w:rsidRDefault="003A32F9" w:rsidP="00EF0E3F">
      <w:pPr>
        <w:pStyle w:val="EmailDiscussion"/>
      </w:pPr>
      <w:r>
        <w:t>[AT109e]</w:t>
      </w:r>
      <w:r>
        <w:rPr>
          <w:lang w:eastAsia="zh-TW"/>
        </w:rPr>
        <w:t>[073]</w:t>
      </w:r>
      <w:r>
        <w:t>[</w:t>
      </w:r>
      <w:r w:rsidRPr="004B051E">
        <w:t>NR15</w:t>
      </w:r>
      <w:r w:rsidR="00EF0E3F">
        <w:t xml:space="preserve">] </w:t>
      </w:r>
      <w:r w:rsidR="00E14E3F" w:rsidRPr="00864F2A">
        <w:t>NE-DC</w:t>
      </w:r>
      <w:r w:rsidR="00E14E3F">
        <w:t xml:space="preserve"> capability extensions</w:t>
      </w:r>
      <w:r w:rsidR="00EF0E3F">
        <w:t xml:space="preserve"> (ZTE) </w:t>
      </w:r>
    </w:p>
    <w:p w14:paraId="0FE13DEC" w14:textId="7E75FFE3" w:rsidR="00EF0E3F" w:rsidRDefault="00EF0E3F" w:rsidP="00EF0E3F">
      <w:pPr>
        <w:pStyle w:val="EmailDiscussion2"/>
      </w:pPr>
      <w:r>
        <w:tab/>
        <w:t xml:space="preserve">Intended outcome: LS to R1 </w:t>
      </w:r>
      <w:r w:rsidR="00692DA9">
        <w:t xml:space="preserve">to ask about </w:t>
      </w:r>
      <w:r>
        <w:t>applicability of 1024</w:t>
      </w:r>
      <w:r w:rsidR="00E14E3F">
        <w:t>QAM parameter,</w:t>
      </w:r>
      <w:r>
        <w:t xml:space="preserve"> Agreed CRs</w:t>
      </w:r>
      <w:r w:rsidR="00692DA9">
        <w:t xml:space="preserve"> based on R2-2000487, 0488</w:t>
      </w:r>
    </w:p>
    <w:p w14:paraId="05974967" w14:textId="0FE6941D" w:rsidR="00EF0E3F" w:rsidRDefault="00EF0E3F" w:rsidP="00692DA9">
      <w:pPr>
        <w:pStyle w:val="EmailDiscussion2"/>
      </w:pPr>
      <w:r>
        <w:tab/>
        <w:t xml:space="preserve">Deadline: </w:t>
      </w:r>
      <w:r w:rsidR="00E14E3F">
        <w:t>Mar 3 1200 CET</w:t>
      </w:r>
    </w:p>
    <w:p w14:paraId="1BCCDEB3" w14:textId="77777777" w:rsidR="00692DA9" w:rsidRPr="00EF0E3F" w:rsidRDefault="00692DA9" w:rsidP="00692DA9">
      <w:pPr>
        <w:pStyle w:val="EmailDiscussion2"/>
      </w:pPr>
    </w:p>
    <w:p w14:paraId="3A92D381" w14:textId="77777777" w:rsidR="00EF0E3F" w:rsidRPr="00EF0E3F" w:rsidRDefault="00EF0E3F" w:rsidP="00EF0E3F">
      <w:pPr>
        <w:pStyle w:val="Doc-text2"/>
      </w:pPr>
    </w:p>
    <w:p w14:paraId="2007DBC4" w14:textId="77777777" w:rsidR="0023295A" w:rsidRPr="007E4EF0" w:rsidRDefault="0023295A" w:rsidP="0023295A">
      <w:pPr>
        <w:pStyle w:val="Comments"/>
        <w:rPr>
          <w:lang w:eastAsia="zh-TW"/>
        </w:rPr>
      </w:pPr>
      <w:r w:rsidRPr="007E4EF0">
        <w:rPr>
          <w:lang w:eastAsia="zh-TW"/>
        </w:rPr>
        <w:t>Other</w:t>
      </w:r>
    </w:p>
    <w:p w14:paraId="6886B250" w14:textId="77777777" w:rsidR="0023295A" w:rsidRDefault="008E323D" w:rsidP="0023295A">
      <w:pPr>
        <w:pStyle w:val="Doc-title"/>
      </w:pPr>
      <w:hyperlink r:id="rId90" w:tooltip="D:Documents3GPPtsg_ranWG2TSGR2_109_eDocsR2-2001082.zip" w:history="1">
        <w:r w:rsidR="0023295A" w:rsidRPr="007E4EF0">
          <w:rPr>
            <w:rStyle w:val="Hyperlink"/>
          </w:rPr>
          <w:t>R2-2001082</w:t>
        </w:r>
      </w:hyperlink>
      <w:r w:rsidR="0023295A" w:rsidRPr="007E4EF0">
        <w:tab/>
        <w:t>Clarification of handover and measurement capabilities in NR-DC and NE-DC</w:t>
      </w:r>
      <w:r w:rsidR="0023295A" w:rsidRPr="007E4EF0">
        <w:tab/>
        <w:t>Ericsson</w:t>
      </w:r>
      <w:r w:rsidR="0023295A" w:rsidRPr="007E4EF0">
        <w:tab/>
        <w:t>CR</w:t>
      </w:r>
      <w:r w:rsidR="0023295A" w:rsidRPr="007E4EF0">
        <w:tab/>
        <w:t>Rel-15</w:t>
      </w:r>
      <w:r w:rsidR="0023295A" w:rsidRPr="007E4EF0">
        <w:tab/>
        <w:t>38.306</w:t>
      </w:r>
      <w:r w:rsidR="0023295A" w:rsidRPr="007E4EF0">
        <w:tab/>
        <w:t>15.8.0</w:t>
      </w:r>
      <w:r w:rsidR="0023295A" w:rsidRPr="007E4EF0">
        <w:tab/>
        <w:t>0245</w:t>
      </w:r>
      <w:r w:rsidR="0023295A" w:rsidRPr="007E4EF0">
        <w:tab/>
        <w:t>-</w:t>
      </w:r>
      <w:r w:rsidR="0023295A" w:rsidRPr="007E4EF0">
        <w:tab/>
        <w:t>F</w:t>
      </w:r>
      <w:r w:rsidR="0023295A" w:rsidRPr="007E4EF0">
        <w:tab/>
        <w:t>NR_newRAT-Core</w:t>
      </w:r>
    </w:p>
    <w:p w14:paraId="19F3B979" w14:textId="393C4D85" w:rsidR="0000588E" w:rsidRDefault="0000588E" w:rsidP="0000588E">
      <w:pPr>
        <w:pStyle w:val="Doc-text2"/>
      </w:pPr>
      <w:r>
        <w:t xml:space="preserve">- </w:t>
      </w:r>
      <w:r>
        <w:tab/>
        <w:t xml:space="preserve">Huawei think PScell in NE-DC is LTE cell so it shouldn’t apply there. Ericsson agrees that maybe this need to be corrected. </w:t>
      </w:r>
    </w:p>
    <w:p w14:paraId="51D165A9" w14:textId="04C64C1B" w:rsidR="0000588E" w:rsidRDefault="0000588E" w:rsidP="0000588E">
      <w:pPr>
        <w:pStyle w:val="Doc-text2"/>
      </w:pPr>
      <w:r>
        <w:t xml:space="preserve">- </w:t>
      </w:r>
      <w:r>
        <w:tab/>
        <w:t xml:space="preserve">Google think PScell change should be indicated with the BC. ZTE think these are indeed UE cap not BC. </w:t>
      </w:r>
    </w:p>
    <w:p w14:paraId="742E8F4C" w14:textId="55CBE677" w:rsidR="0000588E" w:rsidRDefault="0000588E" w:rsidP="0000588E">
      <w:pPr>
        <w:pStyle w:val="Doc-text2"/>
      </w:pPr>
      <w:r>
        <w:t xml:space="preserve">- </w:t>
      </w:r>
      <w:r>
        <w:tab/>
        <w:t>Nokia think the intent is ok, but NE-DC and NR-DC also implies support for NR SA so maybe the only problem to fix is the word only</w:t>
      </w:r>
      <w:r w:rsidR="00F26A8D">
        <w:t>. Intel agrees. Huawei think then we might need to re-review the whole TS. Intel think we shouldn’t change too much. Some capabilities are R1 capabilities.</w:t>
      </w:r>
    </w:p>
    <w:p w14:paraId="34AAEB87" w14:textId="4A079576" w:rsidR="0000588E" w:rsidRDefault="0000588E" w:rsidP="0000588E">
      <w:pPr>
        <w:pStyle w:val="Doc-text2"/>
      </w:pPr>
      <w:r>
        <w:t xml:space="preserve">- </w:t>
      </w:r>
      <w:r>
        <w:tab/>
        <w:t xml:space="preserve">ZTE think we need to clarify further for PScell change. </w:t>
      </w:r>
      <w:r w:rsidR="00F26A8D">
        <w:t xml:space="preserve">QC think anyway means mandatory with capability signalling. </w:t>
      </w:r>
    </w:p>
    <w:p w14:paraId="45629CDD" w14:textId="2FE93225" w:rsidR="00F26A8D" w:rsidRDefault="00F26A8D" w:rsidP="0000588E">
      <w:pPr>
        <w:pStyle w:val="Doc-text2"/>
      </w:pPr>
      <w:r>
        <w:t xml:space="preserve">- </w:t>
      </w:r>
      <w:r>
        <w:tab/>
        <w:t xml:space="preserve">Oppo agrees with the intention but think ngEN-DC should be included. </w:t>
      </w:r>
    </w:p>
    <w:p w14:paraId="20357DD3" w14:textId="1FFDA24A" w:rsidR="00F26A8D" w:rsidRDefault="00F26A8D" w:rsidP="0000588E">
      <w:pPr>
        <w:pStyle w:val="Doc-text2"/>
      </w:pPr>
      <w:r>
        <w:t xml:space="preserve">- </w:t>
      </w:r>
      <w:r>
        <w:tab/>
        <w:t xml:space="preserve">Samsung agrees something need to change. </w:t>
      </w:r>
    </w:p>
    <w:p w14:paraId="6047C33A" w14:textId="46A064F0" w:rsidR="00F26A8D" w:rsidRDefault="00F26A8D" w:rsidP="00F26A8D">
      <w:pPr>
        <w:pStyle w:val="Agreement"/>
      </w:pPr>
      <w:r>
        <w:t>Will have a change</w:t>
      </w:r>
    </w:p>
    <w:p w14:paraId="124D1DD6" w14:textId="337E5BA2" w:rsidR="00F26A8D" w:rsidRDefault="00F26A8D" w:rsidP="00F26A8D">
      <w:pPr>
        <w:pStyle w:val="Doc-text2"/>
        <w:ind w:left="0" w:firstLine="0"/>
      </w:pPr>
    </w:p>
    <w:p w14:paraId="118E14DF" w14:textId="5B57B7D1" w:rsidR="00F26A8D" w:rsidRDefault="00F26A8D" w:rsidP="00F26A8D">
      <w:pPr>
        <w:pStyle w:val="EmailDiscussion"/>
      </w:pPr>
      <w:r>
        <w:t>[Post109e][]</w:t>
      </w:r>
      <w:r w:rsidR="007A2814">
        <w:t>[NR15]</w:t>
      </w:r>
      <w:r>
        <w:t xml:space="preserve"> </w:t>
      </w:r>
      <w:r w:rsidRPr="007E4EF0">
        <w:t xml:space="preserve">Clarification of </w:t>
      </w:r>
      <w:r>
        <w:t>capabilities with</w:t>
      </w:r>
      <w:r w:rsidRPr="007E4EF0">
        <w:t xml:space="preserve"> NR-DC and NE-DC</w:t>
      </w:r>
      <w:r>
        <w:t xml:space="preserve"> (Ericsson)</w:t>
      </w:r>
    </w:p>
    <w:p w14:paraId="79F29D03" w14:textId="08FD6CE9" w:rsidR="00F26A8D" w:rsidRDefault="00F26A8D" w:rsidP="00F26A8D">
      <w:pPr>
        <w:pStyle w:val="EmailDiscussion2"/>
      </w:pPr>
      <w:r>
        <w:tab/>
        <w:t xml:space="preserve">Scope: Based on R2-2001082, find an acceptable CR, Check whether more places need update. </w:t>
      </w:r>
    </w:p>
    <w:p w14:paraId="52A449CB" w14:textId="0BE03CCD" w:rsidR="00F26A8D" w:rsidRDefault="00F26A8D" w:rsidP="00F26A8D">
      <w:pPr>
        <w:pStyle w:val="EmailDiscussion2"/>
      </w:pPr>
      <w:r>
        <w:tab/>
        <w:t>Intended outcome: Agreeable CR</w:t>
      </w:r>
    </w:p>
    <w:p w14:paraId="47B62704" w14:textId="0A554E9B" w:rsidR="00F26A8D" w:rsidRPr="00F26A8D" w:rsidRDefault="00F26A8D" w:rsidP="00F26A8D">
      <w:pPr>
        <w:pStyle w:val="EmailDiscussion2"/>
      </w:pPr>
      <w:r>
        <w:tab/>
        <w:t>Deadline: Next Meeting</w:t>
      </w:r>
    </w:p>
    <w:p w14:paraId="3C1979D0" w14:textId="77777777" w:rsidR="00F26A8D" w:rsidRDefault="00F26A8D" w:rsidP="0000588E">
      <w:pPr>
        <w:pStyle w:val="Doc-text2"/>
      </w:pPr>
    </w:p>
    <w:p w14:paraId="162A69EE" w14:textId="77777777" w:rsidR="0000588E" w:rsidRDefault="0000588E" w:rsidP="0000588E">
      <w:pPr>
        <w:pStyle w:val="Doc-text2"/>
      </w:pPr>
    </w:p>
    <w:p w14:paraId="1418BAAA" w14:textId="77777777" w:rsidR="0000588E" w:rsidRPr="0000588E" w:rsidRDefault="0000588E" w:rsidP="0000588E">
      <w:pPr>
        <w:pStyle w:val="Doc-text2"/>
      </w:pPr>
    </w:p>
    <w:p w14:paraId="0447A850" w14:textId="77777777" w:rsidR="0023295A" w:rsidRDefault="008E323D" w:rsidP="0023295A">
      <w:pPr>
        <w:pStyle w:val="Doc-title"/>
        <w:rPr>
          <w:lang w:eastAsia="zh-TW"/>
        </w:rPr>
      </w:pPr>
      <w:hyperlink r:id="rId91" w:tooltip="D:Documents3GPPtsg_ranWG2TSGR2_109_eDocsR2-2001382.zip" w:history="1">
        <w:r w:rsidR="0023295A" w:rsidRPr="007E4EF0">
          <w:rPr>
            <w:rStyle w:val="Hyperlink"/>
            <w:lang w:eastAsia="zh-TW"/>
          </w:rPr>
          <w:t>R2-2001382</w:t>
        </w:r>
      </w:hyperlink>
      <w:r w:rsidR="0023295A" w:rsidRPr="007E4EF0">
        <w:rPr>
          <w:lang w:eastAsia="zh-TW"/>
        </w:rPr>
        <w:tab/>
        <w:t>SRS Capability report for SRS</w:t>
      </w:r>
      <w:r w:rsidR="0023295A" w:rsidRPr="00F23826">
        <w:rPr>
          <w:lang w:eastAsia="zh-TW"/>
        </w:rPr>
        <w:t xml:space="preserve"> only Scell    Huawei, HiSilicon    CR    Rel-15    38.331    15.8.0    1490    -    F    NR_newRAT-Core</w:t>
      </w:r>
    </w:p>
    <w:p w14:paraId="4C10B803" w14:textId="77777777" w:rsidR="0023295A" w:rsidRPr="00A352A8" w:rsidRDefault="0023295A" w:rsidP="0023295A">
      <w:pPr>
        <w:pStyle w:val="Doc-text2"/>
      </w:pPr>
      <w:r>
        <w:t>=&gt; Revised in R2-2002036</w:t>
      </w:r>
    </w:p>
    <w:p w14:paraId="387038B6" w14:textId="3336E064" w:rsidR="0023295A" w:rsidRDefault="008E323D" w:rsidP="0023295A">
      <w:pPr>
        <w:pStyle w:val="Doc-title"/>
      </w:pPr>
      <w:hyperlink r:id="rId92" w:tooltip="D:Documents3GPPtsg_ranWG2TSGR2_109_eDocsR2-2002036.zip" w:history="1">
        <w:r w:rsidR="0023295A" w:rsidRPr="00F26A8D">
          <w:rPr>
            <w:rStyle w:val="Hyperlink"/>
          </w:rPr>
          <w:t>R2-2002036</w:t>
        </w:r>
      </w:hyperlink>
      <w:r w:rsidR="0023295A">
        <w:tab/>
        <w:t>SRS Capability report for SRS only Scell</w:t>
      </w:r>
      <w:r w:rsidR="0023295A">
        <w:tab/>
        <w:t>Huawei, HiSilicon</w:t>
      </w:r>
      <w:r w:rsidR="0023295A">
        <w:tab/>
        <w:t>CR</w:t>
      </w:r>
      <w:r w:rsidR="0023295A">
        <w:tab/>
        <w:t>Rel-15</w:t>
      </w:r>
      <w:r w:rsidR="0023295A">
        <w:tab/>
        <w:t>38.331</w:t>
      </w:r>
      <w:r w:rsidR="0023295A">
        <w:tab/>
        <w:t>15.8.0</w:t>
      </w:r>
      <w:r w:rsidR="0023295A">
        <w:tab/>
        <w:t>1490</w:t>
      </w:r>
      <w:r w:rsidR="0023295A">
        <w:tab/>
        <w:t>1</w:t>
      </w:r>
      <w:r w:rsidR="0023295A">
        <w:tab/>
        <w:t>F</w:t>
      </w:r>
      <w:r w:rsidR="0023295A">
        <w:tab/>
        <w:t>NR_newRAT-Core</w:t>
      </w:r>
    </w:p>
    <w:p w14:paraId="5B4B3305" w14:textId="7A6EBFB7" w:rsidR="00F26A8D" w:rsidRDefault="00B531BE" w:rsidP="00F26A8D">
      <w:pPr>
        <w:pStyle w:val="Doc-text2"/>
      </w:pPr>
      <w:r>
        <w:t>DISCUSSION</w:t>
      </w:r>
    </w:p>
    <w:p w14:paraId="0207A5C2" w14:textId="583680D7" w:rsidR="00B531BE" w:rsidRDefault="00B531BE" w:rsidP="00F26A8D">
      <w:pPr>
        <w:pStyle w:val="Doc-text2"/>
      </w:pPr>
      <w:r>
        <w:t xml:space="preserve">- </w:t>
      </w:r>
      <w:r>
        <w:tab/>
        <w:t>QC support to have a change</w:t>
      </w:r>
    </w:p>
    <w:p w14:paraId="22DB757A" w14:textId="264B6E1A" w:rsidR="00B531BE" w:rsidRDefault="00B531BE" w:rsidP="00F26A8D">
      <w:pPr>
        <w:pStyle w:val="Doc-text2"/>
      </w:pPr>
      <w:r>
        <w:t xml:space="preserve">- </w:t>
      </w:r>
      <w:r>
        <w:tab/>
        <w:t xml:space="preserve">Samsung wonders in which scenario this problem occurs. Can the outlined problem occur? Intel are also wondering, but think this is indeed agreed in R1, and think R1 reference to the coversheet. Huawei think yes this is possible. </w:t>
      </w:r>
    </w:p>
    <w:p w14:paraId="17C2FC16" w14:textId="597B9744" w:rsidR="00B531BE" w:rsidRDefault="00B531BE" w:rsidP="00F26A8D">
      <w:pPr>
        <w:pStyle w:val="Doc-text2"/>
      </w:pPr>
      <w:r>
        <w:t xml:space="preserve">- </w:t>
      </w:r>
      <w:r>
        <w:tab/>
        <w:t>Nokia also wonder, is this TDD or FDD?</w:t>
      </w:r>
    </w:p>
    <w:p w14:paraId="36CB95F7" w14:textId="35BA0B6B" w:rsidR="00B531BE" w:rsidRDefault="00B531BE" w:rsidP="00F26A8D">
      <w:pPr>
        <w:pStyle w:val="Doc-text2"/>
      </w:pPr>
      <w:r>
        <w:t xml:space="preserve">- </w:t>
      </w:r>
      <w:r>
        <w:tab/>
        <w:t>Docomo wonder if we can use existing signalling for this? Ericsson also think this may be possible.</w:t>
      </w:r>
    </w:p>
    <w:p w14:paraId="601AE1E4" w14:textId="3AB926B3" w:rsidR="00B531BE" w:rsidRDefault="00B531BE" w:rsidP="00F26A8D">
      <w:pPr>
        <w:pStyle w:val="Doc-text2"/>
      </w:pPr>
      <w:r>
        <w:t xml:space="preserve">- </w:t>
      </w:r>
      <w:r>
        <w:tab/>
        <w:t xml:space="preserve">OPPO also wonder about the scenario. </w:t>
      </w:r>
    </w:p>
    <w:p w14:paraId="6EF126B9" w14:textId="3E20D6A3" w:rsidR="00F26A8D" w:rsidRDefault="00B531BE" w:rsidP="00F26A8D">
      <w:pPr>
        <w:pStyle w:val="Doc-text2"/>
      </w:pPr>
      <w:r>
        <w:t xml:space="preserve">- </w:t>
      </w:r>
      <w:r>
        <w:tab/>
        <w:t xml:space="preserve">Huawei think DL carrier cannot use the UL feature set ..  </w:t>
      </w:r>
    </w:p>
    <w:p w14:paraId="3D54CB88" w14:textId="77777777" w:rsidR="00B531BE" w:rsidRDefault="00B531BE" w:rsidP="00F26A8D">
      <w:pPr>
        <w:pStyle w:val="Doc-text2"/>
      </w:pPr>
    </w:p>
    <w:p w14:paraId="0CD6EDFB" w14:textId="2C746397" w:rsidR="00B531BE" w:rsidRDefault="00B531BE" w:rsidP="00F26A8D">
      <w:pPr>
        <w:pStyle w:val="Doc-text2"/>
      </w:pPr>
    </w:p>
    <w:p w14:paraId="081D748C" w14:textId="0F0C96CA" w:rsidR="00B531BE" w:rsidRDefault="00B531BE" w:rsidP="00B531BE">
      <w:pPr>
        <w:pStyle w:val="EmailDiscussion"/>
      </w:pPr>
      <w:r>
        <w:t>[AT109e][</w:t>
      </w:r>
      <w:r w:rsidR="007A2814">
        <w:t>81</w:t>
      </w:r>
      <w:r>
        <w:t>]</w:t>
      </w:r>
      <w:r w:rsidR="007A2814">
        <w:t>[NR15]</w:t>
      </w:r>
      <w:r>
        <w:t xml:space="preserve"> SRS Capability report for SRS only Scell (Huawei)</w:t>
      </w:r>
    </w:p>
    <w:p w14:paraId="14EE98B4" w14:textId="725B3FE2" w:rsidR="00B531BE" w:rsidRDefault="00B531BE" w:rsidP="00B531BE">
      <w:pPr>
        <w:pStyle w:val="EmailDiscussion2"/>
      </w:pPr>
      <w:r>
        <w:tab/>
        <w:t>Scope: Check the scenario, refer to relevant R1 decisions. If agreeable to continue; CR agree how to signal (If scenario need deeper checking can be postponed)</w:t>
      </w:r>
    </w:p>
    <w:p w14:paraId="37DBA2D0" w14:textId="3E1F69AA" w:rsidR="00B531BE" w:rsidRDefault="00B531BE" w:rsidP="00B531BE">
      <w:pPr>
        <w:pStyle w:val="EmailDiscussion2"/>
      </w:pPr>
      <w:r>
        <w:tab/>
        <w:t>Intended outcome: Agreed CR (if possible)</w:t>
      </w:r>
    </w:p>
    <w:p w14:paraId="62D6C6CF" w14:textId="56256DCE" w:rsidR="00B531BE" w:rsidRDefault="00B531BE" w:rsidP="00B531BE">
      <w:pPr>
        <w:pStyle w:val="EmailDiscussion2"/>
      </w:pPr>
      <w:r>
        <w:tab/>
        <w:t>Deadline: MAR 3</w:t>
      </w:r>
    </w:p>
    <w:p w14:paraId="0FA157DA" w14:textId="3BB40A75" w:rsidR="00B531BE" w:rsidRDefault="00B531BE" w:rsidP="00B531BE">
      <w:pPr>
        <w:pStyle w:val="EmailDiscussion2"/>
      </w:pPr>
    </w:p>
    <w:p w14:paraId="0501F031" w14:textId="77777777" w:rsidR="00B531BE" w:rsidRPr="00B531BE" w:rsidRDefault="00B531BE" w:rsidP="00B531BE">
      <w:pPr>
        <w:pStyle w:val="Doc-text2"/>
      </w:pPr>
    </w:p>
    <w:p w14:paraId="7910FB11" w14:textId="77777777" w:rsidR="00B531BE" w:rsidRPr="00F26A8D" w:rsidRDefault="00B531BE" w:rsidP="00F26A8D">
      <w:pPr>
        <w:pStyle w:val="Doc-text2"/>
      </w:pPr>
    </w:p>
    <w:p w14:paraId="75D5CDA8" w14:textId="5E3E7E28" w:rsidR="00864F2A" w:rsidRDefault="00864F2A" w:rsidP="00864F2A">
      <w:pPr>
        <w:pStyle w:val="BoldComments"/>
        <w:rPr>
          <w:lang w:eastAsia="zh-TW"/>
        </w:rPr>
      </w:pPr>
      <w:r>
        <w:rPr>
          <w:lang w:eastAsia="zh-TW"/>
        </w:rPr>
        <w:t>By Email – Discussion</w:t>
      </w:r>
    </w:p>
    <w:p w14:paraId="73325087" w14:textId="77777777" w:rsidR="00864F2A" w:rsidRDefault="008E323D" w:rsidP="00864F2A">
      <w:pPr>
        <w:pStyle w:val="Doc-title"/>
      </w:pPr>
      <w:hyperlink r:id="rId93" w:tooltip="D:Documents3GPPtsg_ranWG2TSGR2_109_eDocsR2-2000011.zip" w:history="1">
        <w:r w:rsidR="00864F2A" w:rsidRPr="00EF3335">
          <w:rPr>
            <w:rStyle w:val="Hyperlink"/>
          </w:rPr>
          <w:t>R2-2000011</w:t>
        </w:r>
      </w:hyperlink>
      <w:r w:rsidR="00864F2A">
        <w:tab/>
        <w:t>LS on UE data rate (R1-1913552; contact: Ericsson)</w:t>
      </w:r>
      <w:r w:rsidR="00864F2A">
        <w:tab/>
        <w:t>RAN1</w:t>
      </w:r>
      <w:r w:rsidR="00864F2A">
        <w:tab/>
        <w:t>LS in</w:t>
      </w:r>
      <w:r w:rsidR="00864F2A">
        <w:tab/>
        <w:t>Rel-15</w:t>
      </w:r>
      <w:r w:rsidR="00864F2A">
        <w:tab/>
        <w:t>NR_newRAT-Core</w:t>
      </w:r>
      <w:r w:rsidR="00864F2A">
        <w:tab/>
        <w:t>To:RAN2</w:t>
      </w:r>
    </w:p>
    <w:p w14:paraId="3815EE7F" w14:textId="27A4C2D0" w:rsidR="00911F86" w:rsidRDefault="003F08F2" w:rsidP="00073A83">
      <w:pPr>
        <w:pStyle w:val="Agreement"/>
      </w:pPr>
      <w:r>
        <w:t xml:space="preserve">Noted </w:t>
      </w:r>
    </w:p>
    <w:p w14:paraId="76D25AFC" w14:textId="77777777" w:rsidR="00073A83" w:rsidRPr="00073A83" w:rsidRDefault="00073A83" w:rsidP="00073A83">
      <w:pPr>
        <w:pStyle w:val="Doc-text2"/>
      </w:pPr>
    </w:p>
    <w:p w14:paraId="18578A6E" w14:textId="77777777" w:rsidR="003F08F2" w:rsidRDefault="008E323D" w:rsidP="00911F86">
      <w:pPr>
        <w:pStyle w:val="Doc-title"/>
      </w:pPr>
      <w:hyperlink r:id="rId94" w:tooltip="D:Documents3GPPtsg_ranWG2TSGR2_109_eDocsR2-2000034.zip" w:history="1">
        <w:r w:rsidR="00911F86" w:rsidRPr="00911F86">
          <w:rPr>
            <w:rStyle w:val="Hyperlink"/>
          </w:rPr>
          <w:t>R2-2000034</w:t>
        </w:r>
      </w:hyperlink>
      <w:r w:rsidR="00911F86">
        <w:tab/>
        <w:t>LS on UE capability of intraBandENDC-Support (R4-1913130; contact: Qualcomm)</w:t>
      </w:r>
      <w:r w:rsidR="00911F86">
        <w:tab/>
        <w:t>RAN4</w:t>
      </w:r>
      <w:r w:rsidR="00911F86">
        <w:tab/>
        <w:t>LS in</w:t>
      </w:r>
      <w:r w:rsidR="00911F86">
        <w:tab/>
        <w:t>Rel-15</w:t>
      </w:r>
      <w:r w:rsidR="00911F86">
        <w:tab/>
        <w:t>NR_newRAT-Core</w:t>
      </w:r>
      <w:r w:rsidR="00911F86">
        <w:tab/>
        <w:t>To:RAN2</w:t>
      </w:r>
    </w:p>
    <w:p w14:paraId="5B3E9C5A" w14:textId="77777777" w:rsidR="003F08F2" w:rsidRDefault="003F08F2" w:rsidP="003F08F2">
      <w:pPr>
        <w:pStyle w:val="Agreement"/>
      </w:pPr>
      <w:r>
        <w:t xml:space="preserve">Noted </w:t>
      </w:r>
    </w:p>
    <w:p w14:paraId="42A94150" w14:textId="77777777" w:rsidR="00073A83" w:rsidRPr="00073A83" w:rsidRDefault="00073A83" w:rsidP="00073A83">
      <w:pPr>
        <w:pStyle w:val="Doc-text2"/>
      </w:pPr>
    </w:p>
    <w:p w14:paraId="47E3F898" w14:textId="77777777" w:rsidR="00073A83" w:rsidRDefault="008E323D" w:rsidP="00073A83">
      <w:pPr>
        <w:pStyle w:val="Doc-title"/>
        <w:rPr>
          <w:lang w:eastAsia="zh-TW"/>
        </w:rPr>
      </w:pPr>
      <w:hyperlink r:id="rId95" w:tooltip="D:Documents3GPPtsg_ranWG2TSGR2_109_eDocsR2-2000165.zip" w:history="1">
        <w:r w:rsidR="00073A83" w:rsidRPr="00A340F4">
          <w:rPr>
            <w:rStyle w:val="Hyperlink"/>
            <w:lang w:eastAsia="zh-TW"/>
          </w:rPr>
          <w:t>R2-2000165</w:t>
        </w:r>
      </w:hyperlink>
      <w:r w:rsidR="00073A83">
        <w:rPr>
          <w:lang w:eastAsia="zh-TW"/>
        </w:rPr>
        <w:tab/>
      </w:r>
      <w:r w:rsidR="00073A83" w:rsidRPr="00F23826">
        <w:rPr>
          <w:lang w:eastAsia="zh-TW"/>
        </w:rPr>
        <w:t>TS 38.306 Clarifying consequences if not supported    Nokia, Nokia Shanghai Bell    CR    Rel-15    38.306    15.8.0    0176    3    F    LTE_NR_DC_CA_enh-Core    R2-1915508</w:t>
      </w:r>
    </w:p>
    <w:p w14:paraId="0FC4CD71" w14:textId="210C6E76" w:rsidR="00073A83" w:rsidRDefault="00073A83" w:rsidP="00073A83">
      <w:pPr>
        <w:pStyle w:val="Agreement"/>
        <w:rPr>
          <w:lang w:eastAsia="zh-TW"/>
        </w:rPr>
      </w:pPr>
      <w:r>
        <w:t>[AT109e][008] Round 1:</w:t>
      </w:r>
      <w:r>
        <w:rPr>
          <w:lang w:eastAsia="zh-TW"/>
        </w:rPr>
        <w:t xml:space="preserve"> </w:t>
      </w:r>
      <w:r>
        <w:t>Postpone, Wait for R1 LS</w:t>
      </w:r>
    </w:p>
    <w:p w14:paraId="0C0A22F3" w14:textId="77777777" w:rsidR="00073A83" w:rsidRPr="003F08F2" w:rsidRDefault="00073A83" w:rsidP="00073A83">
      <w:pPr>
        <w:pStyle w:val="Doc-text2"/>
        <w:rPr>
          <w:lang w:eastAsia="zh-TW"/>
        </w:rPr>
      </w:pPr>
    </w:p>
    <w:p w14:paraId="7BEB6EE9" w14:textId="77777777" w:rsidR="00073A83" w:rsidRDefault="008E323D" w:rsidP="00073A83">
      <w:pPr>
        <w:pStyle w:val="Doc-title"/>
        <w:rPr>
          <w:lang w:eastAsia="zh-TW"/>
        </w:rPr>
      </w:pPr>
      <w:hyperlink r:id="rId96" w:tooltip="D:Documents3GPPtsg_ranWG2TSGR2_109_eDocsR2-2001221.zip" w:history="1">
        <w:r w:rsidR="00073A83" w:rsidRPr="00D01246">
          <w:rPr>
            <w:rStyle w:val="Hyperlink"/>
            <w:lang w:eastAsia="zh-TW"/>
          </w:rPr>
          <w:t>R2-2001221</w:t>
        </w:r>
      </w:hyperlink>
      <w:r w:rsidR="00073A83">
        <w:rPr>
          <w:lang w:eastAsia="zh-TW"/>
        </w:rPr>
        <w:tab/>
      </w:r>
      <w:r w:rsidR="00073A83" w:rsidRPr="00F23826">
        <w:rPr>
          <w:lang w:eastAsia="zh-TW"/>
        </w:rPr>
        <w:t>Clarification on maximum number of supported PDSCH Resource Element mapping patterns    Ericsson    CR    Rel-15    38.306    15.8.0    0249    -    F    NR_newRAT-Core</w:t>
      </w:r>
    </w:p>
    <w:p w14:paraId="120AC80C" w14:textId="49D98896" w:rsidR="00073A83" w:rsidRPr="003F08F2" w:rsidRDefault="00073A83" w:rsidP="00073A83">
      <w:pPr>
        <w:pStyle w:val="Agreement"/>
        <w:rPr>
          <w:lang w:eastAsia="zh-TW"/>
        </w:rPr>
      </w:pPr>
      <w:r>
        <w:t xml:space="preserve">[AT109e][008] Round 1: </w:t>
      </w:r>
      <w:r>
        <w:rPr>
          <w:lang w:eastAsia="zh-TW"/>
        </w:rPr>
        <w:t>Not Agreed</w:t>
      </w:r>
    </w:p>
    <w:p w14:paraId="6C4FAE70" w14:textId="77777777" w:rsidR="00073A83" w:rsidRPr="00073A83" w:rsidRDefault="00073A83" w:rsidP="00073A83">
      <w:pPr>
        <w:pStyle w:val="Doc-text2"/>
      </w:pPr>
    </w:p>
    <w:p w14:paraId="4066AC2A" w14:textId="77777777" w:rsidR="002D64DE" w:rsidRDefault="002D64DE" w:rsidP="002D64DE">
      <w:pPr>
        <w:pStyle w:val="Doc-title"/>
        <w:rPr>
          <w:ins w:id="70" w:author="MCC Additions" w:date="2020-02-28T02:10:00Z"/>
        </w:rPr>
      </w:pPr>
      <w:ins w:id="71" w:author="MCC Additions" w:date="2020-02-28T02:10:00Z">
        <w:r>
          <w:t>R2-2002134</w:t>
        </w:r>
        <w:r>
          <w:tab/>
          <w:t>[AT109e][008][NR15] Cap Discussion</w:t>
        </w:r>
        <w:r>
          <w:tab/>
          <w:t>Ericsson</w:t>
        </w:r>
        <w:r>
          <w:tab/>
          <w:t>discussion</w:t>
        </w:r>
        <w:r>
          <w:tab/>
          <w:t>Rel-16</w:t>
        </w:r>
        <w:r>
          <w:tab/>
          <w:t>NR_newRAT-Core</w:t>
        </w:r>
      </w:ins>
    </w:p>
    <w:p w14:paraId="363B5824" w14:textId="77777777" w:rsidR="00830A15" w:rsidRDefault="00830A15" w:rsidP="00142401">
      <w:pPr>
        <w:pStyle w:val="Doc-text2"/>
        <w:rPr>
          <w:lang w:eastAsia="zh-TW"/>
        </w:rPr>
      </w:pPr>
    </w:p>
    <w:p w14:paraId="30EE1A0E" w14:textId="75024FCE" w:rsidR="00830A15" w:rsidRDefault="00E40668" w:rsidP="00E40668">
      <w:pPr>
        <w:pStyle w:val="Doc-text2"/>
      </w:pPr>
      <w:r>
        <w:t>1</w:t>
      </w:r>
      <w:r w:rsidRPr="00E40668">
        <w:rPr>
          <w:vertAlign w:val="superscript"/>
        </w:rPr>
        <w:t>st</w:t>
      </w:r>
      <w:r>
        <w:t xml:space="preserve"> Round Email: </w:t>
      </w:r>
      <w:r w:rsidR="00830A15">
        <w:t>[AT109e</w:t>
      </w:r>
      <w:r w:rsidR="00996250">
        <w:t>][008</w:t>
      </w:r>
      <w:r w:rsidR="00830A15">
        <w:t>][NR15] Cap Discussion (</w:t>
      </w:r>
      <w:r w:rsidR="00D7238A">
        <w:t>Ericsson, Mediatek, Huawei, NTT docomo, Qualcomm, Nokia</w:t>
      </w:r>
      <w:r w:rsidR="00830A15">
        <w:t>)</w:t>
      </w:r>
      <w:r w:rsidR="00D7238A">
        <w:t xml:space="preserve"> </w:t>
      </w:r>
    </w:p>
    <w:p w14:paraId="396A5C75" w14:textId="107A88F8" w:rsidR="00830A15" w:rsidRPr="00624FAB" w:rsidRDefault="00830A15" w:rsidP="00830A15">
      <w:pPr>
        <w:pStyle w:val="Doc-text2"/>
      </w:pPr>
      <w:r>
        <w:tab/>
        <w:t xml:space="preserve">Scope: Treat the documents </w:t>
      </w:r>
      <w:hyperlink r:id="rId97" w:tooltip="D:Documents3GPPtsg_ranWG2TSGR2_109_eDocsR2-2001322.zip" w:history="1">
        <w:r w:rsidRPr="009D5137">
          <w:rPr>
            <w:rStyle w:val="Hyperlink"/>
            <w:lang w:eastAsia="zh-TW"/>
          </w:rPr>
          <w:t>R2-2001322</w:t>
        </w:r>
      </w:hyperlink>
      <w:r>
        <w:rPr>
          <w:rStyle w:val="Hyperlink"/>
          <w:lang w:eastAsia="zh-TW"/>
        </w:rPr>
        <w:t xml:space="preserve">, </w:t>
      </w:r>
      <w:hyperlink r:id="rId98" w:tooltip="D:Documents3GPPtsg_ranWG2TSGR2_109_eDocsR2-2001224.zip" w:history="1">
        <w:r w:rsidRPr="00707231">
          <w:rPr>
            <w:rStyle w:val="Hyperlink"/>
          </w:rPr>
          <w:t>R2-2001224</w:t>
        </w:r>
      </w:hyperlink>
      <w:r>
        <w:rPr>
          <w:rStyle w:val="Hyperlink"/>
        </w:rPr>
        <w:t xml:space="preserve">, </w:t>
      </w:r>
      <w:hyperlink r:id="rId99" w:tooltip="D:Documents3GPPtsg_ranWG2TSGR2_109_eDocsR2-2000425.zip" w:history="1">
        <w:r w:rsidRPr="00F51B98">
          <w:rPr>
            <w:rStyle w:val="Hyperlink"/>
          </w:rPr>
          <w:t>R2-2000425</w:t>
        </w:r>
      </w:hyperlink>
      <w:r>
        <w:rPr>
          <w:rStyle w:val="Hyperlink"/>
        </w:rPr>
        <w:t xml:space="preserve">, </w:t>
      </w:r>
      <w:r>
        <w:t xml:space="preserve">R2-2000684, </w:t>
      </w:r>
      <w:hyperlink r:id="rId100" w:tooltip="D:Documents3GPPtsg_ranWG2TSGR2_109_eDocsR2-2001221.zip" w:history="1">
        <w:r w:rsidRPr="00D01246">
          <w:rPr>
            <w:rStyle w:val="Hyperlink"/>
            <w:lang w:eastAsia="zh-TW"/>
          </w:rPr>
          <w:t>R2-2001221</w:t>
        </w:r>
      </w:hyperlink>
      <w:r>
        <w:rPr>
          <w:lang w:eastAsia="zh-TW"/>
        </w:rPr>
        <w:t xml:space="preserve">, </w:t>
      </w:r>
      <w:hyperlink r:id="rId101" w:tooltip="D:Documents3GPPtsg_ranWG2TSGR2_109_eDocsR2-2000165.zip" w:history="1">
        <w:r w:rsidRPr="00A340F4">
          <w:rPr>
            <w:rStyle w:val="Hyperlink"/>
            <w:lang w:eastAsia="zh-TW"/>
          </w:rPr>
          <w:t>R2-2000165</w:t>
        </w:r>
      </w:hyperlink>
      <w:r>
        <w:rPr>
          <w:rStyle w:val="Hyperlink"/>
          <w:lang w:eastAsia="zh-TW"/>
        </w:rPr>
        <w:t xml:space="preserve">, </w:t>
      </w:r>
      <w:hyperlink r:id="rId102" w:tooltip="D:Documents3GPPtsg_ranWG2TSGR2_109_eDocsR2-2002081.zip" w:history="1">
        <w:r w:rsidRPr="00911F86">
          <w:rPr>
            <w:rStyle w:val="Hyperlink"/>
          </w:rPr>
          <w:t>R2-2002081</w:t>
        </w:r>
      </w:hyperlink>
      <w:r>
        <w:t xml:space="preserve">, </w:t>
      </w:r>
      <w:hyperlink r:id="rId103" w:tooltip="D:Documents3GPPtsg_ranWG2TSGR2_109_eDocsR2-2000034.zip" w:history="1">
        <w:r w:rsidRPr="00911F86">
          <w:rPr>
            <w:rStyle w:val="Hyperlink"/>
          </w:rPr>
          <w:t>R2-2000034</w:t>
        </w:r>
      </w:hyperlink>
      <w:r>
        <w:t xml:space="preserve">, </w:t>
      </w:r>
      <w:hyperlink r:id="rId104" w:tooltip="D:Documents3GPPtsg_ranWG2TSGR2_109_eDocsR2-2001220.zip" w:history="1">
        <w:r w:rsidRPr="00EF3335">
          <w:rPr>
            <w:rStyle w:val="Hyperlink"/>
            <w:lang w:eastAsia="zh-TW"/>
          </w:rPr>
          <w:t>R2-2001220</w:t>
        </w:r>
      </w:hyperlink>
      <w:r>
        <w:rPr>
          <w:lang w:eastAsia="zh-TW"/>
        </w:rPr>
        <w:t xml:space="preserve">, </w:t>
      </w:r>
      <w:hyperlink r:id="rId105" w:tooltip="D:Documents3GPPtsg_ranWG2TSGR2_109_eDocsR2-2000011.zip" w:history="1">
        <w:r w:rsidRPr="00EF3335">
          <w:rPr>
            <w:rStyle w:val="Hyperlink"/>
          </w:rPr>
          <w:t>R2-2000011</w:t>
        </w:r>
      </w:hyperlink>
      <w:r>
        <w:t>.</w:t>
      </w:r>
    </w:p>
    <w:p w14:paraId="4069D862" w14:textId="3C66A668" w:rsidR="00830A15" w:rsidRDefault="00830A15" w:rsidP="00830A15">
      <w:pPr>
        <w:pStyle w:val="EmailDiscussion2"/>
      </w:pPr>
      <w:r>
        <w:tab/>
        <w:t xml:space="preserve">Intended outcome: First Round comments, goal to determine which of the CRs that we should attempt to agree, find candidates to leave out (postpone). </w:t>
      </w:r>
    </w:p>
    <w:p w14:paraId="0CEA6873" w14:textId="4284512F" w:rsidR="00ED1170" w:rsidRDefault="00830A15" w:rsidP="00ED1170">
      <w:pPr>
        <w:pStyle w:val="EmailDiscussion2"/>
      </w:pPr>
      <w:r>
        <w:tab/>
        <w:t>Deadline: Feb 26</w:t>
      </w:r>
      <w:r w:rsidR="007E4EF0">
        <w:t xml:space="preserve"> 1200 CET</w:t>
      </w:r>
      <w:r w:rsidR="00E40668">
        <w:t xml:space="preserve"> CLOSED</w:t>
      </w:r>
    </w:p>
    <w:p w14:paraId="66626418" w14:textId="77777777" w:rsidR="00ED1170" w:rsidRDefault="00ED1170" w:rsidP="007E4EF0">
      <w:pPr>
        <w:pStyle w:val="EmailDiscussion2"/>
      </w:pPr>
    </w:p>
    <w:p w14:paraId="6B30AD17" w14:textId="67A6CF8C" w:rsidR="00ED1170" w:rsidRDefault="00ED1170" w:rsidP="00ED1170">
      <w:pPr>
        <w:pStyle w:val="EmailDiscussion2"/>
      </w:pPr>
      <w:r>
        <w:t xml:space="preserve">DISCUSSION </w:t>
      </w:r>
    </w:p>
    <w:p w14:paraId="456D46D6" w14:textId="7624E6B8" w:rsidR="00ED1170" w:rsidRDefault="00ED1170" w:rsidP="00ED1170">
      <w:pPr>
        <w:pStyle w:val="EmailDiscussion2"/>
        <w:rPr>
          <w:lang w:eastAsia="zh-CN"/>
        </w:rPr>
      </w:pPr>
      <w:r>
        <w:t xml:space="preserve">- </w:t>
      </w:r>
      <w:r>
        <w:tab/>
        <w:t xml:space="preserve">[AT109e][000] Monday 24 Docomo (Hideaki-san): </w:t>
      </w:r>
      <w:r>
        <w:rPr>
          <w:lang w:eastAsia="zh-CN"/>
        </w:rPr>
        <w:t>For this "combo" email discussion, one approach would be to prepare a document listing all tdocs and ask interested companies to fill in their views for each tdoc, if the intention of proposed changes is agreeable or not. If the majority thinks that the CR is needed, then, we will work on polishing the CR for further. If you agree, the 1st company in the list can prepare such the tdoc?</w:t>
      </w:r>
    </w:p>
    <w:p w14:paraId="0C4366C6" w14:textId="77777777" w:rsidR="00ED1170" w:rsidRDefault="00ED1170" w:rsidP="00ED1170">
      <w:pPr>
        <w:pStyle w:val="EmailDiscussion2"/>
      </w:pPr>
      <w:r>
        <w:t xml:space="preserve">- </w:t>
      </w:r>
      <w:r>
        <w:tab/>
        <w:t xml:space="preserve">[AT109e][000] Chair: </w:t>
      </w:r>
      <w:r w:rsidRPr="0055782D">
        <w:t>yes your proposal was more or less exactly what I had in mind. If the first company cannot do this, some other company could do it, and it can be resolved in the respective email discussion.</w:t>
      </w:r>
    </w:p>
    <w:p w14:paraId="10CA640B" w14:textId="77777777" w:rsidR="00ED1170" w:rsidRDefault="00ED1170" w:rsidP="00ED1170">
      <w:pPr>
        <w:pStyle w:val="EmailDiscussion2"/>
      </w:pPr>
      <w:r>
        <w:t xml:space="preserve">- </w:t>
      </w:r>
      <w:r>
        <w:tab/>
        <w:t>[AT109e][000] Huawei (Yang): Looking at the tdoc number listed in the email thread, we think several companies have frequent authors. The UE capability discussion is always complicated and we actually think to split a bit further on these papers might be more helpful. In our view we suggest R2-2001322 and R2-2000034 can be two separate email discussions, as both discussion need careful evaluation on backward compatibility. The contribution author can be the email rapporteur. For others we are fine to group them together and have one company to lead the email discussion.</w:t>
      </w:r>
    </w:p>
    <w:p w14:paraId="17B5B0F6" w14:textId="2FC366A7" w:rsidR="00ED1170" w:rsidRDefault="00ED1170" w:rsidP="00ED1170">
      <w:pPr>
        <w:pStyle w:val="EmailDiscussion2"/>
      </w:pPr>
      <w:r>
        <w:t xml:space="preserve">- </w:t>
      </w:r>
      <w:r>
        <w:tab/>
        <w:t xml:space="preserve">[AT109e][000] Tuesday 25 Chair: </w:t>
      </w:r>
      <w:r w:rsidRPr="0055782D">
        <w:t xml:space="preserve">Dear Yang Thanks for the suggestion, it is a good one. I suggest we make this split </w:t>
      </w:r>
      <w:r>
        <w:t xml:space="preserve">if we decide to go ahead (i.e. after this email discussion have discussed one round). </w:t>
      </w:r>
      <w:r w:rsidRPr="0055782D">
        <w:t>If you think the discussions are complex for some documents we can also do email discussion to next meeting.</w:t>
      </w:r>
      <w:r>
        <w:t xml:space="preserve"> </w:t>
      </w:r>
    </w:p>
    <w:p w14:paraId="73D671E5" w14:textId="62F14B86" w:rsidR="00E40668" w:rsidRPr="00E40668" w:rsidRDefault="00E40668" w:rsidP="00E40668">
      <w:pPr>
        <w:pStyle w:val="EmailDiscussion2"/>
      </w:pPr>
      <w:r>
        <w:t xml:space="preserve">- </w:t>
      </w:r>
      <w:r>
        <w:tab/>
        <w:t xml:space="preserve">[AT109e][008] Chair: Decision Part 1: </w:t>
      </w:r>
    </w:p>
    <w:p w14:paraId="04DC5209" w14:textId="1749D5F9" w:rsidR="00E40668" w:rsidRDefault="00E40668" w:rsidP="00E40668">
      <w:pPr>
        <w:pStyle w:val="Doc-text2"/>
        <w:rPr>
          <w:rFonts w:cs="Arial"/>
          <w:szCs w:val="20"/>
        </w:rPr>
      </w:pPr>
      <w:r>
        <w:tab/>
      </w:r>
      <w:r>
        <w:tab/>
        <w:t>R2-2000165        Postpone, Wait for R1 LS</w:t>
      </w:r>
    </w:p>
    <w:p w14:paraId="6D1F56CB" w14:textId="372F6313" w:rsidR="00E40668" w:rsidRDefault="00E40668" w:rsidP="00E40668">
      <w:pPr>
        <w:pStyle w:val="Doc-text2"/>
      </w:pPr>
      <w:r>
        <w:tab/>
      </w:r>
      <w:r>
        <w:tab/>
        <w:t xml:space="preserve">R2-2001221        Not Agreed. </w:t>
      </w:r>
    </w:p>
    <w:p w14:paraId="5DD61DE5" w14:textId="2BDC04CE" w:rsidR="00E40668" w:rsidRDefault="00E40668" w:rsidP="00E40668">
      <w:pPr>
        <w:pStyle w:val="EmailDiscussion2"/>
      </w:pPr>
      <w:r>
        <w:tab/>
      </w:r>
      <w:r>
        <w:tab/>
        <w:t>R2-2001220        Agree to have this CR, can polish the wording (Ericsson)</w:t>
      </w:r>
    </w:p>
    <w:p w14:paraId="54FD7252" w14:textId="77777777" w:rsidR="00E40668" w:rsidRDefault="00E40668" w:rsidP="00E40668">
      <w:pPr>
        <w:pStyle w:val="Doc-text2"/>
      </w:pPr>
      <w:r>
        <w:tab/>
      </w:r>
      <w:r>
        <w:tab/>
        <w:t xml:space="preserve">R2-2001224        Intention OK, Significant support for the CR Continue, </w:t>
      </w:r>
    </w:p>
    <w:p w14:paraId="6526FA96" w14:textId="5DA57C3B" w:rsidR="00E40668" w:rsidRDefault="00E40668" w:rsidP="00E40668">
      <w:pPr>
        <w:pStyle w:val="Doc-text2"/>
      </w:pPr>
      <w:r>
        <w:tab/>
      </w:r>
      <w:r>
        <w:tab/>
      </w:r>
      <w:r>
        <w:tab/>
        <w:t>Objective: Agreed CR (Ericsson)</w:t>
      </w:r>
    </w:p>
    <w:p w14:paraId="12C379F9" w14:textId="161ABAE0" w:rsidR="00E40668" w:rsidRDefault="00E40668" w:rsidP="00E40668">
      <w:pPr>
        <w:pStyle w:val="Doc-text2"/>
      </w:pPr>
      <w:r>
        <w:tab/>
      </w:r>
      <w:r>
        <w:tab/>
        <w:t>Continue to treat 2020 and 1224 in Email discussion [AT109e][008], Deadline Mar 3</w:t>
      </w:r>
    </w:p>
    <w:p w14:paraId="35B7028F" w14:textId="5EEE0AC0" w:rsidR="00E40668" w:rsidRDefault="00E40668" w:rsidP="00E40668">
      <w:pPr>
        <w:pStyle w:val="Doc-text2"/>
      </w:pPr>
      <w:r>
        <w:tab/>
      </w:r>
      <w:r>
        <w:tab/>
        <w:t>R2-2000684        Agree to have this CR, can polish the wording (Mediatek)</w:t>
      </w:r>
    </w:p>
    <w:p w14:paraId="2597AABD" w14:textId="77777777" w:rsidR="00E40668" w:rsidRDefault="00E40668" w:rsidP="00E40668">
      <w:pPr>
        <w:pStyle w:val="Doc-text2"/>
      </w:pPr>
      <w:r>
        <w:tab/>
      </w:r>
      <w:r>
        <w:tab/>
        <w:t xml:space="preserve">R2-2000425        Different interpretations on current behaviour. Continue, </w:t>
      </w:r>
    </w:p>
    <w:p w14:paraId="309BD387" w14:textId="77777777" w:rsidR="00E40668" w:rsidRDefault="00E40668" w:rsidP="00E40668">
      <w:pPr>
        <w:pStyle w:val="Doc-text2"/>
      </w:pPr>
      <w:r>
        <w:tab/>
      </w:r>
      <w:r>
        <w:tab/>
      </w:r>
      <w:r>
        <w:tab/>
        <w:t xml:space="preserve">Objective: Agreed CR (if CR not agreeable now, then a statement clarifying current </w:t>
      </w:r>
    </w:p>
    <w:p w14:paraId="48EA0130" w14:textId="04FADB84" w:rsidR="00E40668" w:rsidRDefault="00E40668" w:rsidP="00E40668">
      <w:pPr>
        <w:pStyle w:val="Doc-text2"/>
      </w:pPr>
      <w:r>
        <w:tab/>
      </w:r>
      <w:r>
        <w:tab/>
      </w:r>
      <w:r>
        <w:tab/>
        <w:t>beh. to be captured in Chair notes). (Mediatek)</w:t>
      </w:r>
    </w:p>
    <w:p w14:paraId="6C4D9BD7" w14:textId="10AB67EA" w:rsidR="00E40668" w:rsidRDefault="00E40668" w:rsidP="00E40668">
      <w:pPr>
        <w:pStyle w:val="Doc-text2"/>
        <w:tabs>
          <w:tab w:val="clear" w:pos="1622"/>
        </w:tabs>
        <w:ind w:left="2160" w:firstLine="0"/>
      </w:pPr>
      <w:r>
        <w:t>Continue to treat 0684 and 0425 in New Email discussion [AT109e][077], Deadline Mar 3</w:t>
      </w:r>
    </w:p>
    <w:p w14:paraId="02646188" w14:textId="3C0123B4" w:rsidR="00E40668" w:rsidRDefault="00E40668" w:rsidP="00E40668">
      <w:pPr>
        <w:pStyle w:val="Doc-text2"/>
      </w:pPr>
      <w:r>
        <w:tab/>
      </w:r>
      <w:r>
        <w:tab/>
        <w:t xml:space="preserve">R2-2002080, R2-2002081 Not clear, Something may be needed, Objective: Agreed CRs </w:t>
      </w:r>
    </w:p>
    <w:p w14:paraId="6B4092EC" w14:textId="3A5EB9A0" w:rsidR="00E40668" w:rsidRDefault="00E40668" w:rsidP="00E40668">
      <w:pPr>
        <w:pStyle w:val="Doc-text2"/>
      </w:pPr>
      <w:r>
        <w:tab/>
      </w:r>
      <w:r>
        <w:tab/>
      </w:r>
      <w:r>
        <w:tab/>
        <w:t>or LS out. (Docomo)</w:t>
      </w:r>
    </w:p>
    <w:p w14:paraId="2538D26A" w14:textId="783F08AA" w:rsidR="00E40668" w:rsidRDefault="00E40668" w:rsidP="00E40668">
      <w:pPr>
        <w:pStyle w:val="Doc-text2"/>
      </w:pPr>
      <w:r>
        <w:tab/>
      </w:r>
      <w:r>
        <w:tab/>
        <w:t>Continue to treat R2-2002080, R2-2002081in New Email discussion [AT109e][078],</w:t>
      </w:r>
    </w:p>
    <w:p w14:paraId="6DBEAC0E" w14:textId="4CE72390" w:rsidR="00E40668" w:rsidRDefault="00E40668" w:rsidP="00E40668">
      <w:pPr>
        <w:pStyle w:val="Doc-text2"/>
        <w:tabs>
          <w:tab w:val="clear" w:pos="1622"/>
        </w:tabs>
        <w:ind w:left="2339" w:firstLine="541"/>
      </w:pPr>
      <w:r>
        <w:t xml:space="preserve"> Deadline Mar 3</w:t>
      </w:r>
    </w:p>
    <w:p w14:paraId="7D989D20" w14:textId="3CB7A54F" w:rsidR="00E40668" w:rsidRDefault="00E40668" w:rsidP="00E40668">
      <w:pPr>
        <w:pStyle w:val="Doc-text2"/>
      </w:pPr>
      <w:r>
        <w:tab/>
      </w:r>
      <w:r>
        <w:tab/>
        <w:t xml:space="preserve">R2-2001322        There is significant support to make a clarification, Should attempt to </w:t>
      </w:r>
    </w:p>
    <w:p w14:paraId="22EA696E" w14:textId="77777777" w:rsidR="00E40668" w:rsidRDefault="00E40668" w:rsidP="00E40668">
      <w:pPr>
        <w:pStyle w:val="Doc-text2"/>
      </w:pPr>
      <w:r>
        <w:tab/>
      </w:r>
      <w:r>
        <w:tab/>
      </w:r>
      <w:r>
        <w:tab/>
        <w:t xml:space="preserve">convince opponents. If agreeable, cover sheet need update, Objective: determine </w:t>
      </w:r>
    </w:p>
    <w:p w14:paraId="7970339B" w14:textId="4DFE66B1" w:rsidR="00E40668" w:rsidRDefault="00E40668" w:rsidP="00E40668">
      <w:pPr>
        <w:pStyle w:val="Doc-text2"/>
      </w:pPr>
      <w:r>
        <w:tab/>
      </w:r>
      <w:r>
        <w:tab/>
      </w:r>
      <w:r>
        <w:tab/>
        <w:t xml:space="preserve">need (one more round), Agreed CR.  (Huawei) </w:t>
      </w:r>
    </w:p>
    <w:p w14:paraId="6078ABA1" w14:textId="1792972F" w:rsidR="00E40668" w:rsidRDefault="00E40668" w:rsidP="00E40668">
      <w:pPr>
        <w:pStyle w:val="Doc-text2"/>
      </w:pPr>
      <w:r>
        <w:tab/>
      </w:r>
      <w:r>
        <w:tab/>
        <w:t>Continue to treat in New Email discussion [AT109e][079], Deadline Mar 3</w:t>
      </w:r>
    </w:p>
    <w:p w14:paraId="7440002D" w14:textId="77777777" w:rsidR="00E40668" w:rsidRDefault="00E40668" w:rsidP="007E4EF0">
      <w:pPr>
        <w:pStyle w:val="EmailDiscussion2"/>
      </w:pPr>
    </w:p>
    <w:p w14:paraId="37E0D073" w14:textId="77777777" w:rsidR="00F1461A" w:rsidRDefault="00F1461A" w:rsidP="007E4EF0">
      <w:pPr>
        <w:pStyle w:val="EmailDiscussion2"/>
      </w:pPr>
    </w:p>
    <w:p w14:paraId="1689F910" w14:textId="130934A5" w:rsidR="00073A83" w:rsidRPr="00073A83" w:rsidRDefault="008E323D" w:rsidP="00925801">
      <w:pPr>
        <w:pStyle w:val="Doc-title"/>
      </w:pPr>
      <w:hyperlink r:id="rId106" w:tooltip="D:Documents3GPPtsg_ranWG2TSGR2_109_eDocsR2-2001224.zip" w:history="1">
        <w:r w:rsidR="00073A83" w:rsidRPr="00707231">
          <w:rPr>
            <w:rStyle w:val="Hyperlink"/>
          </w:rPr>
          <w:t>R2-2001224</w:t>
        </w:r>
      </w:hyperlink>
      <w:r w:rsidR="00073A83">
        <w:tab/>
        <w:t>Capability coordination for NE-DC</w:t>
      </w:r>
      <w:r w:rsidR="00073A83">
        <w:tab/>
        <w:t>Ericsson</w:t>
      </w:r>
      <w:r w:rsidR="00073A83">
        <w:tab/>
        <w:t>CR</w:t>
      </w:r>
      <w:r w:rsidR="00073A83">
        <w:tab/>
        <w:t>Rel-15</w:t>
      </w:r>
      <w:r w:rsidR="00073A83">
        <w:tab/>
        <w:t>38.331</w:t>
      </w:r>
      <w:r w:rsidR="00073A83">
        <w:tab/>
        <w:t>15.8.0</w:t>
      </w:r>
      <w:r w:rsidR="00073A83">
        <w:tab/>
        <w:t>1475</w:t>
      </w:r>
      <w:r w:rsidR="00073A83">
        <w:tab/>
        <w:t>-</w:t>
      </w:r>
      <w:r w:rsidR="00073A83">
        <w:tab/>
        <w:t>F</w:t>
      </w:r>
      <w:r w:rsidR="00073A83">
        <w:tab/>
        <w:t>NR_newRAT-Core</w:t>
      </w:r>
    </w:p>
    <w:p w14:paraId="204004BE" w14:textId="77777777" w:rsidR="00073A83" w:rsidRPr="00F23826" w:rsidRDefault="008E323D" w:rsidP="00073A83">
      <w:pPr>
        <w:pStyle w:val="Doc-title"/>
        <w:rPr>
          <w:lang w:eastAsia="zh-TW"/>
        </w:rPr>
      </w:pPr>
      <w:hyperlink r:id="rId107" w:tooltip="D:Documents3GPPtsg_ranWG2TSGR2_109_eDocsR2-2001220.zip" w:history="1">
        <w:r w:rsidR="00073A83" w:rsidRPr="00EF3335">
          <w:rPr>
            <w:rStyle w:val="Hyperlink"/>
            <w:lang w:eastAsia="zh-TW"/>
          </w:rPr>
          <w:t>R2-2001220</w:t>
        </w:r>
      </w:hyperlink>
      <w:r w:rsidR="00073A83">
        <w:rPr>
          <w:lang w:eastAsia="zh-TW"/>
        </w:rPr>
        <w:tab/>
      </w:r>
      <w:r w:rsidR="00073A83" w:rsidRPr="00F23826">
        <w:rPr>
          <w:lang w:eastAsia="zh-TW"/>
        </w:rPr>
        <w:t>Data rate for the case of single carrier standalone operation    Ericsson    CR    Rel-15    38.306    15.8.0    0248    -    F    NR_newRAT-Core</w:t>
      </w:r>
    </w:p>
    <w:p w14:paraId="74FF3E01" w14:textId="77777777" w:rsidR="00073A83" w:rsidRDefault="00073A83" w:rsidP="00925801">
      <w:pPr>
        <w:pStyle w:val="Doc-text2"/>
        <w:ind w:left="0" w:firstLine="0"/>
      </w:pPr>
    </w:p>
    <w:p w14:paraId="196C3172" w14:textId="030BC132" w:rsidR="00073A83" w:rsidRDefault="00073A83" w:rsidP="00073A83">
      <w:pPr>
        <w:pStyle w:val="EmailDiscussion"/>
      </w:pPr>
      <w:r>
        <w:t xml:space="preserve">[AT109e][008][NR15] Cap Discussion (Ericsson) </w:t>
      </w:r>
    </w:p>
    <w:p w14:paraId="4EEF33C1" w14:textId="48FE7DA3" w:rsidR="00073A83" w:rsidRDefault="00073A83" w:rsidP="00073A83">
      <w:pPr>
        <w:pStyle w:val="EmailDiscussion2"/>
        <w:ind w:left="1619" w:firstLine="0"/>
      </w:pPr>
      <w:r>
        <w:t>Round 2</w:t>
      </w:r>
    </w:p>
    <w:p w14:paraId="204D56A0" w14:textId="5EBCFB80" w:rsidR="00073A83" w:rsidRDefault="00073A83" w:rsidP="00073A83">
      <w:pPr>
        <w:pStyle w:val="EmailDiscussion2"/>
      </w:pPr>
      <w:r>
        <w:tab/>
        <w:t>Scope: R2-2001224</w:t>
      </w:r>
      <w:r w:rsidR="00925801">
        <w:t xml:space="preserve"> Agree to have this CR, can polish the wording</w:t>
      </w:r>
      <w:r>
        <w:t>, R2-2001220</w:t>
      </w:r>
      <w:r w:rsidR="00925801">
        <w:t xml:space="preserve"> Intention OK, Significant support for the CR</w:t>
      </w:r>
      <w:r>
        <w:t xml:space="preserve">, continue discussion, make revisions. </w:t>
      </w:r>
    </w:p>
    <w:p w14:paraId="1A9EA257" w14:textId="3D0DB008" w:rsidR="00073A83" w:rsidRDefault="00073A83" w:rsidP="00073A83">
      <w:pPr>
        <w:pStyle w:val="EmailDiscussion2"/>
      </w:pPr>
      <w:r>
        <w:tab/>
        <w:t>Intended outcome: Agreed CRs</w:t>
      </w:r>
    </w:p>
    <w:p w14:paraId="60EC9E70" w14:textId="4416B9C7" w:rsidR="00073A83" w:rsidRPr="00073A83" w:rsidRDefault="00073A83" w:rsidP="00073A83">
      <w:pPr>
        <w:pStyle w:val="EmailDiscussion2"/>
      </w:pPr>
      <w:r>
        <w:tab/>
        <w:t>Deadline: Mar 3</w:t>
      </w:r>
    </w:p>
    <w:p w14:paraId="2780986A" w14:textId="77777777" w:rsidR="00073A83" w:rsidRDefault="00073A83" w:rsidP="00073A83">
      <w:pPr>
        <w:pStyle w:val="Doc-title"/>
      </w:pPr>
    </w:p>
    <w:p w14:paraId="0B63E2D1" w14:textId="77777777" w:rsidR="00073A83" w:rsidRDefault="00073A83" w:rsidP="00073A83">
      <w:pPr>
        <w:pStyle w:val="Doc-title"/>
      </w:pPr>
      <w:r>
        <w:t>R2-2000684</w:t>
      </w:r>
      <w:r>
        <w:tab/>
        <w:t>Correction on SRB capability in NR-DC</w:t>
      </w:r>
      <w:r>
        <w:tab/>
        <w:t>MediaTek Inc.</w:t>
      </w:r>
      <w:r>
        <w:tab/>
        <w:t>CR</w:t>
      </w:r>
      <w:r>
        <w:tab/>
        <w:t>Rel-15</w:t>
      </w:r>
      <w:r>
        <w:tab/>
        <w:t>38.306</w:t>
      </w:r>
      <w:r>
        <w:tab/>
        <w:t>15.8.0</w:t>
      </w:r>
      <w:r>
        <w:tab/>
        <w:t>0236</w:t>
      </w:r>
      <w:r>
        <w:tab/>
        <w:t>-</w:t>
      </w:r>
      <w:r>
        <w:tab/>
        <w:t>F</w:t>
      </w:r>
      <w:r>
        <w:tab/>
        <w:t>NR_newRAT-Core</w:t>
      </w:r>
    </w:p>
    <w:p w14:paraId="12012A45" w14:textId="77777777" w:rsidR="00073A83" w:rsidRDefault="008E323D" w:rsidP="00073A83">
      <w:pPr>
        <w:pStyle w:val="Doc-title"/>
      </w:pPr>
      <w:hyperlink r:id="rId108" w:tooltip="D:Documents3GPPtsg_ranWG2TSGR2_109_eDocsR2-2000425.zip" w:history="1">
        <w:r w:rsidR="00073A83" w:rsidRPr="00F51B98">
          <w:rPr>
            <w:rStyle w:val="Hyperlink"/>
          </w:rPr>
          <w:t>R2-2000425</w:t>
        </w:r>
      </w:hyperlink>
      <w:r w:rsidR="00073A83">
        <w:tab/>
        <w:t>Correction on removal of NR-DC and NE-DC band combinations when capabilityRequestFilterCommon is absent</w:t>
      </w:r>
      <w:r w:rsidR="00073A83">
        <w:tab/>
        <w:t>MediaTek Inc.</w:t>
      </w:r>
      <w:r w:rsidR="00073A83">
        <w:tab/>
        <w:t>CR</w:t>
      </w:r>
      <w:r w:rsidR="00073A83">
        <w:tab/>
        <w:t>Rel-15</w:t>
      </w:r>
      <w:r w:rsidR="00073A83">
        <w:tab/>
        <w:t>38.331</w:t>
      </w:r>
      <w:r w:rsidR="00073A83">
        <w:tab/>
        <w:t>15.8.0</w:t>
      </w:r>
      <w:r w:rsidR="00073A83">
        <w:tab/>
        <w:t>1444</w:t>
      </w:r>
      <w:r w:rsidR="00073A83">
        <w:tab/>
        <w:t>-</w:t>
      </w:r>
      <w:r w:rsidR="00073A83">
        <w:tab/>
        <w:t>F</w:t>
      </w:r>
      <w:r w:rsidR="00073A83">
        <w:tab/>
        <w:t>NR_newRAT-Core</w:t>
      </w:r>
    </w:p>
    <w:p w14:paraId="4AB0DF7E" w14:textId="5011EFE4" w:rsidR="00073A83" w:rsidRPr="00073A83" w:rsidRDefault="00073A83" w:rsidP="00925801">
      <w:pPr>
        <w:pStyle w:val="Doc-text2"/>
      </w:pPr>
      <w:r>
        <w:tab/>
      </w:r>
      <w:r>
        <w:tab/>
      </w:r>
      <w:r>
        <w:tab/>
      </w:r>
    </w:p>
    <w:p w14:paraId="771CE528" w14:textId="620450AC" w:rsidR="00073A83" w:rsidRDefault="00073A83" w:rsidP="00073A83">
      <w:pPr>
        <w:pStyle w:val="EmailDiscussion"/>
      </w:pPr>
      <w:r>
        <w:t>[AT109e</w:t>
      </w:r>
      <w:r w:rsidR="00925801">
        <w:t>][077</w:t>
      </w:r>
      <w:r>
        <w:t>][NR15] Cap Discussion</w:t>
      </w:r>
      <w:r w:rsidR="00925801">
        <w:t xml:space="preserve"> II</w:t>
      </w:r>
      <w:r>
        <w:t xml:space="preserve"> (</w:t>
      </w:r>
      <w:r w:rsidR="00925801">
        <w:t>Mediatek</w:t>
      </w:r>
      <w:r>
        <w:t xml:space="preserve">) </w:t>
      </w:r>
    </w:p>
    <w:p w14:paraId="2A90319C" w14:textId="7A3D6D75" w:rsidR="00073A83" w:rsidRDefault="00073A83" w:rsidP="00073A83">
      <w:pPr>
        <w:pStyle w:val="EmailDiscussion2"/>
      </w:pPr>
      <w:r>
        <w:tab/>
        <w:t xml:space="preserve">Scope: </w:t>
      </w:r>
      <w:r w:rsidR="00925801">
        <w:t>R2-2000684:</w:t>
      </w:r>
      <w:r w:rsidR="00925801" w:rsidRPr="00073A83">
        <w:t xml:space="preserve"> </w:t>
      </w:r>
      <w:r w:rsidR="00925801">
        <w:t>Agree to have this CR, can polish the wording</w:t>
      </w:r>
      <w:r>
        <w:t xml:space="preserve">, </w:t>
      </w:r>
      <w:r w:rsidR="00925801">
        <w:t>R2-2000425</w:t>
      </w:r>
      <w:r>
        <w:t xml:space="preserve">, </w:t>
      </w:r>
      <w:r w:rsidR="00925801">
        <w:t xml:space="preserve">Different interpretations on current behaviour. </w:t>
      </w:r>
      <w:r>
        <w:t xml:space="preserve">continue discussion, make revisions. </w:t>
      </w:r>
    </w:p>
    <w:p w14:paraId="78CBEDBC" w14:textId="5001321A" w:rsidR="00073A83" w:rsidRDefault="00073A83" w:rsidP="00925801">
      <w:pPr>
        <w:pStyle w:val="Doc-text2"/>
      </w:pPr>
      <w:r>
        <w:tab/>
        <w:t>Intended outcome: Agreed CR (if CR not agreeable now</w:t>
      </w:r>
      <w:r w:rsidR="00925801">
        <w:t xml:space="preserve"> for 0425</w:t>
      </w:r>
      <w:r>
        <w:t>, then a statement clarifying current beh</w:t>
      </w:r>
      <w:r w:rsidR="00925801">
        <w:t>aviour</w:t>
      </w:r>
      <w:r>
        <w:t xml:space="preserve"> to be captured in Chair notes)</w:t>
      </w:r>
      <w:r w:rsidR="00925801">
        <w:t>.</w:t>
      </w:r>
    </w:p>
    <w:p w14:paraId="6626BC91" w14:textId="63355AEE" w:rsidR="00073A83" w:rsidRPr="00073A83" w:rsidRDefault="00073A83" w:rsidP="00925801">
      <w:pPr>
        <w:pStyle w:val="EmailDiscussion2"/>
      </w:pPr>
      <w:r>
        <w:tab/>
        <w:t>Deadline: Mar 3</w:t>
      </w:r>
    </w:p>
    <w:p w14:paraId="51BF5156" w14:textId="77777777" w:rsidR="00073A83" w:rsidRPr="003F08F2" w:rsidRDefault="00073A83" w:rsidP="00073A83">
      <w:pPr>
        <w:pStyle w:val="Doc-text2"/>
      </w:pPr>
    </w:p>
    <w:p w14:paraId="33A039E4" w14:textId="77777777" w:rsidR="00073A83" w:rsidRPr="003F08F2" w:rsidRDefault="008E323D" w:rsidP="00073A83">
      <w:pPr>
        <w:pStyle w:val="Doc-title"/>
      </w:pPr>
      <w:hyperlink r:id="rId109" w:tooltip="D:Documents3GPPtsg_ranWG2TSGR2_109_eDocsR2-2002080.zip" w:history="1">
        <w:r w:rsidR="00073A83" w:rsidRPr="00911F86">
          <w:rPr>
            <w:rStyle w:val="Hyperlink"/>
          </w:rPr>
          <w:t>R2-2002080</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38.331</w:t>
      </w:r>
      <w:r w:rsidR="00073A83">
        <w:tab/>
        <w:t>15.8.0</w:t>
      </w:r>
      <w:r w:rsidR="00073A83">
        <w:tab/>
        <w:t>1501</w:t>
      </w:r>
      <w:r w:rsidR="00073A83">
        <w:tab/>
        <w:t>-</w:t>
      </w:r>
      <w:r w:rsidR="00073A83">
        <w:tab/>
        <w:t>F</w:t>
      </w:r>
      <w:r w:rsidR="00073A83">
        <w:tab/>
        <w:t>NR_newRAT-Core</w:t>
      </w:r>
      <w:r w:rsidR="00073A83">
        <w:tab/>
        <w:t>Late</w:t>
      </w:r>
    </w:p>
    <w:p w14:paraId="24D9BE04" w14:textId="77777777" w:rsidR="00073A83" w:rsidRDefault="008E323D" w:rsidP="00073A83">
      <w:pPr>
        <w:pStyle w:val="Doc-title"/>
      </w:pPr>
      <w:hyperlink r:id="rId110" w:tooltip="D:Documents3GPPtsg_ranWG2TSGR2_109_eDocsR2-2002081.zip" w:history="1">
        <w:r w:rsidR="00073A83" w:rsidRPr="00911F86">
          <w:rPr>
            <w:rStyle w:val="Hyperlink"/>
          </w:rPr>
          <w:t>R2-2002081</w:t>
        </w:r>
      </w:hyperlink>
      <w:r w:rsidR="00073A83">
        <w:tab/>
      </w:r>
      <w:r w:rsidR="00073A83">
        <w:rPr>
          <w:rFonts w:eastAsia="Times New Roman"/>
        </w:rPr>
        <w:t>UE capability of intra-band requirements for inter-band EN-DC/NE-DC</w:t>
      </w:r>
      <w:r w:rsidR="00073A83">
        <w:tab/>
        <w:t>NTT DOCOMO, INC.</w:t>
      </w:r>
      <w:r w:rsidR="00073A83">
        <w:tab/>
        <w:t>CR</w:t>
      </w:r>
      <w:r w:rsidR="00073A83">
        <w:tab/>
        <w:t>Rel-15</w:t>
      </w:r>
      <w:r w:rsidR="00073A83">
        <w:tab/>
        <w:t>38.306</w:t>
      </w:r>
      <w:r w:rsidR="00073A83">
        <w:tab/>
        <w:t>15.8.0</w:t>
      </w:r>
      <w:r w:rsidR="00073A83">
        <w:tab/>
        <w:t>0259</w:t>
      </w:r>
      <w:r w:rsidR="00073A83">
        <w:tab/>
        <w:t>-</w:t>
      </w:r>
      <w:r w:rsidR="00073A83">
        <w:tab/>
        <w:t>F</w:t>
      </w:r>
      <w:r w:rsidR="00073A83">
        <w:tab/>
        <w:t>NR_newRAT-Core</w:t>
      </w:r>
      <w:r w:rsidR="00073A83">
        <w:tab/>
        <w:t>Late</w:t>
      </w:r>
    </w:p>
    <w:p w14:paraId="112AF28C" w14:textId="77777777" w:rsidR="00925801" w:rsidRPr="00925801" w:rsidRDefault="00925801" w:rsidP="00925801">
      <w:pPr>
        <w:pStyle w:val="Doc-text2"/>
      </w:pPr>
    </w:p>
    <w:p w14:paraId="6FC6C108" w14:textId="56A721C6" w:rsidR="00925801" w:rsidRDefault="00925801" w:rsidP="00925801">
      <w:pPr>
        <w:pStyle w:val="EmailDiscussion"/>
      </w:pPr>
      <w:r>
        <w:t xml:space="preserve">[AT109e][078][NR15] Cap Discussion III (NTT DOCOMO) </w:t>
      </w:r>
    </w:p>
    <w:p w14:paraId="36E834E9" w14:textId="13F3F1DD" w:rsidR="00925801" w:rsidRDefault="00925801" w:rsidP="00925801">
      <w:pPr>
        <w:pStyle w:val="EmailDiscussion2"/>
      </w:pPr>
      <w:r>
        <w:tab/>
        <w:t xml:space="preserve">Scope: R2-2002080, R2-2002081, continue discussion, Different views, Something may be needed. </w:t>
      </w:r>
    </w:p>
    <w:p w14:paraId="0542A2CB" w14:textId="7E3597C9" w:rsidR="00925801" w:rsidRDefault="00925801" w:rsidP="00925801">
      <w:pPr>
        <w:pStyle w:val="Doc-text2"/>
      </w:pPr>
      <w:r>
        <w:tab/>
        <w:t>Intended outcome: Agreed CRs (or LS out).</w:t>
      </w:r>
    </w:p>
    <w:p w14:paraId="686BF88C" w14:textId="77777777" w:rsidR="00925801" w:rsidRPr="00073A83" w:rsidRDefault="00925801" w:rsidP="00925801">
      <w:pPr>
        <w:pStyle w:val="EmailDiscussion2"/>
      </w:pPr>
      <w:r>
        <w:tab/>
        <w:t>Deadline: Mar 3</w:t>
      </w:r>
    </w:p>
    <w:p w14:paraId="5A97B86A" w14:textId="77777777" w:rsidR="00925801" w:rsidRPr="00925801" w:rsidRDefault="00925801" w:rsidP="00925801">
      <w:pPr>
        <w:pStyle w:val="Doc-text2"/>
        <w:ind w:left="0" w:firstLine="0"/>
        <w:rPr>
          <w:lang w:eastAsia="zh-TW"/>
        </w:rPr>
      </w:pPr>
    </w:p>
    <w:p w14:paraId="5C6390CB" w14:textId="6230BD3C" w:rsidR="00073A83" w:rsidRDefault="008E323D" w:rsidP="00073A83">
      <w:pPr>
        <w:pStyle w:val="Doc-title"/>
        <w:rPr>
          <w:ins w:id="72" w:author="MCC Additions" w:date="2020-02-28T02:18:00Z"/>
          <w:lang w:eastAsia="zh-TW"/>
        </w:rPr>
      </w:pPr>
      <w:hyperlink r:id="rId111" w:tooltip="D:Documents3GPPtsg_ranWG2TSGR2_109_eDocsR2-2001322.zip" w:history="1">
        <w:r w:rsidR="00073A83" w:rsidRPr="009D5137">
          <w:rPr>
            <w:rStyle w:val="Hyperlink"/>
            <w:lang w:eastAsia="zh-TW"/>
          </w:rPr>
          <w:t>R2-2001322</w:t>
        </w:r>
      </w:hyperlink>
      <w:r w:rsidR="00073A83">
        <w:rPr>
          <w:lang w:eastAsia="zh-TW"/>
        </w:rPr>
        <w:tab/>
      </w:r>
      <w:r w:rsidR="00073A83" w:rsidRPr="002F6E45">
        <w:rPr>
          <w:lang w:eastAsia="zh-TW"/>
        </w:rPr>
        <w:t>CR on fallback BC reporting    Huawei, HiSilicon    CR    Rel-15    38.331    15.8.0    1483    -    F    NR_newRAT-Core</w:t>
      </w:r>
    </w:p>
    <w:p w14:paraId="02D885CF" w14:textId="7685CE14" w:rsidR="002D64DE" w:rsidRPr="002D64DE" w:rsidRDefault="002D64DE">
      <w:pPr>
        <w:pStyle w:val="Doc-text2"/>
        <w:rPr>
          <w:lang w:eastAsia="zh-TW"/>
        </w:rPr>
        <w:pPrChange w:id="73" w:author="MCC Additions" w:date="2020-02-28T02:18:00Z">
          <w:pPr>
            <w:pStyle w:val="Doc-title"/>
          </w:pPr>
        </w:pPrChange>
      </w:pPr>
      <w:ins w:id="74" w:author="MCC Additions" w:date="2020-02-28T02:19:00Z">
        <w:r>
          <w:rPr>
            <w:lang w:eastAsia="zh-TW"/>
          </w:rPr>
          <w:t>=&gt; Revised in R2-2002150</w:t>
        </w:r>
      </w:ins>
    </w:p>
    <w:p w14:paraId="5C3FDA02" w14:textId="77777777" w:rsidR="002D64DE" w:rsidRDefault="002D64DE" w:rsidP="002D64DE">
      <w:pPr>
        <w:pStyle w:val="Doc-title"/>
        <w:rPr>
          <w:ins w:id="75" w:author="MCC Additions" w:date="2020-02-28T02:18:00Z"/>
        </w:rPr>
      </w:pPr>
      <w:ins w:id="76" w:author="MCC Additions" w:date="2020-02-28T02:18:00Z">
        <w:r>
          <w:t>R2-2002150</w:t>
        </w:r>
        <w:r>
          <w:tab/>
          <w:t>CR on fallback BC reporting</w:t>
        </w:r>
        <w:r>
          <w:tab/>
          <w:t>Huawei, HiSilicon</w:t>
        </w:r>
        <w:r>
          <w:tab/>
          <w:t>CR</w:t>
        </w:r>
        <w:r>
          <w:tab/>
          <w:t>Rel-15</w:t>
        </w:r>
        <w:r>
          <w:tab/>
          <w:t>38.331</w:t>
        </w:r>
        <w:r>
          <w:tab/>
          <w:t>15.8.0</w:t>
        </w:r>
        <w:r>
          <w:tab/>
          <w:t>1483</w:t>
        </w:r>
        <w:r>
          <w:tab/>
          <w:t>1</w:t>
        </w:r>
        <w:r>
          <w:tab/>
          <w:t>F</w:t>
        </w:r>
        <w:r>
          <w:tab/>
          <w:t>NR_newRAT-Core</w:t>
        </w:r>
      </w:ins>
    </w:p>
    <w:p w14:paraId="13D11845" w14:textId="77777777" w:rsidR="00073A83" w:rsidRDefault="00073A83" w:rsidP="007E4EF0">
      <w:pPr>
        <w:pStyle w:val="EmailDiscussion2"/>
      </w:pPr>
    </w:p>
    <w:p w14:paraId="586A1E33" w14:textId="18328649" w:rsidR="00925801" w:rsidRDefault="00925801" w:rsidP="00925801">
      <w:pPr>
        <w:pStyle w:val="EmailDiscussion"/>
      </w:pPr>
      <w:r>
        <w:t xml:space="preserve">[AT109e][079][NR15] Cap Discussion IV (Huawei) </w:t>
      </w:r>
    </w:p>
    <w:p w14:paraId="7A15755F" w14:textId="74B31B5A" w:rsidR="00925801" w:rsidRDefault="00925801" w:rsidP="00925801">
      <w:pPr>
        <w:pStyle w:val="Doc-text2"/>
      </w:pPr>
      <w:r>
        <w:tab/>
        <w:t xml:space="preserve">Scope: R2-2001322, There is significant support to make a clarification, Should attempt to convince opponents. If agreeable, cover sheet need update, </w:t>
      </w:r>
    </w:p>
    <w:p w14:paraId="2444BE77" w14:textId="016CC4C8" w:rsidR="00925801" w:rsidRDefault="00925801" w:rsidP="00925801">
      <w:pPr>
        <w:pStyle w:val="Doc-text2"/>
      </w:pPr>
      <w:r>
        <w:tab/>
        <w:t>Intended outcome: Confirm need (one more round) Agreed CR</w:t>
      </w:r>
    </w:p>
    <w:p w14:paraId="579CB85A" w14:textId="162D3FB0" w:rsidR="00073A83" w:rsidRDefault="00925801" w:rsidP="00925801">
      <w:pPr>
        <w:pStyle w:val="EmailDiscussion2"/>
      </w:pPr>
      <w:r>
        <w:tab/>
        <w:t>Deadline: Mar 3</w:t>
      </w:r>
    </w:p>
    <w:p w14:paraId="325931C2" w14:textId="77777777" w:rsidR="00073A83" w:rsidRDefault="00073A83" w:rsidP="007E4EF0">
      <w:pPr>
        <w:pStyle w:val="EmailDiscussion2"/>
      </w:pPr>
    </w:p>
    <w:p w14:paraId="5196ED0E" w14:textId="16DF07A4" w:rsidR="0023295A" w:rsidRDefault="0023295A" w:rsidP="0023295A">
      <w:pPr>
        <w:pStyle w:val="BoldComments"/>
        <w:rPr>
          <w:lang w:eastAsia="zh-TW"/>
        </w:rPr>
      </w:pPr>
      <w:r>
        <w:rPr>
          <w:lang w:eastAsia="zh-TW"/>
        </w:rPr>
        <w:t xml:space="preserve">By Email </w:t>
      </w:r>
    </w:p>
    <w:p w14:paraId="261114C5" w14:textId="77777777" w:rsidR="0023295A" w:rsidRDefault="0023295A" w:rsidP="0023295A">
      <w:pPr>
        <w:pStyle w:val="Comments"/>
        <w:rPr>
          <w:lang w:eastAsia="zh-TW"/>
        </w:rPr>
      </w:pPr>
      <w:r>
        <w:rPr>
          <w:lang w:eastAsia="zh-TW"/>
        </w:rPr>
        <w:t>Rapporteur CR</w:t>
      </w:r>
    </w:p>
    <w:p w14:paraId="78568582" w14:textId="04461941" w:rsidR="0023295A" w:rsidRDefault="0023295A" w:rsidP="0023295A">
      <w:pPr>
        <w:pStyle w:val="Doc-title"/>
        <w:rPr>
          <w:lang w:eastAsia="zh-TW"/>
        </w:rPr>
      </w:pPr>
      <w:r>
        <w:rPr>
          <w:lang w:eastAsia="zh-TW"/>
        </w:rPr>
        <w:t>R2-2001393</w:t>
      </w:r>
      <w:r>
        <w:rPr>
          <w:lang w:eastAsia="zh-TW"/>
        </w:rPr>
        <w:tab/>
      </w:r>
      <w:r w:rsidRPr="00F23826">
        <w:rPr>
          <w:lang w:eastAsia="zh-TW"/>
        </w:rPr>
        <w:t xml:space="preserve">Miscellaneous Corrections to UE capability parameters   </w:t>
      </w:r>
      <w:r w:rsidR="00A15AE8">
        <w:rPr>
          <w:lang w:eastAsia="zh-TW"/>
        </w:rPr>
        <w:t>z</w:t>
      </w:r>
      <w:r w:rsidRPr="00F23826">
        <w:rPr>
          <w:lang w:eastAsia="zh-TW"/>
        </w:rPr>
        <w:t xml:space="preserve"> Intel Corporation, Lenovo, Motorola Mobility, NTT DOCOMO, INC., Samsung, Qualcomm Incorporated, Ericsson     CR    Rel-15    38.306    15.8.0    0255    -    F    NR_newRAT-Core</w:t>
      </w:r>
    </w:p>
    <w:p w14:paraId="2A4CB20E" w14:textId="77777777" w:rsidR="0023295A" w:rsidRPr="007B32D6" w:rsidRDefault="0023295A" w:rsidP="0023295A">
      <w:pPr>
        <w:pStyle w:val="Doc-text2"/>
      </w:pPr>
      <w:r>
        <w:t>=&gt; Revised in R2-2002073</w:t>
      </w:r>
    </w:p>
    <w:p w14:paraId="5B57973B" w14:textId="77777777" w:rsidR="0023295A" w:rsidRDefault="0023295A" w:rsidP="0023295A">
      <w:pPr>
        <w:pStyle w:val="Doc-title"/>
      </w:pPr>
      <w:r>
        <w:t>R2-2002073</w:t>
      </w:r>
      <w:r>
        <w:tab/>
        <w:t>Miscellaneous Corrections to UE capability parameters</w:t>
      </w:r>
      <w:r>
        <w:tab/>
        <w:t>Intel Corporation, Lenovo, Motorola Mobility, NTT DOCOMO, INC., Samsung, Qualcomm Incorporated, Ericsson </w:t>
      </w:r>
      <w:r>
        <w:tab/>
        <w:t>CR</w:t>
      </w:r>
      <w:r>
        <w:tab/>
        <w:t>Rel-15</w:t>
      </w:r>
      <w:r>
        <w:tab/>
        <w:t>38.306</w:t>
      </w:r>
      <w:r>
        <w:tab/>
        <w:t>15.8.0</w:t>
      </w:r>
      <w:r>
        <w:tab/>
        <w:t>0255</w:t>
      </w:r>
      <w:r>
        <w:tab/>
        <w:t>1</w:t>
      </w:r>
      <w:r>
        <w:tab/>
        <w:t>F</w:t>
      </w:r>
      <w:r>
        <w:tab/>
        <w:t>NR_newRAT-Core</w:t>
      </w:r>
    </w:p>
    <w:p w14:paraId="3D043965" w14:textId="77777777" w:rsidR="00ED1170" w:rsidRDefault="00ED1170" w:rsidP="00D7238A">
      <w:pPr>
        <w:pStyle w:val="Doc-text2"/>
      </w:pPr>
    </w:p>
    <w:p w14:paraId="088A42CF" w14:textId="410D767D" w:rsidR="00D7238A" w:rsidRDefault="00D7238A" w:rsidP="00D7238A">
      <w:pPr>
        <w:pStyle w:val="EmailDiscussion"/>
      </w:pPr>
      <w:r>
        <w:t>[AT109e</w:t>
      </w:r>
      <w:r w:rsidR="00996250">
        <w:t>][009</w:t>
      </w:r>
      <w:r>
        <w:t>][NR15] Miscellaneous Corr UE cap (Intel)</w:t>
      </w:r>
    </w:p>
    <w:p w14:paraId="3B31B646" w14:textId="18F4E399" w:rsidR="00D7238A" w:rsidRPr="00624FAB" w:rsidRDefault="00D7238A" w:rsidP="00D7238A">
      <w:pPr>
        <w:pStyle w:val="Doc-text2"/>
        <w:ind w:left="1619" w:firstLine="0"/>
      </w:pPr>
      <w:r>
        <w:t xml:space="preserve">Scope: Treat the CR above, items may be added to this CR during the meeting </w:t>
      </w:r>
    </w:p>
    <w:p w14:paraId="7D2A624F" w14:textId="050E033C" w:rsidR="00D7238A" w:rsidRDefault="00D7238A" w:rsidP="00D7238A">
      <w:pPr>
        <w:pStyle w:val="EmailDiscussion2"/>
      </w:pPr>
      <w:r>
        <w:tab/>
        <w:t>Intended outcome: Agreed CR</w:t>
      </w:r>
    </w:p>
    <w:p w14:paraId="5E0A6A75" w14:textId="34AA374E" w:rsidR="00D7238A" w:rsidRDefault="00D7238A" w:rsidP="00D7238A">
      <w:pPr>
        <w:pStyle w:val="EmailDiscussion2"/>
      </w:pPr>
      <w:r>
        <w:tab/>
        <w:t>Deadline: Mar 5 1200 CET</w:t>
      </w:r>
    </w:p>
    <w:p w14:paraId="7BAC591E" w14:textId="77777777" w:rsidR="00A15AE8" w:rsidRDefault="00A15AE8" w:rsidP="00D7238A">
      <w:pPr>
        <w:pStyle w:val="EmailDiscussion2"/>
      </w:pPr>
    </w:p>
    <w:p w14:paraId="4EFFCEBA" w14:textId="77777777" w:rsidR="0055782D" w:rsidRDefault="0055782D" w:rsidP="00D7238A">
      <w:pPr>
        <w:pStyle w:val="EmailDiscussion2"/>
      </w:pPr>
    </w:p>
    <w:p w14:paraId="29BCE55B" w14:textId="77777777" w:rsidR="00D7238A" w:rsidRDefault="00D7238A" w:rsidP="00D7238A">
      <w:pPr>
        <w:pStyle w:val="Doc-text2"/>
      </w:pPr>
    </w:p>
    <w:p w14:paraId="475ED724" w14:textId="77777777" w:rsidR="0023295A" w:rsidRPr="007E4EF0" w:rsidRDefault="0023295A" w:rsidP="0023295A">
      <w:pPr>
        <w:pStyle w:val="Comments"/>
        <w:rPr>
          <w:lang w:eastAsia="zh-TW"/>
        </w:rPr>
      </w:pPr>
      <w:r w:rsidRPr="007E4EF0">
        <w:rPr>
          <w:lang w:eastAsia="zh-TW"/>
        </w:rPr>
        <w:t>70 MHz BW – email discussion</w:t>
      </w:r>
    </w:p>
    <w:p w14:paraId="1C706B87" w14:textId="77777777" w:rsidR="0023295A" w:rsidRDefault="0023295A" w:rsidP="0023295A">
      <w:pPr>
        <w:pStyle w:val="Doc-title"/>
        <w:rPr>
          <w:lang w:eastAsia="zh-TW"/>
        </w:rPr>
      </w:pPr>
      <w:r w:rsidRPr="007E4EF0">
        <w:rPr>
          <w:lang w:eastAsia="zh-TW"/>
        </w:rPr>
        <w:t>R2-2001312</w:t>
      </w:r>
      <w:r w:rsidRPr="007E4EF0">
        <w:rPr>
          <w:lang w:eastAsia="zh-TW"/>
        </w:rPr>
        <w:tab/>
        <w:t>Report for email discussion 108#04</w:t>
      </w:r>
      <w:r w:rsidRPr="00F23826">
        <w:rPr>
          <w:lang w:eastAsia="zh-TW"/>
        </w:rPr>
        <w:t xml:space="preserve"> on support of 70MHz CBW    Huawei, HiSilicon    discussion    Rel-15    NR_newRAT-Core</w:t>
      </w:r>
    </w:p>
    <w:p w14:paraId="5CC0F844" w14:textId="71554D26" w:rsidR="0023295A" w:rsidRDefault="0023295A" w:rsidP="0023295A">
      <w:pPr>
        <w:pStyle w:val="Doc-title"/>
        <w:rPr>
          <w:ins w:id="77" w:author="MCC Additions" w:date="2020-02-28T02:20:00Z"/>
          <w:lang w:eastAsia="zh-TW"/>
        </w:rPr>
      </w:pPr>
      <w:r>
        <w:rPr>
          <w:lang w:eastAsia="zh-TW"/>
        </w:rPr>
        <w:t>R2-2001313</w:t>
      </w:r>
      <w:r>
        <w:rPr>
          <w:lang w:eastAsia="zh-TW"/>
        </w:rPr>
        <w:tab/>
      </w:r>
      <w:r w:rsidRPr="00F23826">
        <w:rPr>
          <w:lang w:eastAsia="zh-TW"/>
        </w:rPr>
        <w:t>CR to 38.331 on support of 70MHz channel bandwidth    Huawei, HiSilicon, Vodafone    CR    Rel-15    38.331    15.8.0    1410    2    F    NR_newRAT-Core    R2-1916500</w:t>
      </w:r>
    </w:p>
    <w:p w14:paraId="707D8EC2" w14:textId="2036BCD4" w:rsidR="002D64DE" w:rsidRPr="002D64DE" w:rsidRDefault="002D64DE">
      <w:pPr>
        <w:pStyle w:val="Doc-text2"/>
        <w:rPr>
          <w:lang w:eastAsia="zh-TW"/>
        </w:rPr>
        <w:pPrChange w:id="78" w:author="MCC Additions" w:date="2020-02-28T02:20:00Z">
          <w:pPr>
            <w:pStyle w:val="Doc-title"/>
          </w:pPr>
        </w:pPrChange>
      </w:pPr>
      <w:ins w:id="79" w:author="MCC Additions" w:date="2020-02-28T02:20:00Z">
        <w:r>
          <w:rPr>
            <w:lang w:eastAsia="zh-TW"/>
          </w:rPr>
          <w:t>=&gt; Revised in R2-2002152</w:t>
        </w:r>
      </w:ins>
    </w:p>
    <w:p w14:paraId="2B712554" w14:textId="77777777" w:rsidR="002D64DE" w:rsidRDefault="002D64DE" w:rsidP="002D64DE">
      <w:pPr>
        <w:pStyle w:val="Doc-title"/>
        <w:rPr>
          <w:ins w:id="80" w:author="MCC Additions" w:date="2020-02-28T02:20:00Z"/>
        </w:rPr>
      </w:pPr>
      <w:ins w:id="81" w:author="MCC Additions" w:date="2020-02-28T02:20:00Z">
        <w:r>
          <w:t>R2-2002152</w:t>
        </w:r>
        <w:r>
          <w:tab/>
          <w:t>CR to 38.331 on support of 70MHz channel bandwidth</w:t>
        </w:r>
        <w:r>
          <w:tab/>
          <w:t>Huawei, HiSilicon, Vodafone</w:t>
        </w:r>
        <w:r>
          <w:tab/>
          <w:t>CR</w:t>
        </w:r>
        <w:r>
          <w:tab/>
          <w:t>Rel-15</w:t>
        </w:r>
        <w:r>
          <w:tab/>
          <w:t>38.331</w:t>
        </w:r>
        <w:r>
          <w:tab/>
          <w:t>15.8.0</w:t>
        </w:r>
        <w:r>
          <w:tab/>
          <w:t>1410</w:t>
        </w:r>
        <w:r>
          <w:tab/>
          <w:t>3</w:t>
        </w:r>
        <w:r>
          <w:tab/>
          <w:t>F</w:t>
        </w:r>
        <w:r>
          <w:tab/>
          <w:t>NR_newRAT-Core</w:t>
        </w:r>
      </w:ins>
    </w:p>
    <w:p w14:paraId="72013293" w14:textId="77777777" w:rsidR="0023295A" w:rsidRDefault="0023295A" w:rsidP="0023295A">
      <w:pPr>
        <w:pStyle w:val="Doc-title"/>
        <w:rPr>
          <w:lang w:eastAsia="zh-TW"/>
        </w:rPr>
      </w:pPr>
      <w:r>
        <w:rPr>
          <w:lang w:eastAsia="zh-TW"/>
        </w:rPr>
        <w:t>R2-2001314</w:t>
      </w:r>
      <w:r>
        <w:rPr>
          <w:lang w:eastAsia="zh-TW"/>
        </w:rPr>
        <w:tab/>
      </w:r>
      <w:r w:rsidRPr="00F23826">
        <w:rPr>
          <w:lang w:eastAsia="zh-TW"/>
        </w:rPr>
        <w:t>CR to 38.306 on support of 70MHz channel bandwidth    Huawei, HiSilicon, Vodafone    CR    Rel-15    38.306    15.8.0    0209    2    F    NR_newRAT-Core    R2-1916501</w:t>
      </w:r>
    </w:p>
    <w:p w14:paraId="0D3E778B" w14:textId="3C08EADF" w:rsidR="002D64DE" w:rsidRPr="002D64DE" w:rsidRDefault="002D64DE" w:rsidP="002D64DE">
      <w:pPr>
        <w:pStyle w:val="Doc-text2"/>
        <w:rPr>
          <w:ins w:id="82" w:author="MCC Additions" w:date="2020-02-28T02:20:00Z"/>
          <w:lang w:eastAsia="zh-TW"/>
        </w:rPr>
      </w:pPr>
      <w:ins w:id="83" w:author="MCC Additions" w:date="2020-02-28T02:20:00Z">
        <w:r>
          <w:rPr>
            <w:lang w:eastAsia="zh-TW"/>
          </w:rPr>
          <w:t>=&gt; Revised in R2-2002153</w:t>
        </w:r>
      </w:ins>
    </w:p>
    <w:p w14:paraId="01052F1A" w14:textId="77777777" w:rsidR="002D64DE" w:rsidRDefault="002D64DE" w:rsidP="002D64DE">
      <w:pPr>
        <w:pStyle w:val="Doc-title"/>
        <w:rPr>
          <w:ins w:id="84" w:author="MCC Additions" w:date="2020-02-28T02:20:00Z"/>
        </w:rPr>
      </w:pPr>
      <w:ins w:id="85" w:author="MCC Additions" w:date="2020-02-28T02:20:00Z">
        <w:r>
          <w:t>R2-2002153</w:t>
        </w:r>
        <w:r>
          <w:tab/>
          <w:t>CR to 38.306 on support of 70MHz channel bandwidth</w:t>
        </w:r>
        <w:r>
          <w:tab/>
          <w:t>Huawei, HiSilicon, Vodafone</w:t>
        </w:r>
        <w:r>
          <w:tab/>
          <w:t>CR</w:t>
        </w:r>
        <w:r>
          <w:tab/>
          <w:t>Rel-15</w:t>
        </w:r>
        <w:r>
          <w:tab/>
          <w:t>38.306</w:t>
        </w:r>
        <w:r>
          <w:tab/>
          <w:t>15.8.0</w:t>
        </w:r>
        <w:r>
          <w:tab/>
          <w:t>0209</w:t>
        </w:r>
        <w:r>
          <w:tab/>
          <w:t>3</w:t>
        </w:r>
        <w:r>
          <w:tab/>
          <w:t>F</w:t>
        </w:r>
        <w:r>
          <w:tab/>
          <w:t>NR_newRAT-Core</w:t>
        </w:r>
      </w:ins>
    </w:p>
    <w:p w14:paraId="32FE247E" w14:textId="77777777" w:rsidR="0023295A" w:rsidRDefault="0023295A" w:rsidP="0023295A">
      <w:pPr>
        <w:pStyle w:val="Comments"/>
        <w:rPr>
          <w:lang w:eastAsia="zh-TW"/>
        </w:rPr>
      </w:pPr>
      <w:r>
        <w:rPr>
          <w:lang w:eastAsia="zh-TW"/>
        </w:rPr>
        <w:t>Other</w:t>
      </w:r>
    </w:p>
    <w:p w14:paraId="5ACACF9C" w14:textId="2D0CD693" w:rsidR="0023295A" w:rsidRDefault="0023295A" w:rsidP="0023295A">
      <w:pPr>
        <w:pStyle w:val="Doc-title"/>
        <w:rPr>
          <w:ins w:id="86" w:author="MCC Additions" w:date="2020-02-28T02:19:00Z"/>
          <w:lang w:eastAsia="zh-TW"/>
        </w:rPr>
      </w:pPr>
      <w:r>
        <w:rPr>
          <w:lang w:eastAsia="zh-TW"/>
        </w:rPr>
        <w:t>R2-2001323</w:t>
      </w:r>
      <w:r>
        <w:rPr>
          <w:lang w:eastAsia="zh-TW"/>
        </w:rPr>
        <w:tab/>
      </w:r>
      <w:r w:rsidRPr="00F23826">
        <w:rPr>
          <w:lang w:eastAsia="zh-TW"/>
        </w:rPr>
        <w:t>CR on maximum stored number of deprioritisation frequencies    Huawei, HiSilicon    CR    Rel-15    38.306    15.8.0    0254    -    F    NR_newRAT-Core</w:t>
      </w:r>
    </w:p>
    <w:p w14:paraId="60908A43" w14:textId="69D6B38D" w:rsidR="002D64DE" w:rsidRPr="002D64DE" w:rsidRDefault="002D64DE">
      <w:pPr>
        <w:pStyle w:val="Doc-text2"/>
        <w:rPr>
          <w:lang w:eastAsia="zh-TW"/>
        </w:rPr>
        <w:pPrChange w:id="87" w:author="MCC Additions" w:date="2020-02-28T02:19:00Z">
          <w:pPr>
            <w:pStyle w:val="Doc-title"/>
          </w:pPr>
        </w:pPrChange>
      </w:pPr>
      <w:ins w:id="88" w:author="MCC Additions" w:date="2020-02-28T02:19:00Z">
        <w:r>
          <w:rPr>
            <w:lang w:eastAsia="zh-TW"/>
          </w:rPr>
          <w:t>=&gt; Revised in R2-2002151</w:t>
        </w:r>
      </w:ins>
    </w:p>
    <w:p w14:paraId="575AEC08" w14:textId="77777777" w:rsidR="002D64DE" w:rsidRDefault="002D64DE" w:rsidP="002D64DE">
      <w:pPr>
        <w:pStyle w:val="Doc-title"/>
        <w:rPr>
          <w:ins w:id="89" w:author="MCC Additions" w:date="2020-02-28T02:19:00Z"/>
        </w:rPr>
      </w:pPr>
      <w:ins w:id="90" w:author="MCC Additions" w:date="2020-02-28T02:19:00Z">
        <w:r>
          <w:t>R2-2002151</w:t>
        </w:r>
        <w:r>
          <w:tab/>
          <w:t>CR on maximum stored number of deprioritisation frequencies</w:t>
        </w:r>
        <w:r>
          <w:tab/>
          <w:t>Huawei, HiSilicon</w:t>
        </w:r>
        <w:r>
          <w:tab/>
          <w:t>CR</w:t>
        </w:r>
        <w:r>
          <w:tab/>
          <w:t>Rel-15</w:t>
        </w:r>
        <w:r>
          <w:tab/>
          <w:t>38.306</w:t>
        </w:r>
        <w:r>
          <w:tab/>
          <w:t>15.8.0</w:t>
        </w:r>
        <w:r>
          <w:tab/>
          <w:t>0254</w:t>
        </w:r>
        <w:r>
          <w:tab/>
          <w:t>1</w:t>
        </w:r>
        <w:r>
          <w:tab/>
          <w:t>F</w:t>
        </w:r>
        <w:r>
          <w:tab/>
          <w:t>NR_newRAT-Core</w:t>
        </w:r>
      </w:ins>
    </w:p>
    <w:p w14:paraId="517B7825" w14:textId="77777777" w:rsidR="0023295A" w:rsidRPr="00F23826" w:rsidRDefault="008E323D" w:rsidP="0023295A">
      <w:pPr>
        <w:pStyle w:val="Doc-title"/>
        <w:rPr>
          <w:lang w:eastAsia="zh-TW"/>
        </w:rPr>
      </w:pPr>
      <w:hyperlink r:id="rId112" w:tooltip="D:Documents3GPPtsg_ranWG2TSGR2_109_eDocsR2-2001187.zip" w:history="1">
        <w:r w:rsidR="0023295A" w:rsidRPr="004D38BE">
          <w:rPr>
            <w:rStyle w:val="Hyperlink"/>
            <w:lang w:eastAsia="zh-TW"/>
          </w:rPr>
          <w:t>R2-2001187</w:t>
        </w:r>
      </w:hyperlink>
      <w:r w:rsidR="0023295A">
        <w:rPr>
          <w:lang w:eastAsia="zh-TW"/>
        </w:rPr>
        <w:tab/>
      </w:r>
      <w:r w:rsidR="0023295A" w:rsidRPr="00F23826">
        <w:rPr>
          <w:lang w:eastAsia="zh-TW"/>
        </w:rPr>
        <w:t>Correction on parameter description of beamManagementSSB-CSI-RS    Huawei, HiSilicon    CR    Rel-15    38.306    15.8.0    0194    2    F    NR_newRAT-Core    R2-1914663</w:t>
      </w:r>
    </w:p>
    <w:p w14:paraId="538FF8DF" w14:textId="77777777" w:rsidR="0023295A" w:rsidRPr="004D38BE" w:rsidRDefault="0023295A" w:rsidP="0023295A">
      <w:pPr>
        <w:pStyle w:val="Doc-text2"/>
        <w:rPr>
          <w:lang w:eastAsia="zh-TW"/>
        </w:rPr>
      </w:pPr>
    </w:p>
    <w:p w14:paraId="4C8F95E6" w14:textId="3514FC23" w:rsidR="00830A15" w:rsidRDefault="00830A15" w:rsidP="00830A15">
      <w:pPr>
        <w:pStyle w:val="EmailDiscussion"/>
      </w:pPr>
      <w:r>
        <w:t>[AT109e</w:t>
      </w:r>
      <w:r w:rsidR="00996250">
        <w:t>][010</w:t>
      </w:r>
      <w:r>
        <w:t>][NR15] Potential easies IV (</w:t>
      </w:r>
      <w:r w:rsidR="00D7238A">
        <w:t>Huawei</w:t>
      </w:r>
      <w:r>
        <w:t>)</w:t>
      </w:r>
    </w:p>
    <w:p w14:paraId="3B766F52" w14:textId="62D87EF7" w:rsidR="00830A15" w:rsidRPr="00624FAB" w:rsidRDefault="00830A15" w:rsidP="00830A15">
      <w:pPr>
        <w:pStyle w:val="Doc-text2"/>
      </w:pPr>
      <w:r>
        <w:tab/>
        <w:t xml:space="preserve">Scope: Treat the documents </w:t>
      </w:r>
      <w:hyperlink r:id="rId113" w:tooltip="D:Documents3GPPtsg_ranWG2TSGR2_109_eDocsR2-2001187.zip" w:history="1">
        <w:r w:rsidR="00D7238A" w:rsidRPr="004D38BE">
          <w:rPr>
            <w:rStyle w:val="Hyperlink"/>
            <w:lang w:eastAsia="zh-TW"/>
          </w:rPr>
          <w:t>R2-2001187</w:t>
        </w:r>
      </w:hyperlink>
      <w:r w:rsidR="00D7238A">
        <w:rPr>
          <w:lang w:eastAsia="zh-TW"/>
        </w:rPr>
        <w:t>, R2-2001323, R2-2001314, R2-2001314, R2-2001313, R2-2001312</w:t>
      </w:r>
    </w:p>
    <w:p w14:paraId="499983AA" w14:textId="77777777" w:rsidR="00830A15" w:rsidRDefault="00830A15" w:rsidP="00830A15">
      <w:pPr>
        <w:pStyle w:val="EmailDiscussion2"/>
      </w:pPr>
      <w:r>
        <w:tab/>
        <w:t>Intended outcome: Agreed CRs</w:t>
      </w:r>
    </w:p>
    <w:p w14:paraId="215CF9A9" w14:textId="638EA1E0" w:rsidR="00830A15" w:rsidRDefault="00830A15" w:rsidP="00830A15">
      <w:pPr>
        <w:pStyle w:val="EmailDiscussion2"/>
        <w:rPr>
          <w:ins w:id="91" w:author="MCC Additions" w:date="2020-02-28T02:17:00Z"/>
        </w:rPr>
      </w:pPr>
      <w:r>
        <w:tab/>
        <w:t>Deadline: Feb 27 1200 CET</w:t>
      </w:r>
    </w:p>
    <w:p w14:paraId="71E4EB35" w14:textId="7620527A" w:rsidR="002D64DE" w:rsidRDefault="002D64DE" w:rsidP="00830A15">
      <w:pPr>
        <w:pStyle w:val="EmailDiscussion2"/>
        <w:rPr>
          <w:ins w:id="92" w:author="MCC Additions" w:date="2020-02-28T02:17:00Z"/>
        </w:rPr>
      </w:pPr>
    </w:p>
    <w:p w14:paraId="62580499" w14:textId="77777777" w:rsidR="002D64DE" w:rsidRDefault="002D64DE" w:rsidP="002D64DE">
      <w:pPr>
        <w:pStyle w:val="Doc-title"/>
        <w:rPr>
          <w:ins w:id="93" w:author="MCC Additions" w:date="2020-02-28T02:17:00Z"/>
        </w:rPr>
      </w:pPr>
      <w:ins w:id="94" w:author="MCC Additions" w:date="2020-02-28T02:17:00Z">
        <w:r>
          <w:t>R2-2002148</w:t>
        </w:r>
        <w:r>
          <w:tab/>
          <w:t>[AT109e][010][NR15] Potential easies IV (Huawei)</w:t>
        </w:r>
        <w:r>
          <w:tab/>
          <w:t>Huawei</w:t>
        </w:r>
        <w:r>
          <w:tab/>
          <w:t>discussion</w:t>
        </w:r>
        <w:r>
          <w:tab/>
          <w:t>Rel-15</w:t>
        </w:r>
        <w:r>
          <w:tab/>
          <w:t>NR_newRAT-Core</w:t>
        </w:r>
      </w:ins>
    </w:p>
    <w:p w14:paraId="510906D5" w14:textId="77777777" w:rsidR="002D64DE" w:rsidRDefault="002D64DE" w:rsidP="00830A15">
      <w:pPr>
        <w:pStyle w:val="EmailDiscussion2"/>
      </w:pPr>
    </w:p>
    <w:p w14:paraId="4E9F4F9B" w14:textId="7A9F2EB2" w:rsidR="009656EA" w:rsidRDefault="00707231" w:rsidP="00707231">
      <w:pPr>
        <w:pStyle w:val="BoldComments"/>
      </w:pPr>
      <w:r>
        <w:t>Not to be treated</w:t>
      </w:r>
    </w:p>
    <w:p w14:paraId="671CA370" w14:textId="77777777" w:rsidR="00707231" w:rsidRDefault="00707231" w:rsidP="00707231">
      <w:pPr>
        <w:pStyle w:val="Comments"/>
      </w:pPr>
      <w:r w:rsidRPr="00707231">
        <w:t>XDD FRX Diff</w:t>
      </w:r>
    </w:p>
    <w:p w14:paraId="43F0B016" w14:textId="77777777" w:rsidR="00707231" w:rsidRDefault="008E323D" w:rsidP="00707231">
      <w:pPr>
        <w:pStyle w:val="Doc-title"/>
      </w:pPr>
      <w:hyperlink r:id="rId114" w:tooltip="D:Documents3GPPtsg_ranWG2TSGR2_109_eDocsR2-2000013.zip" w:history="1">
        <w:r w:rsidR="00707231" w:rsidRPr="00033BEA">
          <w:rPr>
            <w:rStyle w:val="Hyperlink"/>
          </w:rPr>
          <w:t>R2-2000013</w:t>
        </w:r>
      </w:hyperlink>
      <w:r w:rsidR="00707231">
        <w:tab/>
        <w:t>LS on XDD-FRX Differentiation (R1-1913579; contact: Qualcomm)</w:t>
      </w:r>
      <w:r w:rsidR="00707231">
        <w:tab/>
        <w:t>RAN1</w:t>
      </w:r>
      <w:r w:rsidR="00707231">
        <w:tab/>
        <w:t>LS in</w:t>
      </w:r>
      <w:r w:rsidR="00707231">
        <w:tab/>
        <w:t>Rel-15</w:t>
      </w:r>
      <w:r w:rsidR="00707231">
        <w:tab/>
        <w:t>NR_newRAT-Core</w:t>
      </w:r>
      <w:r w:rsidR="00707231">
        <w:tab/>
        <w:t>To:RAN2</w:t>
      </w:r>
      <w:r w:rsidR="00707231">
        <w:tab/>
        <w:t>Cc:RAN4</w:t>
      </w:r>
    </w:p>
    <w:p w14:paraId="5DA44BB0" w14:textId="77777777" w:rsidR="00BB1467" w:rsidRDefault="008E323D" w:rsidP="00BB1467">
      <w:pPr>
        <w:pStyle w:val="Doc-title"/>
      </w:pPr>
      <w:hyperlink r:id="rId115" w:tooltip="D:Documents3GPPtsg_ranWG2TSGR2_109_eDocsR2-2000583.zip" w:history="1">
        <w:r w:rsidR="00BB1467" w:rsidRPr="00BB1467">
          <w:rPr>
            <w:rStyle w:val="Hyperlink"/>
          </w:rPr>
          <w:t>R2-2000583</w:t>
        </w:r>
      </w:hyperlink>
      <w:r w:rsidR="00BB1467">
        <w:tab/>
        <w:t>xDD FRx split capabilities.</w:t>
      </w:r>
      <w:r w:rsidR="00BB1467">
        <w:tab/>
        <w:t>Qualcomm Incorporated</w:t>
      </w:r>
      <w:r w:rsidR="00BB1467">
        <w:tab/>
        <w:t>discussion</w:t>
      </w:r>
      <w:r w:rsidR="00BB1467">
        <w:tab/>
        <w:t>Rel-16</w:t>
      </w:r>
      <w:r w:rsidR="00BB1467">
        <w:tab/>
        <w:t>TEI16</w:t>
      </w:r>
    </w:p>
    <w:p w14:paraId="2E898887" w14:textId="77777777" w:rsidR="00707231" w:rsidRDefault="008E323D" w:rsidP="00707231">
      <w:pPr>
        <w:pStyle w:val="Doc-title"/>
      </w:pPr>
      <w:hyperlink r:id="rId116" w:tooltip="D:Documents3GPPtsg_ranWG2TSGR2_109_eDocsR2-2000246.zip" w:history="1">
        <w:r w:rsidR="00707231" w:rsidRPr="00AA5EE0">
          <w:rPr>
            <w:rStyle w:val="Hyperlink"/>
          </w:rPr>
          <w:t>R2-2000246</w:t>
        </w:r>
      </w:hyperlink>
      <w:r w:rsidR="00707231">
        <w:tab/>
        <w:t>Discussion on XDD-FRX differentiation in UE capability</w:t>
      </w:r>
      <w:r w:rsidR="00707231">
        <w:tab/>
        <w:t>ZTE Corporation, Sanechips</w:t>
      </w:r>
      <w:r w:rsidR="00707231">
        <w:tab/>
        <w:t>discussion</w:t>
      </w:r>
      <w:r w:rsidR="00707231">
        <w:tab/>
        <w:t>Rel-15</w:t>
      </w:r>
      <w:r w:rsidR="00707231">
        <w:tab/>
        <w:t>NR_newRAT-Core</w:t>
      </w:r>
    </w:p>
    <w:p w14:paraId="7EDFD16B" w14:textId="77777777" w:rsidR="00707231" w:rsidRDefault="00707231" w:rsidP="00707231">
      <w:pPr>
        <w:pStyle w:val="Doc-title"/>
      </w:pPr>
      <w:r>
        <w:t>R2-2000247</w:t>
      </w:r>
      <w:r>
        <w:tab/>
        <w:t>CR to 38.306 on XDD-FRX differentiation in UE capability</w:t>
      </w:r>
      <w:r>
        <w:tab/>
        <w:t>ZTE Corporation, Sanechips</w:t>
      </w:r>
      <w:r>
        <w:tab/>
        <w:t>CR</w:t>
      </w:r>
      <w:r>
        <w:tab/>
        <w:t>Rel-15</w:t>
      </w:r>
      <w:r>
        <w:tab/>
        <w:t>38.306</w:t>
      </w:r>
      <w:r>
        <w:tab/>
        <w:t>15.8.0</w:t>
      </w:r>
      <w:r>
        <w:tab/>
        <w:t>0227</w:t>
      </w:r>
      <w:r>
        <w:tab/>
        <w:t>-</w:t>
      </w:r>
      <w:r>
        <w:tab/>
        <w:t>F</w:t>
      </w:r>
      <w:r>
        <w:tab/>
        <w:t>NR_newRAT-Core</w:t>
      </w:r>
    </w:p>
    <w:p w14:paraId="6B720282" w14:textId="77777777" w:rsidR="00707231" w:rsidRDefault="00707231" w:rsidP="00707231">
      <w:pPr>
        <w:pStyle w:val="Doc-title"/>
      </w:pPr>
      <w:r>
        <w:t>R2-2000248</w:t>
      </w:r>
      <w:r>
        <w:tab/>
        <w:t>CR to 38.331 on XDD-FRX differentiation in UE capability</w:t>
      </w:r>
      <w:r>
        <w:tab/>
        <w:t>ZTE Corporation, Sanechips</w:t>
      </w:r>
      <w:r>
        <w:tab/>
        <w:t>CR</w:t>
      </w:r>
      <w:r>
        <w:tab/>
        <w:t>Rel-15</w:t>
      </w:r>
      <w:r>
        <w:tab/>
        <w:t>38.331</w:t>
      </w:r>
      <w:r>
        <w:tab/>
        <w:t>15.8.0</w:t>
      </w:r>
      <w:r>
        <w:tab/>
        <w:t>1436</w:t>
      </w:r>
      <w:r>
        <w:tab/>
        <w:t>-</w:t>
      </w:r>
      <w:r>
        <w:tab/>
        <w:t>F</w:t>
      </w:r>
      <w:r>
        <w:tab/>
        <w:t>NR_newRAT-Core</w:t>
      </w:r>
    </w:p>
    <w:p w14:paraId="3F142D64" w14:textId="77777777" w:rsidR="00707231" w:rsidRDefault="008E323D" w:rsidP="00707231">
      <w:pPr>
        <w:pStyle w:val="Doc-title"/>
      </w:pPr>
      <w:hyperlink r:id="rId117" w:tooltip="D:Documents3GPPtsg_ranWG2TSGR2_109_eDocsR2-2001320.zip" w:history="1">
        <w:r w:rsidR="00707231" w:rsidRPr="00AA5EE0">
          <w:rPr>
            <w:rStyle w:val="Hyperlink"/>
          </w:rPr>
          <w:t>R2-2001320</w:t>
        </w:r>
      </w:hyperlink>
      <w:r w:rsidR="00707231">
        <w:tab/>
        <w:t>Discussion on capabilities with XDD-FRX differentiations</w:t>
      </w:r>
      <w:r w:rsidR="00707231">
        <w:tab/>
        <w:t>Huawei, HiSilicon</w:t>
      </w:r>
      <w:r w:rsidR="00707231">
        <w:tab/>
        <w:t>discussion</w:t>
      </w:r>
      <w:r w:rsidR="00707231">
        <w:tab/>
        <w:t>Rel-15</w:t>
      </w:r>
      <w:r w:rsidR="00707231">
        <w:tab/>
        <w:t>NR_newRAT-Core</w:t>
      </w:r>
    </w:p>
    <w:p w14:paraId="595E5E42" w14:textId="77777777" w:rsidR="00707231" w:rsidRDefault="008E323D" w:rsidP="00707231">
      <w:pPr>
        <w:pStyle w:val="Doc-title"/>
      </w:pPr>
      <w:hyperlink r:id="rId118" w:tooltip="D:Documents3GPPtsg_ranWG2TSGR2_109_eDocsR2-2001321.zip" w:history="1">
        <w:r w:rsidR="00707231" w:rsidRPr="00AA5EE0">
          <w:rPr>
            <w:rStyle w:val="Hyperlink"/>
          </w:rPr>
          <w:t>R2-2001321</w:t>
        </w:r>
      </w:hyperlink>
      <w:r w:rsidR="00707231">
        <w:tab/>
        <w:t>Draft reply LS on capabilities with XDD-FRX differentiations</w:t>
      </w:r>
      <w:r w:rsidR="00707231">
        <w:tab/>
        <w:t>Huawei, HiSilicon</w:t>
      </w:r>
      <w:r w:rsidR="00707231">
        <w:tab/>
        <w:t>LS out</w:t>
      </w:r>
      <w:r w:rsidR="00707231">
        <w:tab/>
        <w:t>Rel-15</w:t>
      </w:r>
      <w:r w:rsidR="00707231">
        <w:tab/>
        <w:t>NR_newRAT-Core</w:t>
      </w:r>
      <w:r w:rsidR="00707231">
        <w:tab/>
        <w:t>To:RAN1</w:t>
      </w:r>
      <w:r w:rsidR="00707231">
        <w:tab/>
        <w:t>Cc:RAN4</w:t>
      </w:r>
    </w:p>
    <w:p w14:paraId="7ABEE059" w14:textId="41FA192E" w:rsidR="00DB7F4D" w:rsidRDefault="00C57A04" w:rsidP="00C57A04">
      <w:pPr>
        <w:pStyle w:val="Comments"/>
      </w:pPr>
      <w:r>
        <w:t>Other</w:t>
      </w:r>
    </w:p>
    <w:p w14:paraId="5384B2C8" w14:textId="77777777" w:rsidR="007B4597" w:rsidRDefault="008E323D" w:rsidP="007B4597">
      <w:pPr>
        <w:pStyle w:val="Doc-title"/>
        <w:rPr>
          <w:lang w:eastAsia="zh-TW"/>
        </w:rPr>
      </w:pPr>
      <w:hyperlink r:id="rId119" w:tooltip="D:Documents3GPPtsg_ranWG2TSGR2_109_eDocsR2-2001083.zip" w:history="1">
        <w:r w:rsidR="007B4597" w:rsidRPr="00C57A04">
          <w:rPr>
            <w:rStyle w:val="Hyperlink"/>
            <w:lang w:eastAsia="zh-TW"/>
          </w:rPr>
          <w:t>R2-2001083</w:t>
        </w:r>
      </w:hyperlink>
      <w:r w:rsidR="007B4597">
        <w:rPr>
          <w:lang w:eastAsia="zh-TW"/>
        </w:rPr>
        <w:tab/>
      </w:r>
      <w:r w:rsidR="007B4597" w:rsidRPr="00F23826">
        <w:rPr>
          <w:lang w:eastAsia="zh-TW"/>
        </w:rPr>
        <w:t>Clarification of fallback per band feature set    Ericsson    CR    Rel-15    38.306    15.8.0    0246    -    F    NR_newRAT-Core</w:t>
      </w:r>
    </w:p>
    <w:p w14:paraId="24CB7E5F" w14:textId="77777777" w:rsidR="007B4597" w:rsidRDefault="008E323D" w:rsidP="007B4597">
      <w:pPr>
        <w:pStyle w:val="Doc-title"/>
        <w:rPr>
          <w:lang w:eastAsia="zh-TW"/>
        </w:rPr>
      </w:pPr>
      <w:hyperlink r:id="rId120" w:tooltip="D:Documents3GPPtsg_ranWG2TSGR2_109_eDocsR2-2001084.zip" w:history="1">
        <w:r w:rsidR="007B4597" w:rsidRPr="00C57A04">
          <w:rPr>
            <w:rStyle w:val="Hyperlink"/>
            <w:lang w:eastAsia="zh-TW"/>
          </w:rPr>
          <w:t>R2-2001084</w:t>
        </w:r>
      </w:hyperlink>
      <w:r w:rsidR="007B4597">
        <w:rPr>
          <w:lang w:eastAsia="zh-TW"/>
        </w:rPr>
        <w:tab/>
      </w:r>
      <w:r w:rsidR="007B4597" w:rsidRPr="00F23826">
        <w:rPr>
          <w:lang w:eastAsia="zh-TW"/>
        </w:rPr>
        <w:t>Un-defined band combinations in UECapabilityInformation    Ericsson    discussion    Rel-15    NR_newRAT-Core, TEI15</w:t>
      </w:r>
    </w:p>
    <w:p w14:paraId="5EAFD275" w14:textId="77777777" w:rsidR="009D5137" w:rsidRPr="00F23826" w:rsidRDefault="008E323D" w:rsidP="009D5137">
      <w:pPr>
        <w:pStyle w:val="Doc-title"/>
        <w:rPr>
          <w:lang w:eastAsia="zh-TW"/>
        </w:rPr>
      </w:pPr>
      <w:hyperlink r:id="rId121" w:tooltip="D:Documents3GPPtsg_ranWG2TSGR2_109_eDocsR2-2000531.zip" w:history="1">
        <w:r w:rsidR="009D5137" w:rsidRPr="009D5137">
          <w:rPr>
            <w:rStyle w:val="Hyperlink"/>
            <w:lang w:eastAsia="zh-TW"/>
          </w:rPr>
          <w:t>R2-2000531</w:t>
        </w:r>
      </w:hyperlink>
      <w:r w:rsidR="009D5137">
        <w:rPr>
          <w:lang w:eastAsia="zh-TW"/>
        </w:rPr>
        <w:tab/>
      </w:r>
      <w:r w:rsidR="009D5137" w:rsidRPr="00F23826">
        <w:rPr>
          <w:lang w:eastAsia="zh-TW"/>
        </w:rPr>
        <w:t>Corrections on bwp-WithoutRestriction    OPPO    CR    Rel-15    38.306    15.8.0    0232    -    F    NR_newRAT-Core</w:t>
      </w:r>
    </w:p>
    <w:p w14:paraId="33C3C59E" w14:textId="77777777" w:rsidR="00911F86" w:rsidRDefault="00911F86" w:rsidP="00911F86">
      <w:pPr>
        <w:pStyle w:val="Doc-title"/>
      </w:pPr>
      <w:r>
        <w:t>R2-2002059</w:t>
      </w:r>
      <w:r>
        <w:tab/>
        <w:t>Dummifying bandwidth class F for FR1</w:t>
      </w:r>
      <w:r>
        <w:tab/>
        <w:t>Nokia, Nokia Shanghai Bell</w:t>
      </w:r>
      <w:r>
        <w:tab/>
        <w:t>CR</w:t>
      </w:r>
      <w:r>
        <w:tab/>
        <w:t>Rel-15</w:t>
      </w:r>
      <w:r>
        <w:tab/>
        <w:t>38.306</w:t>
      </w:r>
      <w:r>
        <w:tab/>
        <w:t>15.8.0</w:t>
      </w:r>
      <w:r>
        <w:tab/>
        <w:t>0257</w:t>
      </w:r>
      <w:r>
        <w:tab/>
        <w:t>-</w:t>
      </w:r>
      <w:r>
        <w:tab/>
        <w:t>F</w:t>
      </w:r>
      <w:r>
        <w:tab/>
        <w:t>NR_newRAT-Core</w:t>
      </w:r>
      <w:r>
        <w:tab/>
        <w:t>Late</w:t>
      </w:r>
    </w:p>
    <w:p w14:paraId="70155C53" w14:textId="7E83C57F" w:rsidR="00911F86" w:rsidRDefault="00911F86" w:rsidP="00911F86">
      <w:pPr>
        <w:pStyle w:val="Comments"/>
        <w:rPr>
          <w:lang w:eastAsia="zh-TW"/>
        </w:rPr>
      </w:pPr>
      <w:r>
        <w:rPr>
          <w:lang w:eastAsia="zh-TW"/>
        </w:rPr>
        <w:t>Withdrawn</w:t>
      </w:r>
    </w:p>
    <w:p w14:paraId="78F20802" w14:textId="77777777" w:rsidR="00911F86" w:rsidRPr="00F23826" w:rsidRDefault="008E323D" w:rsidP="00911F86">
      <w:pPr>
        <w:pStyle w:val="Doc-title"/>
        <w:rPr>
          <w:lang w:eastAsia="zh-TW"/>
        </w:rPr>
      </w:pPr>
      <w:hyperlink r:id="rId122" w:tooltip="D:Documents3GPPtsg_ranWG2TSGR2_109_eDocsR2-2000164.zip" w:history="1">
        <w:r w:rsidR="00911F86" w:rsidRPr="00142401">
          <w:rPr>
            <w:rStyle w:val="Hyperlink"/>
            <w:lang w:eastAsia="zh-TW"/>
          </w:rPr>
          <w:t>R2-2000164</w:t>
        </w:r>
      </w:hyperlink>
      <w:r w:rsidR="00911F86">
        <w:rPr>
          <w:lang w:eastAsia="zh-TW"/>
        </w:rPr>
        <w:tab/>
      </w:r>
      <w:r w:rsidR="00911F86" w:rsidRPr="00F23826">
        <w:rPr>
          <w:lang w:eastAsia="zh-TW"/>
        </w:rPr>
        <w:t>TS 38.331 Dummifying bandwidth class F    Nokia, Nokia Shanghai Bell    CR    Rel-15    38.331    15.8.0    1429    -    F    NR_newRAT-Core</w:t>
      </w:r>
    </w:p>
    <w:p w14:paraId="10345052" w14:textId="77777777" w:rsidR="00C57A04" w:rsidRPr="00DB7F4D" w:rsidRDefault="00C57A04" w:rsidP="003134FC">
      <w:pPr>
        <w:pStyle w:val="Doc-text2"/>
        <w:ind w:left="0" w:firstLine="0"/>
      </w:pPr>
    </w:p>
    <w:p w14:paraId="38472F8E" w14:textId="7AF4D62B" w:rsidR="00361736" w:rsidRPr="00F719FE" w:rsidRDefault="00F856D4" w:rsidP="00361736">
      <w:pPr>
        <w:pStyle w:val="Heading3"/>
      </w:pPr>
      <w:r>
        <w:t>5.</w:t>
      </w:r>
      <w:r w:rsidR="00554122">
        <w:t>4.4</w:t>
      </w:r>
      <w:r w:rsidR="00AA663B">
        <w:tab/>
      </w:r>
      <w:r w:rsidR="00361736" w:rsidRPr="00F719FE">
        <w:t>Idle/inactive mode procedures</w:t>
      </w:r>
    </w:p>
    <w:p w14:paraId="1DF82E82" w14:textId="4AC45F39" w:rsidR="00361736" w:rsidRPr="00AE3A2C" w:rsidRDefault="00361736" w:rsidP="00361736">
      <w:pPr>
        <w:pStyle w:val="Comments"/>
        <w:rPr>
          <w:noProof w:val="0"/>
        </w:rPr>
      </w:pPr>
      <w:r w:rsidRPr="00F719FE">
        <w:rPr>
          <w:noProof w:val="0"/>
        </w:rPr>
        <w:t xml:space="preserve">This </w:t>
      </w:r>
      <w:r w:rsidR="009C7FC8">
        <w:rPr>
          <w:noProof w:val="0"/>
        </w:rPr>
        <w:t>agenda item</w:t>
      </w:r>
      <w:r w:rsidRPr="00F719FE">
        <w:rPr>
          <w:noProof w:val="0"/>
        </w:rPr>
        <w:t xml:space="preserve"> addresses the idle and inactive behaviour specified in 38.304 or 36.304. Other aspects related to inactive (e.g. state</w:t>
      </w:r>
      <w:r w:rsidRPr="00AE3A2C">
        <w:rPr>
          <w:noProof w:val="0"/>
        </w:rPr>
        <w:t xml:space="preserve"> transitions, out of coverage, etc) are covered under RRC agenda items (</w:t>
      </w:r>
      <w:r w:rsidR="00F856D4">
        <w:rPr>
          <w:noProof w:val="0"/>
        </w:rPr>
        <w:t>5.</w:t>
      </w:r>
      <w:r w:rsidRPr="00AE3A2C">
        <w:rPr>
          <w:noProof w:val="0"/>
        </w:rPr>
        <w:t>4.1.x)</w:t>
      </w:r>
    </w:p>
    <w:p w14:paraId="12FBE95E" w14:textId="77777777" w:rsidR="003134FC" w:rsidRDefault="003134FC" w:rsidP="00DB7F4D">
      <w:pPr>
        <w:pStyle w:val="Doc-title"/>
      </w:pPr>
    </w:p>
    <w:p w14:paraId="653484BA" w14:textId="2AD4BBA6" w:rsidR="003134FC" w:rsidRDefault="003134FC" w:rsidP="003134FC">
      <w:pPr>
        <w:pStyle w:val="Comments"/>
      </w:pPr>
      <w:r>
        <w:t>Withdrawn</w:t>
      </w:r>
    </w:p>
    <w:p w14:paraId="259F3618" w14:textId="77777777" w:rsidR="00DB7F4D" w:rsidRDefault="00DB7F4D" w:rsidP="00DB7F4D">
      <w:pPr>
        <w:pStyle w:val="Doc-title"/>
      </w:pPr>
      <w:r>
        <w:t>R2-2000340</w:t>
      </w:r>
      <w:r>
        <w:tab/>
        <w:t>Correction for Pcompensation for PC1 in FR2</w:t>
      </w:r>
      <w:r>
        <w:tab/>
        <w:t>Ericsson, NTT DOCOMO INC.</w:t>
      </w:r>
      <w:r>
        <w:tab/>
        <w:t>CR</w:t>
      </w:r>
      <w:r>
        <w:tab/>
        <w:t>Rel-15</w:t>
      </w:r>
      <w:r>
        <w:tab/>
        <w:t>38.304</w:t>
      </w:r>
      <w:r>
        <w:tab/>
        <w:t>15.6.0</w:t>
      </w:r>
      <w:r>
        <w:tab/>
        <w:t>0144</w:t>
      </w:r>
      <w:r>
        <w:tab/>
        <w:t>-</w:t>
      </w:r>
      <w:r>
        <w:tab/>
        <w:t>F</w:t>
      </w:r>
      <w:r>
        <w:tab/>
        <w:t>NR_newRAT-Core</w:t>
      </w:r>
      <w:r>
        <w:tab/>
        <w:t>Withdrawn</w:t>
      </w:r>
    </w:p>
    <w:p w14:paraId="3ED03C2B" w14:textId="77777777" w:rsidR="00DB7F4D" w:rsidRPr="00DB7F4D" w:rsidRDefault="00DB7F4D" w:rsidP="00DB7F4D">
      <w:pPr>
        <w:pStyle w:val="Doc-text2"/>
      </w:pPr>
    </w:p>
    <w:p w14:paraId="2245A9B6" w14:textId="07B1BF61" w:rsidR="00361736" w:rsidRPr="00AE3A2C" w:rsidRDefault="00F856D4" w:rsidP="00361736">
      <w:pPr>
        <w:pStyle w:val="Heading2"/>
      </w:pPr>
      <w:r>
        <w:t>5.</w:t>
      </w:r>
      <w:r w:rsidR="00AA663B">
        <w:t>5</w:t>
      </w:r>
      <w:r w:rsidR="00AA663B">
        <w:tab/>
      </w:r>
      <w:r w:rsidR="006E7878">
        <w:t>Void</w:t>
      </w:r>
    </w:p>
    <w:p w14:paraId="658C8089" w14:textId="1279AC7E" w:rsidR="00361736" w:rsidRPr="00AE3A2C" w:rsidRDefault="00361736" w:rsidP="00361736">
      <w:pPr>
        <w:pStyle w:val="Comments"/>
        <w:rPr>
          <w:noProof w:val="0"/>
        </w:rPr>
      </w:pPr>
    </w:p>
    <w:p w14:paraId="57E7939D" w14:textId="1EB9A685" w:rsidR="009E501B" w:rsidRPr="009E501B" w:rsidRDefault="009E501B" w:rsidP="009E501B">
      <w:pPr>
        <w:pStyle w:val="Heading3"/>
      </w:pPr>
    </w:p>
    <w:p w14:paraId="370A9B73" w14:textId="65CFDF12" w:rsidR="003A04AB" w:rsidRPr="009760B3" w:rsidRDefault="00F856D4" w:rsidP="00237BC5">
      <w:pPr>
        <w:pStyle w:val="Heading1"/>
      </w:pPr>
      <w:bookmarkStart w:id="95" w:name="_Toc198546600"/>
      <w:bookmarkEnd w:id="1"/>
      <w:r>
        <w:t>6</w:t>
      </w:r>
      <w:r w:rsidR="00AA663B">
        <w:tab/>
      </w:r>
      <w:r w:rsidR="001D04E3" w:rsidRPr="00AE3A2C">
        <w:t>Rel-16</w:t>
      </w:r>
      <w:r w:rsidR="004C0640" w:rsidRPr="00AE3A2C">
        <w:t xml:space="preserve"> NR </w:t>
      </w:r>
      <w:r w:rsidR="00F336D5" w:rsidRPr="00AE3A2C">
        <w:t xml:space="preserve">Work </w:t>
      </w:r>
      <w:r w:rsidR="00F336D5" w:rsidRPr="009760B3">
        <w:t>Items</w:t>
      </w:r>
    </w:p>
    <w:p w14:paraId="3C6EB0C1" w14:textId="76622C7C" w:rsidR="00D37B5C" w:rsidRPr="00D37B5C" w:rsidRDefault="00AA663B" w:rsidP="00CD657B">
      <w:pPr>
        <w:pStyle w:val="Heading2"/>
      </w:pPr>
      <w:r>
        <w:t>6.0</w:t>
      </w:r>
      <w:r>
        <w:tab/>
      </w:r>
      <w:r w:rsidR="00EB4329" w:rsidRPr="009760B3">
        <w:t>Rel-16 Organizational</w:t>
      </w:r>
    </w:p>
    <w:p w14:paraId="075CD1FC" w14:textId="548330D0" w:rsidR="00EB4329" w:rsidRPr="009760B3" w:rsidRDefault="00AA663B" w:rsidP="00EB4329">
      <w:pPr>
        <w:pStyle w:val="Heading3"/>
      </w:pPr>
      <w:r>
        <w:t>6.0.1</w:t>
      </w:r>
      <w:r>
        <w:tab/>
      </w:r>
      <w:r w:rsidR="00EB4329" w:rsidRPr="009760B3">
        <w:t>RRC</w:t>
      </w:r>
    </w:p>
    <w:p w14:paraId="43BE1804" w14:textId="2C3C5F5C" w:rsidR="00EB4329" w:rsidRPr="00101313" w:rsidRDefault="00EB4329" w:rsidP="00EB4329">
      <w:pPr>
        <w:pStyle w:val="Comments"/>
      </w:pPr>
      <w:r w:rsidRPr="00101313">
        <w:t xml:space="preserve">Cross WI issues. CR merge issues. Organizational. </w:t>
      </w:r>
      <w:r w:rsidR="00CB292E" w:rsidRPr="00101313">
        <w:t>Only r</w:t>
      </w:r>
      <w:r w:rsidRPr="00101313">
        <w:t xml:space="preserve">apporteurs input </w:t>
      </w:r>
      <w:r w:rsidR="00CB292E" w:rsidRPr="00101313">
        <w:t xml:space="preserve">(TS rapporteur or running CR editor) </w:t>
      </w:r>
      <w:r w:rsidRPr="00101313">
        <w:t xml:space="preserve">is expected. </w:t>
      </w:r>
    </w:p>
    <w:p w14:paraId="2F5187F6" w14:textId="53819AE7" w:rsidR="00CD657B" w:rsidRDefault="004A3C93" w:rsidP="00F13CB2">
      <w:pPr>
        <w:pStyle w:val="Comments"/>
      </w:pPr>
      <w:r w:rsidRPr="00101313">
        <w:t>Including outcome of the email discussion [108#28][R16 RRC] RRC Merge (Ericsson Samsung)</w:t>
      </w:r>
    </w:p>
    <w:p w14:paraId="65D9A608" w14:textId="5F17F580" w:rsidR="00CD657B" w:rsidRPr="00CD657B" w:rsidRDefault="00F13CB2" w:rsidP="00F13CB2">
      <w:pPr>
        <w:pStyle w:val="BoldComments"/>
      </w:pPr>
      <w:r>
        <w:t>By Web Conf</w:t>
      </w:r>
    </w:p>
    <w:p w14:paraId="5395F377" w14:textId="24EC9D3E" w:rsidR="00DB7F4D" w:rsidRDefault="008E323D" w:rsidP="00DB7F4D">
      <w:pPr>
        <w:pStyle w:val="Doc-title"/>
      </w:pPr>
      <w:hyperlink r:id="rId123" w:tooltip="D:Documents3GPPtsg_ranWG2TSGR2_109_eDocsR2-2001085.zip" w:history="1">
        <w:r w:rsidR="00DB7F4D" w:rsidRPr="00D37B5C">
          <w:rPr>
            <w:rStyle w:val="Hyperlink"/>
          </w:rPr>
          <w:t>R2-2001085</w:t>
        </w:r>
      </w:hyperlink>
      <w:r w:rsidR="00DB7F4D">
        <w:tab/>
        <w:t>[108#28][R16 RRC] RRC Merge – 38331 - Email discussion report</w:t>
      </w:r>
      <w:r w:rsidR="00DB7F4D">
        <w:tab/>
        <w:t>Ericsson</w:t>
      </w:r>
      <w:r w:rsidR="00DB7F4D">
        <w:tab/>
        <w:t>discussion</w:t>
      </w:r>
      <w:r w:rsidR="00DB7F4D">
        <w:tab/>
        <w:t>Rel-16</w:t>
      </w:r>
      <w:r w:rsidR="00DB7F4D">
        <w:tab/>
        <w:t>TEI16</w:t>
      </w:r>
    </w:p>
    <w:p w14:paraId="2F8E57AC" w14:textId="0059A001" w:rsidR="006E52D6" w:rsidRDefault="006E52D6" w:rsidP="006E52D6">
      <w:pPr>
        <w:pStyle w:val="Doc-text2"/>
      </w:pPr>
      <w:r>
        <w:t xml:space="preserve">- </w:t>
      </w:r>
      <w:r>
        <w:tab/>
        <w:t>Ericsson reports that there are several problematic places in RRC, each of them should have an email discussion</w:t>
      </w:r>
    </w:p>
    <w:p w14:paraId="13986A7A" w14:textId="2724813A" w:rsidR="006E52D6" w:rsidRDefault="006E52D6" w:rsidP="006E52D6">
      <w:pPr>
        <w:pStyle w:val="Doc-text2"/>
      </w:pPr>
      <w:r>
        <w:t xml:space="preserve">- </w:t>
      </w:r>
      <w:r>
        <w:tab/>
        <w:t>Eric</w:t>
      </w:r>
      <w:r w:rsidR="00594796">
        <w:t>sson has focused on functional clashes</w:t>
      </w:r>
    </w:p>
    <w:p w14:paraId="38B2BBFA" w14:textId="3A714951" w:rsidR="006E52D6" w:rsidRDefault="006E52D6" w:rsidP="006E52D6">
      <w:pPr>
        <w:pStyle w:val="Agreement"/>
      </w:pPr>
      <w:r>
        <w:t xml:space="preserve">Have one email discussion to cover at least the “yes” in the table. </w:t>
      </w:r>
    </w:p>
    <w:p w14:paraId="16D092AF" w14:textId="5A98062F" w:rsidR="007D5B61" w:rsidRPr="007D5B61" w:rsidRDefault="007D5B61" w:rsidP="007D5B61">
      <w:pPr>
        <w:pStyle w:val="Agreement"/>
      </w:pPr>
      <w:r>
        <w:t>Noted</w:t>
      </w:r>
    </w:p>
    <w:p w14:paraId="095BFD54" w14:textId="77777777" w:rsidR="006E52D6" w:rsidRPr="006E52D6" w:rsidRDefault="006E52D6" w:rsidP="00EB6C91">
      <w:pPr>
        <w:pStyle w:val="Doc-text2"/>
        <w:ind w:left="0" w:firstLine="0"/>
      </w:pPr>
    </w:p>
    <w:p w14:paraId="27E42499" w14:textId="01E39A55" w:rsidR="00DB7F4D" w:rsidRDefault="008E323D" w:rsidP="00DB7F4D">
      <w:pPr>
        <w:pStyle w:val="Doc-title"/>
      </w:pPr>
      <w:hyperlink r:id="rId124" w:tooltip="D:Documents3GPPtsg_ranWG2TSGR2_109_eDocsR2-2001086.zip" w:history="1">
        <w:r w:rsidR="00DB7F4D" w:rsidRPr="00D37B5C">
          <w:rPr>
            <w:rStyle w:val="Hyperlink"/>
          </w:rPr>
          <w:t>R2-2001086</w:t>
        </w:r>
      </w:hyperlink>
      <w:r w:rsidR="00DB7F4D">
        <w:tab/>
        <w:t>Rel-16 RRC 38331 CR Merge</w:t>
      </w:r>
      <w:r w:rsidR="00DB7F4D">
        <w:tab/>
        <w:t>Ericsson</w:t>
      </w:r>
      <w:r w:rsidR="00DB7F4D">
        <w:tab/>
        <w:t>discussion</w:t>
      </w:r>
      <w:r w:rsidR="00DB7F4D">
        <w:tab/>
        <w:t>Rel-16</w:t>
      </w:r>
      <w:r w:rsidR="00DB7F4D">
        <w:tab/>
        <w:t>TEI16</w:t>
      </w:r>
    </w:p>
    <w:p w14:paraId="3E7E4DAF" w14:textId="3B0F6FC6" w:rsidR="00594796" w:rsidRDefault="00594796" w:rsidP="00594796">
      <w:pPr>
        <w:pStyle w:val="Doc-text2"/>
      </w:pPr>
      <w:r>
        <w:t xml:space="preserve">- </w:t>
      </w:r>
      <w:r>
        <w:tab/>
        <w:t xml:space="preserve">The RRC merge file can be used to identify in detail the clashes. </w:t>
      </w:r>
    </w:p>
    <w:p w14:paraId="0E771495" w14:textId="4ACC3315" w:rsidR="00594796" w:rsidRDefault="007D5B61" w:rsidP="007D5B61">
      <w:pPr>
        <w:pStyle w:val="Agreement"/>
      </w:pPr>
      <w:r>
        <w:t>Noted</w:t>
      </w:r>
    </w:p>
    <w:p w14:paraId="4838EC40" w14:textId="77777777" w:rsidR="007D5B61" w:rsidRPr="007D5B61" w:rsidRDefault="007D5B61" w:rsidP="007D5B61">
      <w:pPr>
        <w:pStyle w:val="Doc-text2"/>
      </w:pPr>
    </w:p>
    <w:p w14:paraId="3B80573E" w14:textId="6D43D529" w:rsidR="00DB7F4D" w:rsidRDefault="008E323D" w:rsidP="00DB7F4D">
      <w:pPr>
        <w:pStyle w:val="Doc-title"/>
      </w:pPr>
      <w:hyperlink r:id="rId125" w:tooltip="D:Documents3GPPtsg_ranWG2TSGR2_109_eDocsR2-2001160.zip" w:history="1">
        <w:r w:rsidR="00DB7F4D" w:rsidRPr="00D37B5C">
          <w:rPr>
            <w:rStyle w:val="Hyperlink"/>
          </w:rPr>
          <w:t>R2-2001160</w:t>
        </w:r>
      </w:hyperlink>
      <w:r w:rsidR="00DB7F4D">
        <w:tab/>
        <w:t>Notes from 36331 Rel-16 CR merge [108#28][R16 RRC]</w:t>
      </w:r>
      <w:r w:rsidR="00DB7F4D">
        <w:tab/>
        <w:t>Samsung Telecommunications</w:t>
      </w:r>
      <w:r w:rsidR="00DB7F4D">
        <w:tab/>
        <w:t>report</w:t>
      </w:r>
      <w:r w:rsidR="00DB7F4D">
        <w:tab/>
        <w:t>Rel-16</w:t>
      </w:r>
      <w:r w:rsidR="00DB7F4D">
        <w:tab/>
        <w:t>36.331</w:t>
      </w:r>
      <w:r w:rsidR="00DB7F4D">
        <w:tab/>
        <w:t>LTE_NR_DC_CA_enh-Core, LTE_feMob-Core, LTE_eMTC5-Core, NB_IOTenh3-Core, TEI16</w:t>
      </w:r>
      <w:r w:rsidR="00DB7F4D">
        <w:tab/>
        <w:t>Late</w:t>
      </w:r>
    </w:p>
    <w:p w14:paraId="6B3588B8" w14:textId="078C46D4" w:rsidR="00594796" w:rsidRDefault="00594796" w:rsidP="00594796">
      <w:pPr>
        <w:pStyle w:val="Doc-text2"/>
      </w:pPr>
      <w:r>
        <w:t xml:space="preserve">- </w:t>
      </w:r>
      <w:r>
        <w:tab/>
        <w:t xml:space="preserve">Samsung point out that corrections need to be done acc to merge findings. There are also a lot of basic ASN.1 protocol problems. </w:t>
      </w:r>
    </w:p>
    <w:p w14:paraId="220CE60F" w14:textId="4ADFA1D5" w:rsidR="00594796" w:rsidRDefault="00594796" w:rsidP="00594796">
      <w:pPr>
        <w:pStyle w:val="Agreement"/>
      </w:pPr>
      <w:r>
        <w:t xml:space="preserve">Assume that we will have an email discussion for merge issues also for LTE. </w:t>
      </w:r>
    </w:p>
    <w:p w14:paraId="15322546" w14:textId="3FCCACFF" w:rsidR="007D5B61" w:rsidRPr="007D5B61" w:rsidRDefault="007D5B61" w:rsidP="007D5B61">
      <w:pPr>
        <w:pStyle w:val="Agreement"/>
      </w:pPr>
      <w:r>
        <w:t>Noted</w:t>
      </w:r>
    </w:p>
    <w:p w14:paraId="7FCADB0C" w14:textId="77777777" w:rsidR="00594796" w:rsidRPr="00594796" w:rsidRDefault="00594796" w:rsidP="00594796">
      <w:pPr>
        <w:pStyle w:val="Doc-text2"/>
      </w:pPr>
    </w:p>
    <w:p w14:paraId="22712F6F" w14:textId="77777777" w:rsidR="00594796" w:rsidRDefault="008E323D" w:rsidP="00594796">
      <w:pPr>
        <w:pStyle w:val="Doc-title"/>
      </w:pPr>
      <w:hyperlink r:id="rId126" w:tooltip="D:Documents3GPPtsg_ranWG2TSGR2_109_eDocsR2-2001159.zip" w:history="1">
        <w:r w:rsidR="00594796" w:rsidRPr="00D37B5C">
          <w:rPr>
            <w:rStyle w:val="Hyperlink"/>
          </w:rPr>
          <w:t>R2-2001159</w:t>
        </w:r>
      </w:hyperlink>
      <w:r w:rsidR="00594796">
        <w:tab/>
        <w:t>Draft 36331 Rel-16 resulting from CR merge [108#28][R16 RRC]</w:t>
      </w:r>
      <w:r w:rsidR="00594796">
        <w:tab/>
        <w:t>Samsung Telecommunications</w:t>
      </w:r>
      <w:r w:rsidR="00594796">
        <w:tab/>
        <w:t>other</w:t>
      </w:r>
      <w:r w:rsidR="00594796">
        <w:tab/>
        <w:t>Rel-15</w:t>
      </w:r>
      <w:r w:rsidR="00594796">
        <w:tab/>
        <w:t>36.331</w:t>
      </w:r>
      <w:r w:rsidR="00594796">
        <w:tab/>
        <w:t>LTE_NR_DC_CA_enh-Core, LTE_feMob-Core, LTE_eMTC5-Core, NB_IOTenh3-Core, TEI16</w:t>
      </w:r>
    </w:p>
    <w:p w14:paraId="2A157FD1" w14:textId="15D52BDA" w:rsidR="007D5B61" w:rsidRPr="007D5B61" w:rsidRDefault="007D5B61" w:rsidP="007D5B61">
      <w:pPr>
        <w:pStyle w:val="Agreement"/>
      </w:pPr>
      <w:r>
        <w:t>Noted</w:t>
      </w:r>
    </w:p>
    <w:p w14:paraId="5C46C7F0" w14:textId="77777777" w:rsidR="00594796" w:rsidRPr="00594796" w:rsidRDefault="00594796" w:rsidP="00594796">
      <w:pPr>
        <w:pStyle w:val="Doc-text2"/>
      </w:pPr>
    </w:p>
    <w:p w14:paraId="70C94F06" w14:textId="77777777" w:rsidR="00CD657B" w:rsidRDefault="00CD657B" w:rsidP="00CD657B">
      <w:pPr>
        <w:pStyle w:val="Doc-title"/>
      </w:pPr>
      <w:r w:rsidRPr="00D37B5C">
        <w:rPr>
          <w:highlight w:val="yellow"/>
        </w:rPr>
        <w:t>R2-2001087</w:t>
      </w:r>
      <w:r>
        <w:tab/>
        <w:t>Rel-16 ASN.1 review plan</w:t>
      </w:r>
      <w:r>
        <w:tab/>
        <w:t>Ericsson</w:t>
      </w:r>
      <w:r>
        <w:tab/>
        <w:t>discussion</w:t>
      </w:r>
      <w:r>
        <w:tab/>
        <w:t>Rel-16</w:t>
      </w:r>
      <w:r>
        <w:tab/>
        <w:t>TEI16</w:t>
      </w:r>
      <w:r>
        <w:tab/>
        <w:t>Late</w:t>
      </w:r>
    </w:p>
    <w:p w14:paraId="00504E23" w14:textId="4C082552" w:rsidR="00594796" w:rsidRDefault="00594796" w:rsidP="00594796">
      <w:pPr>
        <w:pStyle w:val="Doc-text2"/>
      </w:pPr>
      <w:r>
        <w:t xml:space="preserve">- </w:t>
      </w:r>
      <w:r>
        <w:tab/>
        <w:t xml:space="preserve">Nokia wonders is there would be a difference. Ericsson think there are no surprises. </w:t>
      </w:r>
    </w:p>
    <w:p w14:paraId="44E5823F" w14:textId="33C28EB1" w:rsidR="00EC608B" w:rsidRDefault="00EC608B" w:rsidP="00594796">
      <w:pPr>
        <w:pStyle w:val="Doc-text2"/>
      </w:pPr>
      <w:r>
        <w:t xml:space="preserve">- </w:t>
      </w:r>
      <w:r>
        <w:tab/>
        <w:t xml:space="preserve">Samsung think we should develop a R2 view on whether it is possible to keep time plan. </w:t>
      </w:r>
    </w:p>
    <w:p w14:paraId="49E8F40B" w14:textId="08E71860" w:rsidR="00EC608B" w:rsidRDefault="00EC608B" w:rsidP="00594796">
      <w:pPr>
        <w:pStyle w:val="Doc-text2"/>
      </w:pPr>
      <w:r>
        <w:t xml:space="preserve">- </w:t>
      </w:r>
      <w:r>
        <w:tab/>
        <w:t xml:space="preserve">TMO think we need a good product. </w:t>
      </w:r>
    </w:p>
    <w:p w14:paraId="249ECE34" w14:textId="6B3DF146" w:rsidR="00EC608B" w:rsidRDefault="00EC608B" w:rsidP="00594796">
      <w:pPr>
        <w:pStyle w:val="Doc-text2"/>
      </w:pPr>
      <w:r>
        <w:t xml:space="preserve">- </w:t>
      </w:r>
      <w:r>
        <w:tab/>
        <w:t xml:space="preserve">Nokia wonder if we need to have 306 CRs now. Chair think no. ZTE think there are some small WIs for which 306 CR is ready. Chair think that for non-L1 items we can have 306 CRs. </w:t>
      </w:r>
      <w:r w:rsidR="00F85E2F">
        <w:t xml:space="preserve">Huawei think this is only for items that has zero L1 impacts / no L1 features. Huawei pont out that 306 UE cap and RRC goes together. Chair agrees, </w:t>
      </w:r>
    </w:p>
    <w:p w14:paraId="70635AF0" w14:textId="3379E0AC" w:rsidR="00F85E2F" w:rsidRPr="00594796" w:rsidRDefault="00F85E2F" w:rsidP="00594796">
      <w:pPr>
        <w:pStyle w:val="Doc-text2"/>
      </w:pPr>
      <w:r>
        <w:t xml:space="preserve">- </w:t>
      </w:r>
      <w:r>
        <w:tab/>
        <w:t xml:space="preserve">Ericsson think we need to decide which CRs should go for approval. Chair agrees and think this is needed latest Mar 4. </w:t>
      </w:r>
    </w:p>
    <w:p w14:paraId="19B44488" w14:textId="77777777" w:rsidR="00DB7F4D" w:rsidRDefault="00DB7F4D" w:rsidP="00DB7F4D">
      <w:pPr>
        <w:pStyle w:val="Doc-text2"/>
      </w:pPr>
    </w:p>
    <w:p w14:paraId="3F075F45" w14:textId="77777777" w:rsidR="007E29C1" w:rsidRPr="008643DE" w:rsidRDefault="007E29C1" w:rsidP="007E29C1">
      <w:pPr>
        <w:pStyle w:val="Doc-text2"/>
        <w:ind w:left="0" w:firstLine="0"/>
      </w:pPr>
    </w:p>
    <w:p w14:paraId="523BEAC9" w14:textId="518557B7" w:rsidR="00F13CB2" w:rsidRDefault="007D5B61" w:rsidP="00F13CB2">
      <w:pPr>
        <w:pStyle w:val="EmailDiscussion"/>
      </w:pPr>
      <w:r>
        <w:t>[AT109e][065</w:t>
      </w:r>
      <w:r w:rsidR="00F13CB2">
        <w:t xml:space="preserve">][R16] R16 </w:t>
      </w:r>
      <w:r>
        <w:t xml:space="preserve">NR </w:t>
      </w:r>
      <w:r w:rsidR="00F13CB2">
        <w:t xml:space="preserve">RRC </w:t>
      </w:r>
      <w:r w:rsidR="007E29C1">
        <w:t xml:space="preserve">coordination </w:t>
      </w:r>
      <w:r>
        <w:t>(Ericsson</w:t>
      </w:r>
      <w:r w:rsidR="00F13CB2">
        <w:t>)</w:t>
      </w:r>
    </w:p>
    <w:p w14:paraId="3BB76EFE" w14:textId="35FE7EDD" w:rsidR="00F13CB2" w:rsidRDefault="00D7238A" w:rsidP="00F13CB2">
      <w:pPr>
        <w:pStyle w:val="EmailDiscussion2"/>
      </w:pPr>
      <w:r>
        <w:tab/>
      </w:r>
      <w:r w:rsidR="00F13CB2">
        <w:t xml:space="preserve">Scope: Cross WI RRC coordination, </w:t>
      </w:r>
      <w:r w:rsidR="007D5B61">
        <w:t xml:space="preserve">Address issues found at </w:t>
      </w:r>
      <w:r w:rsidR="00F13CB2">
        <w:t>RRC Merge</w:t>
      </w:r>
      <w:r w:rsidR="006E52D6">
        <w:t xml:space="preserve">. Identify which CRs/WIs </w:t>
      </w:r>
      <w:r w:rsidR="007D5B61">
        <w:t>that are problematic</w:t>
      </w:r>
      <w:r w:rsidR="006E52D6">
        <w:t xml:space="preserve">. </w:t>
      </w:r>
    </w:p>
    <w:p w14:paraId="0729E403" w14:textId="18011C93" w:rsidR="00F13CB2" w:rsidRDefault="00F13CB2" w:rsidP="00F13CB2">
      <w:pPr>
        <w:pStyle w:val="EmailDiscussion2"/>
      </w:pPr>
      <w:r>
        <w:tab/>
        <w:t xml:space="preserve">Intended outcome: </w:t>
      </w:r>
      <w:r w:rsidR="007D5B61">
        <w:t xml:space="preserve">Identification of and </w:t>
      </w:r>
      <w:r>
        <w:t xml:space="preserve">Resolution to </w:t>
      </w:r>
      <w:r w:rsidR="00D7238A">
        <w:t xml:space="preserve">RRC </w:t>
      </w:r>
      <w:r>
        <w:t xml:space="preserve">issues </w:t>
      </w:r>
    </w:p>
    <w:p w14:paraId="2E20711A" w14:textId="0E46C924" w:rsidR="00F13CB2" w:rsidRDefault="00F13CB2" w:rsidP="007E29C1">
      <w:pPr>
        <w:pStyle w:val="EmailDiscussion2"/>
      </w:pPr>
      <w:r>
        <w:tab/>
        <w:t xml:space="preserve">Deadline: </w:t>
      </w:r>
      <w:r w:rsidR="007E29C1">
        <w:t>Follows the deadlines of the respective CRs.</w:t>
      </w:r>
    </w:p>
    <w:p w14:paraId="50F3D6BA" w14:textId="77777777" w:rsidR="007D5B61" w:rsidRPr="008643DE" w:rsidRDefault="007D5B61" w:rsidP="007D5B61">
      <w:pPr>
        <w:pStyle w:val="Doc-text2"/>
        <w:ind w:left="0" w:firstLine="0"/>
      </w:pPr>
    </w:p>
    <w:p w14:paraId="3581856C" w14:textId="2DB53169" w:rsidR="007D5B61" w:rsidRDefault="007D5B61" w:rsidP="007D5B61">
      <w:pPr>
        <w:pStyle w:val="EmailDiscussion"/>
      </w:pPr>
      <w:r>
        <w:t>[AT109e][066][R16] R16 LTE RRC coordination (Samsung)</w:t>
      </w:r>
    </w:p>
    <w:p w14:paraId="4C806FE9" w14:textId="77777777" w:rsidR="007D5B61" w:rsidRDefault="007D5B61" w:rsidP="007D5B61">
      <w:pPr>
        <w:pStyle w:val="EmailDiscussion2"/>
      </w:pPr>
      <w:r>
        <w:tab/>
        <w:t xml:space="preserve">Scope: Cross WI RRC coordination, Address issues found at RRC Merge. Identify which CRs/WIs that are problematic. </w:t>
      </w:r>
    </w:p>
    <w:p w14:paraId="765223EB" w14:textId="77777777" w:rsidR="007D5B61" w:rsidRDefault="007D5B61" w:rsidP="007D5B61">
      <w:pPr>
        <w:pStyle w:val="EmailDiscussion2"/>
      </w:pPr>
      <w:r>
        <w:tab/>
        <w:t xml:space="preserve">Intended outcome: Identification of and Resolution to RRC issues </w:t>
      </w:r>
    </w:p>
    <w:p w14:paraId="372F5C6C" w14:textId="1E0BF9F2" w:rsidR="007D5B61" w:rsidRDefault="007D5B61" w:rsidP="007D5B61">
      <w:pPr>
        <w:pStyle w:val="EmailDiscussion2"/>
      </w:pPr>
      <w:r>
        <w:tab/>
        <w:t>Deadline: Follows the deadlines of the respective CRs.</w:t>
      </w:r>
    </w:p>
    <w:p w14:paraId="03619092" w14:textId="77777777" w:rsidR="007D5B61" w:rsidRDefault="007D5B61" w:rsidP="007E29C1">
      <w:pPr>
        <w:pStyle w:val="EmailDiscussion2"/>
      </w:pPr>
    </w:p>
    <w:p w14:paraId="4D8FDD2D" w14:textId="2324F798" w:rsidR="00EB6C91" w:rsidRDefault="00EB6C91" w:rsidP="00EB6C91">
      <w:pPr>
        <w:pStyle w:val="BoldComments"/>
      </w:pPr>
      <w:r>
        <w:t>Moved from 3</w:t>
      </w:r>
    </w:p>
    <w:p w14:paraId="06AE9DF2" w14:textId="77777777" w:rsidR="00EB6C91" w:rsidRDefault="00EB6C91" w:rsidP="00EB6C91">
      <w:pPr>
        <w:pStyle w:val="Comments"/>
      </w:pPr>
      <w:r>
        <w:t>R16 L1 parameters</w:t>
      </w:r>
    </w:p>
    <w:p w14:paraId="73EDFA78" w14:textId="77777777" w:rsidR="00EB6C91" w:rsidRDefault="008E323D" w:rsidP="00EB6C91">
      <w:pPr>
        <w:pStyle w:val="Doc-title"/>
      </w:pPr>
      <w:hyperlink r:id="rId127" w:tooltip="D:Documents3GPPtsg_ranWG2TSGR2_109_eDocsR2-2000023.zip" w:history="1">
        <w:r w:rsidR="00EB6C91" w:rsidRPr="00DE79DF">
          <w:rPr>
            <w:rStyle w:val="Hyperlink"/>
          </w:rPr>
          <w:t>R2-2000023</w:t>
        </w:r>
      </w:hyperlink>
      <w:r w:rsidR="00EB6C91">
        <w:tab/>
        <w:t>LS on updated Rel-16 LTE and NR parameter lists (R1-1913675; contact: Qualcomm)</w:t>
      </w:r>
      <w:r w:rsidR="00EB6C91">
        <w:tab/>
        <w:t>RAN1</w:t>
      </w:r>
      <w:r w:rsidR="00EB6C91">
        <w:tab/>
        <w:t>LS in</w:t>
      </w:r>
      <w:r w:rsidR="00EB6C91">
        <w:tab/>
        <w:t>Rel-16</w:t>
      </w:r>
      <w:r w:rsidR="00EB6C91">
        <w:tab/>
        <w:t>LTE_eMTC5-Core, NB_IOTenh3-Core, LTE_DL_MIMO_EE-Core, LTE_terr_bcast-Core, NR_2step_RACH-Core, NR_unlic-Core, NR_IAB-Core, 5G_V2X_NRSL-Core, NR_L1enh_URLLC-Core, NR_IIOT-Core, NR_eMIMO-Core, NR_UE_pow_sav-Core, NR_pos-Core, NR_Mob_enh-Core, LTE_NR_DC_CA_enh-Core</w:t>
      </w:r>
      <w:r w:rsidR="00EB6C91">
        <w:tab/>
        <w:t>To:RAN2, RAN3</w:t>
      </w:r>
    </w:p>
    <w:p w14:paraId="46FA732B" w14:textId="77777777" w:rsidR="007D5B61" w:rsidRDefault="007D5B61" w:rsidP="00EB6C91">
      <w:pPr>
        <w:pStyle w:val="Doc-text2"/>
      </w:pPr>
    </w:p>
    <w:p w14:paraId="0BAEB838" w14:textId="62C8A8A3" w:rsidR="00EB6C91" w:rsidRPr="00F74B3A" w:rsidRDefault="007D5B61" w:rsidP="00EB6C91">
      <w:pPr>
        <w:pStyle w:val="Doc-text2"/>
      </w:pPr>
      <w:r>
        <w:t xml:space="preserve">DISCUSSION </w:t>
      </w:r>
    </w:p>
    <w:p w14:paraId="08037D69" w14:textId="671778DE" w:rsidR="00EB6C91" w:rsidRDefault="00EB6C91" w:rsidP="00EB6C91">
      <w:pPr>
        <w:pStyle w:val="Doc-text2"/>
      </w:pPr>
      <w:r>
        <w:t xml:space="preserve">[Chair] Treated in email discussion 000. R16 CR rapporteurs shall take into account. </w:t>
      </w:r>
    </w:p>
    <w:p w14:paraId="08EED015" w14:textId="77777777" w:rsidR="00EB6C91" w:rsidRDefault="00EB6C91" w:rsidP="00EB6C91">
      <w:pPr>
        <w:pStyle w:val="Doc-text2"/>
      </w:pPr>
      <w:r>
        <w:t xml:space="preserve">- </w:t>
      </w:r>
      <w:r>
        <w:tab/>
        <w:t>[AT109e][000] Chair: Proposal to NOTE the Incoming LS on updated Rel-16 LTE and NR parameter lists in R2-2000023 (R1-1913675; contact: Qualcomm).</w:t>
      </w:r>
    </w:p>
    <w:p w14:paraId="4CB16C2D" w14:textId="77777777" w:rsidR="00EB6C91" w:rsidRDefault="00EB6C91" w:rsidP="00EB6C91">
      <w:pPr>
        <w:pStyle w:val="Doc-text2"/>
      </w:pPr>
      <w:r>
        <w:t xml:space="preserve">- </w:t>
      </w:r>
      <w:r>
        <w:tab/>
        <w:t xml:space="preserve">[AT109e][000] Chair: We need to take this LS into account. Maybe that has already happened. Any questions or discussions, can be done here. </w:t>
      </w:r>
    </w:p>
    <w:p w14:paraId="6AB50DF0" w14:textId="354FDCB6" w:rsidR="00EB6C91" w:rsidRDefault="00EB6C91" w:rsidP="00EB6C91">
      <w:pPr>
        <w:pStyle w:val="Doc-text2"/>
      </w:pPr>
      <w:r>
        <w:t xml:space="preserve">Online: </w:t>
      </w:r>
    </w:p>
    <w:p w14:paraId="3EE4A90C" w14:textId="77777777" w:rsidR="00EB6C91" w:rsidRDefault="00EB6C91" w:rsidP="00EB6C91">
      <w:pPr>
        <w:pStyle w:val="Doc-text2"/>
      </w:pPr>
      <w:r>
        <w:t xml:space="preserve">- </w:t>
      </w:r>
      <w:r>
        <w:tab/>
        <w:t xml:space="preserve">Huawei wonder what to do with the updated L1 parameters. </w:t>
      </w:r>
    </w:p>
    <w:p w14:paraId="65360AAC" w14:textId="77777777" w:rsidR="00EB6C91" w:rsidRDefault="00EB6C91" w:rsidP="00EB6C91">
      <w:pPr>
        <w:pStyle w:val="Doc-text2"/>
      </w:pPr>
      <w:r>
        <w:t xml:space="preserve">- </w:t>
      </w:r>
      <w:r>
        <w:tab/>
        <w:t>Huawei think we should reply to R1 where terminology clashes.</w:t>
      </w:r>
    </w:p>
    <w:p w14:paraId="6544561A" w14:textId="77777777" w:rsidR="00EB6C91" w:rsidRDefault="00EB6C91" w:rsidP="00EB6C91">
      <w:pPr>
        <w:pStyle w:val="Doc-text2"/>
      </w:pPr>
      <w:r>
        <w:t xml:space="preserve">- </w:t>
      </w:r>
      <w:r>
        <w:tab/>
        <w:t xml:space="preserve">Nokia agrees. </w:t>
      </w:r>
    </w:p>
    <w:p w14:paraId="09A819B0" w14:textId="4867CFB6" w:rsidR="00EB6C91" w:rsidRDefault="00EB6C91" w:rsidP="00EB6C91">
      <w:pPr>
        <w:pStyle w:val="Agreement"/>
      </w:pPr>
      <w:r>
        <w:t>Will have an email discussion for L1 parameters (QC)</w:t>
      </w:r>
    </w:p>
    <w:p w14:paraId="0A84CE2B" w14:textId="51984EE9" w:rsidR="00EB6C91" w:rsidRDefault="00EB6C91" w:rsidP="00EB6C91">
      <w:pPr>
        <w:pStyle w:val="Doc-text2"/>
        <w:ind w:left="0" w:firstLine="0"/>
      </w:pPr>
    </w:p>
    <w:p w14:paraId="27B6942D" w14:textId="77777777" w:rsidR="00EB6C91" w:rsidRDefault="00EB6C91" w:rsidP="00EB6C91">
      <w:pPr>
        <w:pStyle w:val="Doc-text2"/>
        <w:ind w:left="0" w:firstLine="0"/>
      </w:pPr>
    </w:p>
    <w:p w14:paraId="72432DCA" w14:textId="27D7F223" w:rsidR="00EB6C91" w:rsidRDefault="00EB6C91" w:rsidP="00EB6C91">
      <w:pPr>
        <w:pStyle w:val="EmailDiscussion"/>
      </w:pPr>
      <w:r>
        <w:t>[AT109e][</w:t>
      </w:r>
      <w:r w:rsidR="007D5B61">
        <w:t>067</w:t>
      </w:r>
      <w:r>
        <w:t>][R16] L1 parameters (QC)</w:t>
      </w:r>
    </w:p>
    <w:p w14:paraId="6F3A1CA7" w14:textId="65BA0C6D" w:rsidR="00EB6C91" w:rsidRDefault="00EB6C91" w:rsidP="00EB6C91">
      <w:pPr>
        <w:pStyle w:val="EmailDiscussion2"/>
      </w:pPr>
      <w:r>
        <w:tab/>
        <w:t>Scope: Discussion on L1 parameters, issues, consistency</w:t>
      </w:r>
    </w:p>
    <w:p w14:paraId="0A81F9DE" w14:textId="44FB1558" w:rsidR="00EB6C91" w:rsidRDefault="00EB6C91" w:rsidP="00EB6C91">
      <w:pPr>
        <w:pStyle w:val="EmailDiscussion2"/>
      </w:pPr>
      <w:r>
        <w:tab/>
        <w:t>Intended outcome: Reply LS to R20-2000023</w:t>
      </w:r>
    </w:p>
    <w:p w14:paraId="5ADBA320" w14:textId="79BD810B" w:rsidR="00EB6C91" w:rsidRDefault="00EB6C91" w:rsidP="00EB6C91">
      <w:pPr>
        <w:pStyle w:val="EmailDiscussion2"/>
      </w:pPr>
      <w:r>
        <w:tab/>
        <w:t>Deadline: Mar 5 1200 CET</w:t>
      </w:r>
    </w:p>
    <w:p w14:paraId="69A64CE4" w14:textId="2BE0BB7E" w:rsidR="00EB6C91" w:rsidRDefault="00EB6C91" w:rsidP="00EB6C91">
      <w:pPr>
        <w:pStyle w:val="EmailDiscussion2"/>
      </w:pPr>
    </w:p>
    <w:p w14:paraId="6785A37E" w14:textId="77777777" w:rsidR="00EB6C91" w:rsidRPr="00EB6C91" w:rsidRDefault="00EB6C91" w:rsidP="00EB6C91">
      <w:pPr>
        <w:pStyle w:val="Doc-text2"/>
      </w:pPr>
    </w:p>
    <w:p w14:paraId="4C9F2AAA" w14:textId="77777777" w:rsidR="007E29C1" w:rsidRPr="00DB7F4D" w:rsidRDefault="007E29C1" w:rsidP="00DB7F4D">
      <w:pPr>
        <w:pStyle w:val="Doc-text2"/>
      </w:pPr>
    </w:p>
    <w:p w14:paraId="23CA0D6D" w14:textId="55A100C1" w:rsidR="00EB4329" w:rsidRPr="009760B3" w:rsidRDefault="00AA663B" w:rsidP="00EB4329">
      <w:pPr>
        <w:pStyle w:val="Heading3"/>
      </w:pPr>
      <w:r>
        <w:t>6.0.2</w:t>
      </w:r>
      <w:r>
        <w:tab/>
      </w:r>
      <w:r w:rsidR="00EB4329" w:rsidRPr="009760B3">
        <w:t>Feature List and UE capabilities</w:t>
      </w:r>
    </w:p>
    <w:p w14:paraId="0B90D91C" w14:textId="6450B518" w:rsidR="00EB4329" w:rsidRDefault="00EB4329" w:rsidP="00EB4329">
      <w:pPr>
        <w:pStyle w:val="Comments"/>
      </w:pPr>
      <w:r w:rsidRPr="009760B3">
        <w:t xml:space="preserve">Cross WI issues. Organizational. </w:t>
      </w:r>
      <w:r w:rsidR="00CB292E" w:rsidRPr="009760B3">
        <w:t>Only r</w:t>
      </w:r>
      <w:r w:rsidRPr="009760B3">
        <w:t xml:space="preserve">apporteurs input </w:t>
      </w:r>
      <w:r w:rsidR="00CB292E" w:rsidRPr="009760B3">
        <w:t xml:space="preserve">(TS rapporteur or running CR editor) </w:t>
      </w:r>
      <w:r w:rsidRPr="009760B3">
        <w:t>is expected.</w:t>
      </w:r>
    </w:p>
    <w:p w14:paraId="65ACEDE4" w14:textId="77777777" w:rsidR="00F85E2F" w:rsidRDefault="00F85E2F" w:rsidP="00EB4329">
      <w:pPr>
        <w:pStyle w:val="Comments"/>
      </w:pPr>
    </w:p>
    <w:p w14:paraId="362F21A4" w14:textId="2977E0E1" w:rsidR="00F85E2F" w:rsidRDefault="00F85E2F" w:rsidP="00F85E2F">
      <w:pPr>
        <w:pStyle w:val="Doc-text2"/>
      </w:pPr>
      <w:r>
        <w:t xml:space="preserve">- </w:t>
      </w:r>
      <w:r>
        <w:tab/>
        <w:t xml:space="preserve">Intel point out that L1 feature list is very late and encourage companies to participate. </w:t>
      </w:r>
    </w:p>
    <w:p w14:paraId="7DEC9838" w14:textId="78988E02" w:rsidR="00F13CB2" w:rsidRPr="009760B3" w:rsidRDefault="00F13CB2" w:rsidP="00F13CB2">
      <w:pPr>
        <w:pStyle w:val="BoldComments"/>
      </w:pPr>
      <w:r>
        <w:t>By Web Conf</w:t>
      </w:r>
    </w:p>
    <w:p w14:paraId="769AFB58" w14:textId="4A6A48E5" w:rsidR="00D37B5C" w:rsidRDefault="008E323D" w:rsidP="00D37B5C">
      <w:pPr>
        <w:pStyle w:val="Doc-title"/>
      </w:pPr>
      <w:hyperlink r:id="rId128" w:tooltip="D:Documents3GPPtsg_ranWG2TSGR2_109_eDocsR2-2002064.zip" w:history="1">
        <w:r w:rsidR="00D37B5C" w:rsidRPr="00D37B5C">
          <w:rPr>
            <w:rStyle w:val="Hyperlink"/>
          </w:rPr>
          <w:t>R2-2002064</w:t>
        </w:r>
      </w:hyperlink>
      <w:r w:rsidR="00D37B5C">
        <w:tab/>
        <w:t xml:space="preserve">[DRAFT] </w:t>
      </w:r>
      <w:r w:rsidR="00D37B5C" w:rsidRPr="00F5698D">
        <w:t>LS on Guidelines for UE capability definitions</w:t>
      </w:r>
      <w:r w:rsidR="00D37B5C">
        <w:tab/>
        <w:t>Ericsson</w:t>
      </w:r>
      <w:r w:rsidR="00D37B5C">
        <w:tab/>
        <w:t>LS out</w:t>
      </w:r>
      <w:r w:rsidR="00D37B5C">
        <w:tab/>
        <w:t>Rel-16</w:t>
      </w:r>
      <w:r w:rsidR="00D37B5C">
        <w:tab/>
        <w:t>TEI16</w:t>
      </w:r>
      <w:r w:rsidR="00D37B5C">
        <w:tab/>
        <w:t>To:RAN1, RAN4</w:t>
      </w:r>
    </w:p>
    <w:p w14:paraId="025C35FB" w14:textId="0EC8B572" w:rsidR="00EC608B" w:rsidRPr="00EC608B" w:rsidRDefault="00EC608B" w:rsidP="00EC608B">
      <w:pPr>
        <w:pStyle w:val="Doc-text2"/>
      </w:pPr>
      <w:r>
        <w:t xml:space="preserve">- </w:t>
      </w:r>
      <w:r>
        <w:tab/>
        <w:t>Ericsson think we don’t need to discuss. Email only. Intel agrees</w:t>
      </w:r>
    </w:p>
    <w:p w14:paraId="6385EE21" w14:textId="0F1F2207" w:rsidR="00DB7F4D" w:rsidRDefault="00DB7F4D" w:rsidP="00DB7F4D">
      <w:pPr>
        <w:pStyle w:val="Doc-title"/>
      </w:pPr>
    </w:p>
    <w:p w14:paraId="51DF993E" w14:textId="4D386ADF" w:rsidR="008643DE" w:rsidRDefault="00996250" w:rsidP="008643DE">
      <w:pPr>
        <w:pStyle w:val="EmailDiscussion"/>
      </w:pPr>
      <w:r>
        <w:t>[AT109e][011</w:t>
      </w:r>
      <w:r w:rsidR="008643DE">
        <w:t xml:space="preserve">][R16] </w:t>
      </w:r>
      <w:r w:rsidR="008643DE" w:rsidRPr="00F5698D">
        <w:t>LS on Guidelines for UE capability definitions</w:t>
      </w:r>
      <w:r w:rsidR="008643DE">
        <w:t xml:space="preserve"> (Intel/Ericsson)</w:t>
      </w:r>
    </w:p>
    <w:p w14:paraId="3B1EBCF4" w14:textId="11D3A19A" w:rsidR="008643DE" w:rsidRDefault="008643DE" w:rsidP="008643DE">
      <w:pPr>
        <w:pStyle w:val="EmailDiscussion2"/>
      </w:pPr>
      <w:r>
        <w:tab/>
        <w:t xml:space="preserve">Intended outcome: </w:t>
      </w:r>
      <w:r w:rsidR="007E29C1">
        <w:t>Approved LS out</w:t>
      </w:r>
    </w:p>
    <w:p w14:paraId="2543C05F" w14:textId="050D479E" w:rsidR="008643DE" w:rsidRDefault="008643DE" w:rsidP="008643DE">
      <w:pPr>
        <w:pStyle w:val="EmailDiscussion2"/>
      </w:pPr>
      <w:r>
        <w:tab/>
        <w:t xml:space="preserve">Deadline: </w:t>
      </w:r>
      <w:r w:rsidR="00D7238A">
        <w:t>Mar 4 1200 CET</w:t>
      </w:r>
    </w:p>
    <w:p w14:paraId="38690E1B" w14:textId="77777777" w:rsidR="00DB7F4D" w:rsidRPr="00DB7F4D" w:rsidRDefault="00DB7F4D" w:rsidP="00DB7F4D">
      <w:pPr>
        <w:pStyle w:val="Doc-text2"/>
      </w:pPr>
    </w:p>
    <w:p w14:paraId="4F67BC68" w14:textId="33B5E103" w:rsidR="00EB4329" w:rsidRPr="009760B3" w:rsidRDefault="00AA663B" w:rsidP="00EB4329">
      <w:pPr>
        <w:pStyle w:val="Heading3"/>
      </w:pPr>
      <w:r>
        <w:t>6.0.3</w:t>
      </w:r>
      <w:r>
        <w:tab/>
      </w:r>
      <w:r w:rsidR="00EB4329" w:rsidRPr="009760B3">
        <w:t>Other</w:t>
      </w:r>
    </w:p>
    <w:p w14:paraId="692FCCCD" w14:textId="338D2F23" w:rsidR="00EB4329" w:rsidRDefault="00EB4329" w:rsidP="00CB292E">
      <w:pPr>
        <w:pStyle w:val="Comments"/>
      </w:pPr>
      <w:r w:rsidRPr="009760B3">
        <w:t>Other Cross WI issues, e.g. MAC issues</w:t>
      </w:r>
      <w:r w:rsidR="00CB292E" w:rsidRPr="009760B3">
        <w:t>. Only r</w:t>
      </w:r>
      <w:r w:rsidRPr="009760B3">
        <w:t xml:space="preserve">apporteurs input </w:t>
      </w:r>
      <w:r w:rsidR="00CB292E" w:rsidRPr="009760B3">
        <w:t xml:space="preserve">(TS rapporteur or running CR editor) </w:t>
      </w:r>
      <w:r w:rsidRPr="009760B3">
        <w:t>is expected.</w:t>
      </w:r>
    </w:p>
    <w:p w14:paraId="4A561AD8" w14:textId="72895ADD" w:rsidR="00CB292E" w:rsidRPr="00EB4329" w:rsidRDefault="00F13CB2" w:rsidP="00F13CB2">
      <w:pPr>
        <w:pStyle w:val="BoldComments"/>
      </w:pPr>
      <w:r>
        <w:t xml:space="preserve">By Email </w:t>
      </w:r>
      <w:r w:rsidR="0023295A">
        <w:t>– Discussion</w:t>
      </w:r>
    </w:p>
    <w:p w14:paraId="14D4CC1D" w14:textId="77777777" w:rsidR="00DB7F4D" w:rsidRDefault="00DB7F4D" w:rsidP="00DB7F4D">
      <w:pPr>
        <w:pStyle w:val="Doc-title"/>
      </w:pPr>
      <w:r>
        <w:t>R2-2000533</w:t>
      </w:r>
      <w:r>
        <w:tab/>
        <w:t>LCID extension for Rel-16</w:t>
      </w:r>
      <w:r>
        <w:tab/>
        <w:t>Samsung</w:t>
      </w:r>
      <w:r>
        <w:tab/>
        <w:t>discussion</w:t>
      </w:r>
      <w:r>
        <w:tab/>
        <w:t>Rel-16</w:t>
      </w:r>
      <w:r>
        <w:tab/>
        <w:t>TEI16</w:t>
      </w:r>
    </w:p>
    <w:p w14:paraId="34DB3FE6" w14:textId="5A2F22DC" w:rsidR="00B955BE" w:rsidRDefault="00B955BE" w:rsidP="00B955BE">
      <w:pPr>
        <w:pStyle w:val="Comments"/>
      </w:pPr>
      <w:r>
        <w:t>Moved from 6.20.2</w:t>
      </w:r>
    </w:p>
    <w:p w14:paraId="4556FAAB" w14:textId="77777777" w:rsidR="00B955BE" w:rsidRDefault="00B955BE" w:rsidP="00B955BE">
      <w:pPr>
        <w:pStyle w:val="Doc-title"/>
      </w:pPr>
      <w:r>
        <w:t>R2-2001500</w:t>
      </w:r>
      <w:r>
        <w:tab/>
        <w:t>Extension of the LCID</w:t>
      </w:r>
      <w:r>
        <w:tab/>
        <w:t>LG Electronics Inc.</w:t>
      </w:r>
      <w:r>
        <w:tab/>
        <w:t>discussion</w:t>
      </w:r>
      <w:r>
        <w:tab/>
        <w:t>TEI16</w:t>
      </w:r>
    </w:p>
    <w:p w14:paraId="1ADFB8B7" w14:textId="77777777" w:rsidR="00D7238A" w:rsidRDefault="00D7238A" w:rsidP="00D37B5C">
      <w:pPr>
        <w:pStyle w:val="Doc-text2"/>
        <w:ind w:left="0" w:firstLine="0"/>
      </w:pPr>
    </w:p>
    <w:p w14:paraId="4DE86F16" w14:textId="23657EB7" w:rsidR="00D7238A" w:rsidRDefault="00996250" w:rsidP="00D7238A">
      <w:pPr>
        <w:pStyle w:val="EmailDiscussion"/>
      </w:pPr>
      <w:r>
        <w:t>[AT109e][012</w:t>
      </w:r>
      <w:r w:rsidR="00D7238A">
        <w:t>][R16] LCID extension (Samsung)</w:t>
      </w:r>
    </w:p>
    <w:p w14:paraId="026D17E8" w14:textId="6117CFD7" w:rsidR="00D7238A" w:rsidRDefault="00D7238A" w:rsidP="00D7238A">
      <w:pPr>
        <w:pStyle w:val="EmailDiscussion2"/>
        <w:ind w:left="1619" w:firstLine="0"/>
      </w:pPr>
      <w:r>
        <w:t>Scope: LCID extension, applicable to all R16 WIs that have need,</w:t>
      </w:r>
    </w:p>
    <w:p w14:paraId="47C9176E" w14:textId="22676973" w:rsidR="00D7238A" w:rsidRDefault="00D7238A" w:rsidP="00D7238A">
      <w:pPr>
        <w:pStyle w:val="EmailDiscussion2"/>
        <w:ind w:left="1619" w:firstLine="0"/>
      </w:pPr>
      <w:r>
        <w:t xml:space="preserve">Part 1: </w:t>
      </w:r>
    </w:p>
    <w:p w14:paraId="68FA8411" w14:textId="774FB469" w:rsidR="00D7238A" w:rsidRDefault="00D7238A" w:rsidP="00D7238A">
      <w:pPr>
        <w:pStyle w:val="EmailDiscussion2"/>
      </w:pPr>
      <w:r>
        <w:tab/>
        <w:t xml:space="preserve">Intended outcome: Report, issues and resolutions. </w:t>
      </w:r>
    </w:p>
    <w:p w14:paraId="6DA981A6" w14:textId="1C572E8F" w:rsidR="00D7238A" w:rsidRDefault="00D7238A" w:rsidP="00D7238A">
      <w:pPr>
        <w:pStyle w:val="EmailDiscussion2"/>
      </w:pPr>
      <w:r>
        <w:tab/>
        <w:t>Deadline: Mar 3 1200 CET</w:t>
      </w:r>
    </w:p>
    <w:p w14:paraId="57A1EA02" w14:textId="0C9FE51D" w:rsidR="00D7238A" w:rsidRDefault="00D7238A" w:rsidP="00D7238A">
      <w:pPr>
        <w:pStyle w:val="EmailDiscussion2"/>
      </w:pPr>
      <w:r>
        <w:tab/>
        <w:t xml:space="preserve">Part 2 </w:t>
      </w:r>
    </w:p>
    <w:p w14:paraId="40B11866" w14:textId="4478006C" w:rsidR="00D7238A" w:rsidRDefault="00D7238A" w:rsidP="00D7238A">
      <w:pPr>
        <w:pStyle w:val="EmailDiscussion2"/>
      </w:pPr>
      <w:r>
        <w:tab/>
        <w:t>Intended outcome: Agreed CR</w:t>
      </w:r>
    </w:p>
    <w:p w14:paraId="3E11464F" w14:textId="4F83C16A" w:rsidR="003D5295" w:rsidRDefault="00D7238A" w:rsidP="00765D96">
      <w:pPr>
        <w:pStyle w:val="EmailDiscussion2"/>
      </w:pPr>
      <w:r>
        <w:tab/>
        <w:t>Deadline: Mar 5 1200 CET</w:t>
      </w:r>
    </w:p>
    <w:p w14:paraId="39CFB2DA" w14:textId="77777777" w:rsidR="007474DC" w:rsidRDefault="007474DC" w:rsidP="007474DC">
      <w:pPr>
        <w:pStyle w:val="Doc-text2"/>
        <w:ind w:left="0" w:firstLine="0"/>
      </w:pPr>
    </w:p>
    <w:p w14:paraId="700D3507" w14:textId="17BB5FCF" w:rsidR="007474DC" w:rsidRDefault="007474DC" w:rsidP="007474DC">
      <w:pPr>
        <w:pStyle w:val="BoldComments"/>
      </w:pPr>
      <w:r>
        <w:t>Review of Stage-2 TP/CRs from other groups</w:t>
      </w:r>
    </w:p>
    <w:p w14:paraId="2474458A" w14:textId="77777777" w:rsidR="007474DC" w:rsidRDefault="007474DC" w:rsidP="007474DC">
      <w:pPr>
        <w:pStyle w:val="Doc-text2"/>
      </w:pPr>
    </w:p>
    <w:p w14:paraId="7F5B9065" w14:textId="40F93FE4" w:rsidR="007474DC" w:rsidRDefault="007474DC" w:rsidP="007474DC">
      <w:pPr>
        <w:pStyle w:val="EmailDiscussion"/>
      </w:pPr>
      <w:r>
        <w:t>[AT109e][084][R16] 38300 Review of R16 TPs/CRs from other groups (Nokia)</w:t>
      </w:r>
    </w:p>
    <w:p w14:paraId="7A4C8CE0" w14:textId="1CAAFEA8" w:rsidR="007474DC" w:rsidRDefault="007474DC" w:rsidP="007474DC">
      <w:pPr>
        <w:pStyle w:val="EmailDiscussion2"/>
      </w:pPr>
      <w:r>
        <w:tab/>
        <w:t>Scope: Review of TPs/CRs from other groups</w:t>
      </w:r>
    </w:p>
    <w:p w14:paraId="0D831D4F" w14:textId="541E15CB" w:rsidR="007474DC" w:rsidRDefault="007474DC" w:rsidP="007474DC">
      <w:pPr>
        <w:pStyle w:val="EmailDiscussion2"/>
      </w:pPr>
      <w:r>
        <w:tab/>
        <w:t>Intended outcome: Agreed CRs</w:t>
      </w:r>
    </w:p>
    <w:p w14:paraId="2EA4C89C" w14:textId="563B0BFE" w:rsidR="007474DC" w:rsidRDefault="007474DC" w:rsidP="007474DC">
      <w:pPr>
        <w:pStyle w:val="EmailDiscussion2"/>
      </w:pPr>
      <w:r>
        <w:tab/>
        <w:t>Deadline: MAR 6 1200 CET (see also schedule)</w:t>
      </w:r>
    </w:p>
    <w:p w14:paraId="4E958DB3" w14:textId="5A69F779" w:rsidR="007474DC" w:rsidRDefault="007474DC" w:rsidP="007474DC">
      <w:pPr>
        <w:pStyle w:val="EmailDiscussion2"/>
      </w:pPr>
    </w:p>
    <w:p w14:paraId="54F9E085" w14:textId="71BA372A" w:rsidR="007474DC" w:rsidRDefault="007474DC" w:rsidP="007474DC">
      <w:pPr>
        <w:pStyle w:val="EmailDiscussion"/>
      </w:pPr>
      <w:r>
        <w:t>[AT109e][085][R16] 36300 Review of R16 TPs/CRs from other groups (Nokia)</w:t>
      </w:r>
    </w:p>
    <w:p w14:paraId="112737AB" w14:textId="77777777" w:rsidR="007474DC" w:rsidRDefault="007474DC" w:rsidP="007474DC">
      <w:pPr>
        <w:pStyle w:val="EmailDiscussion2"/>
      </w:pPr>
      <w:r>
        <w:tab/>
        <w:t>Scope: Review of TPs/CRs from other groups</w:t>
      </w:r>
    </w:p>
    <w:p w14:paraId="288F5D6F" w14:textId="77777777" w:rsidR="007474DC" w:rsidRDefault="007474DC" w:rsidP="007474DC">
      <w:pPr>
        <w:pStyle w:val="EmailDiscussion2"/>
      </w:pPr>
      <w:r>
        <w:tab/>
        <w:t>Intended outcome: Agreed CRs</w:t>
      </w:r>
    </w:p>
    <w:p w14:paraId="1F003BA6" w14:textId="77777777" w:rsidR="007474DC" w:rsidRDefault="007474DC" w:rsidP="007474DC">
      <w:pPr>
        <w:pStyle w:val="EmailDiscussion2"/>
      </w:pPr>
      <w:r>
        <w:tab/>
        <w:t>Deadline: MAR 6 1200 CET (see also schedule)</w:t>
      </w:r>
    </w:p>
    <w:p w14:paraId="2E47C8EE" w14:textId="77777777" w:rsidR="007474DC" w:rsidRPr="007474DC" w:rsidRDefault="007474DC" w:rsidP="007474DC">
      <w:pPr>
        <w:pStyle w:val="Doc-text2"/>
      </w:pPr>
    </w:p>
    <w:p w14:paraId="0C89E67E" w14:textId="235C9F67" w:rsidR="007474DC" w:rsidRDefault="007474DC" w:rsidP="007474DC">
      <w:pPr>
        <w:pStyle w:val="EmailDiscussion"/>
      </w:pPr>
      <w:r>
        <w:t>[AT109e][086][R16] 37340 Review of R16 TPs/CRs from other groups (ZTE)</w:t>
      </w:r>
    </w:p>
    <w:p w14:paraId="215C1D68" w14:textId="77777777" w:rsidR="007474DC" w:rsidRDefault="007474DC" w:rsidP="007474DC">
      <w:pPr>
        <w:pStyle w:val="EmailDiscussion2"/>
      </w:pPr>
      <w:r>
        <w:tab/>
        <w:t>Scope: Review of TPs/CRs from other groups</w:t>
      </w:r>
    </w:p>
    <w:p w14:paraId="65E0EA02" w14:textId="77777777" w:rsidR="007474DC" w:rsidRDefault="007474DC" w:rsidP="007474DC">
      <w:pPr>
        <w:pStyle w:val="EmailDiscussion2"/>
      </w:pPr>
      <w:r>
        <w:tab/>
        <w:t>Intended outcome: Agreed CRs</w:t>
      </w:r>
    </w:p>
    <w:p w14:paraId="007E36A8" w14:textId="77777777" w:rsidR="007474DC" w:rsidRDefault="007474DC" w:rsidP="007474DC">
      <w:pPr>
        <w:pStyle w:val="EmailDiscussion2"/>
      </w:pPr>
      <w:r>
        <w:tab/>
        <w:t>Deadline: MAR 6 1200 CET (see also schedule)</w:t>
      </w:r>
    </w:p>
    <w:p w14:paraId="46A03758" w14:textId="77777777" w:rsidR="007474DC" w:rsidRDefault="007474DC" w:rsidP="007474DC">
      <w:pPr>
        <w:pStyle w:val="Doc-text2"/>
        <w:ind w:left="0" w:firstLine="0"/>
      </w:pPr>
    </w:p>
    <w:p w14:paraId="45B83398" w14:textId="77777777" w:rsidR="007474DC" w:rsidRPr="00DB7F4D" w:rsidRDefault="007474DC" w:rsidP="00DB7F4D">
      <w:pPr>
        <w:pStyle w:val="Doc-text2"/>
      </w:pPr>
    </w:p>
    <w:p w14:paraId="2262E42E" w14:textId="314EF80D" w:rsidR="004C0640" w:rsidRPr="00AE3A2C" w:rsidRDefault="00F856D4" w:rsidP="004C0640">
      <w:pPr>
        <w:pStyle w:val="Heading2"/>
      </w:pPr>
      <w:r>
        <w:t>6.</w:t>
      </w:r>
      <w:r w:rsidR="00AA663B">
        <w:t>1</w:t>
      </w:r>
      <w:r w:rsidR="00AA663B">
        <w:tab/>
      </w:r>
      <w:r w:rsidR="004C0640" w:rsidRPr="00AE3A2C">
        <w:t>Integrated Access and Backhaul for NR</w:t>
      </w:r>
    </w:p>
    <w:p w14:paraId="46D86C30" w14:textId="77777777" w:rsidR="000D1DFA" w:rsidRPr="003D6E3C" w:rsidRDefault="004C0640" w:rsidP="004C0640">
      <w:pPr>
        <w:pStyle w:val="Comments"/>
      </w:pPr>
      <w:r w:rsidRPr="00AE3A2C">
        <w:rPr>
          <w:noProof w:val="0"/>
        </w:rPr>
        <w:t>(</w:t>
      </w:r>
      <w:r w:rsidR="000D1DFA" w:rsidRPr="00AE3A2C">
        <w:rPr>
          <w:noProof w:val="0"/>
        </w:rPr>
        <w:t xml:space="preserve">NR_IAB-Core; leading WG: RAN2; REL-16; started: Dec 18; target; </w:t>
      </w:r>
      <w:r w:rsidR="004D3B7B" w:rsidRPr="00AE3A2C">
        <w:rPr>
          <w:noProof w:val="0"/>
        </w:rPr>
        <w:t>Mar 20</w:t>
      </w:r>
      <w:r w:rsidR="000D1DFA" w:rsidRPr="00AE3A2C">
        <w:rPr>
          <w:noProof w:val="0"/>
        </w:rPr>
        <w:t>; WID</w:t>
      </w:r>
      <w:r w:rsidR="000D1DFA" w:rsidRPr="003D6E3C">
        <w:t xml:space="preserve">: </w:t>
      </w:r>
      <w:r w:rsidR="004D3B7B" w:rsidRPr="003D6E3C">
        <w:t>RP-19</w:t>
      </w:r>
      <w:r w:rsidR="003D6E3C" w:rsidRPr="003D6E3C">
        <w:t>2188</w:t>
      </w:r>
      <w:r w:rsidR="000D1DFA" w:rsidRPr="003D6E3C">
        <w:t>)</w:t>
      </w:r>
    </w:p>
    <w:p w14:paraId="77BB3F1B" w14:textId="77777777" w:rsidR="005579E4" w:rsidRPr="00237BC5" w:rsidRDefault="005579E4" w:rsidP="004C0640">
      <w:pPr>
        <w:pStyle w:val="Comments"/>
        <w:rPr>
          <w:noProof w:val="0"/>
        </w:rPr>
      </w:pPr>
      <w:r w:rsidRPr="00237BC5">
        <w:rPr>
          <w:noProof w:val="0"/>
        </w:rPr>
        <w:t xml:space="preserve">Time budget: </w:t>
      </w:r>
      <w:r w:rsidR="00C55962" w:rsidRPr="00237BC5">
        <w:rPr>
          <w:noProof w:val="0"/>
        </w:rPr>
        <w:t>3</w:t>
      </w:r>
      <w:r w:rsidRPr="00237BC5">
        <w:rPr>
          <w:noProof w:val="0"/>
        </w:rPr>
        <w:t xml:space="preserve"> TU</w:t>
      </w:r>
    </w:p>
    <w:p w14:paraId="6570EE8F" w14:textId="77777777" w:rsidR="000632A8" w:rsidRDefault="00C51678" w:rsidP="00881DB3">
      <w:pPr>
        <w:pStyle w:val="Comments"/>
        <w:rPr>
          <w:noProof w:val="0"/>
        </w:rPr>
      </w:pPr>
      <w:r w:rsidRPr="00237BC5">
        <w:rPr>
          <w:noProof w:val="0"/>
        </w:rPr>
        <w:t>Tdoc Limitation: 12 tdocs</w:t>
      </w:r>
    </w:p>
    <w:p w14:paraId="470BE855" w14:textId="77777777" w:rsidR="003D5295" w:rsidRDefault="003D5295" w:rsidP="00881DB3">
      <w:pPr>
        <w:pStyle w:val="Comments"/>
        <w:rPr>
          <w:noProof w:val="0"/>
        </w:rPr>
      </w:pPr>
    </w:p>
    <w:p w14:paraId="387CD89D" w14:textId="182F8CA2" w:rsidR="00EE61FE" w:rsidRPr="00F04159" w:rsidRDefault="00F856D4" w:rsidP="00EE61FE">
      <w:pPr>
        <w:pStyle w:val="Heading3"/>
      </w:pPr>
      <w:r>
        <w:t>6</w:t>
      </w:r>
      <w:r w:rsidRPr="00205C59">
        <w:t>.</w:t>
      </w:r>
      <w:r w:rsidR="00AA663B">
        <w:t>1.1</w:t>
      </w:r>
      <w:r w:rsidR="00AA663B">
        <w:tab/>
      </w:r>
      <w:r w:rsidR="00EE61FE" w:rsidRPr="00F04159">
        <w:t>Organisational</w:t>
      </w:r>
    </w:p>
    <w:p w14:paraId="168345D1" w14:textId="3F8F4D95" w:rsidR="001859DA" w:rsidRPr="00101313" w:rsidRDefault="00EE61FE" w:rsidP="001859DA">
      <w:pPr>
        <w:pStyle w:val="Comments"/>
        <w:rPr>
          <w:noProof w:val="0"/>
        </w:rPr>
      </w:pPr>
      <w:r w:rsidRPr="00101313">
        <w:rPr>
          <w:noProof w:val="0"/>
        </w:rPr>
        <w:t xml:space="preserve">Including incoming LSs, </w:t>
      </w:r>
      <w:r w:rsidR="001859DA" w:rsidRPr="00101313">
        <w:rPr>
          <w:noProof w:val="0"/>
        </w:rPr>
        <w:t>draft TS, rapporteur inputs, etc</w:t>
      </w:r>
    </w:p>
    <w:p w14:paraId="0F608ECE" w14:textId="77777777" w:rsidR="006972D9" w:rsidRPr="00101313" w:rsidRDefault="006972D9" w:rsidP="006972D9">
      <w:pPr>
        <w:pStyle w:val="Comments"/>
      </w:pPr>
      <w:r w:rsidRPr="00101313">
        <w:t>Including outcome of the email discussion [108#46][IAB] Feature List (Ericsson)</w:t>
      </w:r>
    </w:p>
    <w:p w14:paraId="6F09FFEF" w14:textId="77777777" w:rsidR="006972D9" w:rsidRPr="00101313" w:rsidRDefault="006972D9" w:rsidP="006972D9">
      <w:pPr>
        <w:pStyle w:val="Comments"/>
      </w:pPr>
      <w:r w:rsidRPr="00101313">
        <w:t>Including outcome of the email discussion [108#31][IAB] Running CR 38.331 36.331 (Ericsson)</w:t>
      </w:r>
    </w:p>
    <w:p w14:paraId="6DAC572D" w14:textId="77777777" w:rsidR="006972D9" w:rsidRDefault="006972D9" w:rsidP="006972D9">
      <w:pPr>
        <w:pStyle w:val="Comments"/>
      </w:pPr>
      <w:r w:rsidRPr="00101313">
        <w:t>Including outcome of the email discussion [108#51][IAB] Running CR 38.340 (Huawei)</w:t>
      </w:r>
    </w:p>
    <w:p w14:paraId="29B8819A" w14:textId="2650BECC" w:rsidR="00C56E8F" w:rsidRDefault="00C56E8F" w:rsidP="00C56E8F">
      <w:pPr>
        <w:pStyle w:val="BoldComments"/>
      </w:pPr>
      <w:r>
        <w:t xml:space="preserve">By Email </w:t>
      </w:r>
    </w:p>
    <w:p w14:paraId="6B18C1F1" w14:textId="2FD52C5E" w:rsidR="00204239" w:rsidRDefault="00204239" w:rsidP="006972D9">
      <w:pPr>
        <w:pStyle w:val="Comments"/>
      </w:pPr>
      <w:r>
        <w:t>LS in</w:t>
      </w:r>
    </w:p>
    <w:p w14:paraId="70856DE8" w14:textId="77777777" w:rsidR="00DB7F4D" w:rsidRDefault="00DB7F4D" w:rsidP="00DB7F4D">
      <w:pPr>
        <w:pStyle w:val="Doc-title"/>
      </w:pPr>
      <w:r>
        <w:t>R2-2000027</w:t>
      </w:r>
      <w:r>
        <w:tab/>
        <w:t>LS Reply on CP Bearer Mapping for IAB (R3-197659; contact: Ericsson)</w:t>
      </w:r>
      <w:r>
        <w:tab/>
        <w:t>RAN3</w:t>
      </w:r>
      <w:r>
        <w:tab/>
        <w:t>LS in</w:t>
      </w:r>
      <w:r>
        <w:tab/>
        <w:t>Rel-16</w:t>
      </w:r>
      <w:r>
        <w:tab/>
        <w:t>NR_IAB-Core</w:t>
      </w:r>
      <w:r>
        <w:tab/>
        <w:t>To:RAN2</w:t>
      </w:r>
    </w:p>
    <w:p w14:paraId="0E5C28CD" w14:textId="00960B68" w:rsidR="00692DA9" w:rsidRPr="00692DA9" w:rsidRDefault="00692DA9" w:rsidP="00692DA9">
      <w:pPr>
        <w:pStyle w:val="Agreement"/>
      </w:pPr>
      <w:r>
        <w:t>Noted</w:t>
      </w:r>
    </w:p>
    <w:p w14:paraId="40B8E530" w14:textId="77777777" w:rsidR="00DB7F4D" w:rsidRDefault="00DB7F4D" w:rsidP="00DB7F4D">
      <w:pPr>
        <w:pStyle w:val="Doc-title"/>
      </w:pPr>
      <w:r>
        <w:t>R2-2000045</w:t>
      </w:r>
      <w:r>
        <w:tab/>
        <w:t>LS on definition of IAB-MT channel bandwidth (R4-1916165; contact: Qualcomm)</w:t>
      </w:r>
      <w:r>
        <w:tab/>
        <w:t>RAN4</w:t>
      </w:r>
      <w:r>
        <w:tab/>
        <w:t>LS in</w:t>
      </w:r>
      <w:r>
        <w:tab/>
        <w:t>Rel-16</w:t>
      </w:r>
      <w:r>
        <w:tab/>
        <w:t>NR_IAB-Core</w:t>
      </w:r>
      <w:r>
        <w:tab/>
        <w:t>To:RAN2</w:t>
      </w:r>
    </w:p>
    <w:p w14:paraId="67917260" w14:textId="1D883B6B" w:rsidR="00A73B0A" w:rsidRPr="00A73B0A" w:rsidRDefault="00A73B0A" w:rsidP="00A73B0A">
      <w:pPr>
        <w:pStyle w:val="Agreement"/>
      </w:pPr>
      <w:r>
        <w:t>Noted</w:t>
      </w:r>
    </w:p>
    <w:p w14:paraId="36D2A046" w14:textId="5357B69E" w:rsidR="00204239" w:rsidRPr="00204239" w:rsidRDefault="00204239" w:rsidP="00204239">
      <w:pPr>
        <w:pStyle w:val="Comments"/>
      </w:pPr>
      <w:r>
        <w:t>General</w:t>
      </w:r>
    </w:p>
    <w:p w14:paraId="5844D164" w14:textId="77777777" w:rsidR="00DB7F4D" w:rsidRDefault="00DB7F4D" w:rsidP="00DB7F4D">
      <w:pPr>
        <w:pStyle w:val="Doc-title"/>
      </w:pPr>
      <w:r>
        <w:t>R2-2000480</w:t>
      </w:r>
      <w:r>
        <w:tab/>
        <w:t>IAB workplan update</w:t>
      </w:r>
      <w:r>
        <w:tab/>
        <w:t>Qualcomm Incorporated</w:t>
      </w:r>
      <w:r>
        <w:tab/>
        <w:t>Work Plan</w:t>
      </w:r>
      <w:r>
        <w:tab/>
        <w:t>Rel-16</w:t>
      </w:r>
      <w:r>
        <w:tab/>
        <w:t>R2-1914806</w:t>
      </w:r>
    </w:p>
    <w:p w14:paraId="27AD1386" w14:textId="77777777" w:rsidR="00663C32" w:rsidRDefault="00663C32" w:rsidP="00663C32">
      <w:pPr>
        <w:pStyle w:val="Doc-title"/>
      </w:pPr>
    </w:p>
    <w:p w14:paraId="35D2D452" w14:textId="291A4DE9" w:rsidR="00663C32" w:rsidRDefault="00996250" w:rsidP="00663C32">
      <w:pPr>
        <w:pStyle w:val="EmailDiscussion"/>
      </w:pPr>
      <w:r>
        <w:t>[AT109e][013</w:t>
      </w:r>
      <w:r w:rsidR="00663C32">
        <w:t>][IAB] IAB General (Qualcomm)</w:t>
      </w:r>
    </w:p>
    <w:p w14:paraId="6559EBCB" w14:textId="645DA2A4" w:rsidR="00663C32" w:rsidRDefault="00663C32" w:rsidP="00A73B0A">
      <w:pPr>
        <w:pStyle w:val="EmailDiscussion2"/>
      </w:pPr>
      <w:r>
        <w:tab/>
        <w:t>Scope: WI Rapporteur email thread, Treat general items, planning etc</w:t>
      </w:r>
    </w:p>
    <w:p w14:paraId="45B7C1E2" w14:textId="77777777" w:rsidR="00663C32" w:rsidRDefault="00663C32" w:rsidP="00663C32">
      <w:pPr>
        <w:pStyle w:val="EmailDiscussion2"/>
      </w:pPr>
      <w:r>
        <w:tab/>
        <w:t>Intended outcome: Decide on Plans and General matters</w:t>
      </w:r>
    </w:p>
    <w:p w14:paraId="27FEEE33" w14:textId="4C63D80E" w:rsidR="00663C32" w:rsidRDefault="00663C32" w:rsidP="007E4EF0">
      <w:pPr>
        <w:pStyle w:val="EmailDiscussion2"/>
      </w:pPr>
      <w:r>
        <w:tab/>
        <w:t>Deadline: Mar 4 Technical disc, Mar 5 1200 CET non-technical disc.</w:t>
      </w:r>
      <w:r w:rsidR="007E4EF0">
        <w:t xml:space="preserve"> </w:t>
      </w:r>
    </w:p>
    <w:p w14:paraId="7F62741C" w14:textId="77777777" w:rsidR="00663C32" w:rsidRPr="00663C32" w:rsidRDefault="00663C32" w:rsidP="00663C32">
      <w:pPr>
        <w:pStyle w:val="Doc-text2"/>
        <w:ind w:left="0" w:firstLine="0"/>
      </w:pPr>
    </w:p>
    <w:p w14:paraId="2AB0F859" w14:textId="77777777" w:rsidR="00C56E8F" w:rsidRDefault="00C56E8F" w:rsidP="00C56E8F">
      <w:pPr>
        <w:pStyle w:val="Doc-text2"/>
      </w:pPr>
    </w:p>
    <w:p w14:paraId="62342840" w14:textId="39BB94D7" w:rsidR="00C56E8F" w:rsidRPr="00C56E8F" w:rsidRDefault="00C56E8F" w:rsidP="00C56E8F">
      <w:pPr>
        <w:pStyle w:val="Comments"/>
      </w:pPr>
      <w:r>
        <w:t>BAP TS– email 108#51</w:t>
      </w:r>
    </w:p>
    <w:p w14:paraId="242EB8EE" w14:textId="458D5199" w:rsidR="00DB7F4D" w:rsidRDefault="008E323D" w:rsidP="00DB7F4D">
      <w:pPr>
        <w:pStyle w:val="Doc-title"/>
      </w:pPr>
      <w:hyperlink r:id="rId129" w:tooltip="D:Documents3GPPtsg_ranWG2TSGR2_109_eDocsR2-2000481.zip" w:history="1">
        <w:r w:rsidR="00DB7F4D" w:rsidRPr="00C56E8F">
          <w:rPr>
            <w:rStyle w:val="Hyperlink"/>
          </w:rPr>
          <w:t>R2-2000481</w:t>
        </w:r>
      </w:hyperlink>
      <w:r w:rsidR="00DB7F4D">
        <w:tab/>
        <w:t>Email discussion [108#51][IAB]: BAP functional view</w:t>
      </w:r>
      <w:r w:rsidR="00DB7F4D">
        <w:tab/>
        <w:t>Qualcomm Incorporated</w:t>
      </w:r>
      <w:r w:rsidR="00DB7F4D">
        <w:tab/>
        <w:t>report</w:t>
      </w:r>
      <w:r w:rsidR="00DB7F4D">
        <w:tab/>
        <w:t>Rel-16</w:t>
      </w:r>
    </w:p>
    <w:p w14:paraId="17403A79" w14:textId="7D47F24F" w:rsidR="00692DA9" w:rsidRPr="00692DA9" w:rsidRDefault="00692DA9" w:rsidP="00692DA9">
      <w:pPr>
        <w:pStyle w:val="Agreement"/>
      </w:pPr>
      <w:r>
        <w:t>Noted</w:t>
      </w:r>
    </w:p>
    <w:p w14:paraId="0BA2C3D8" w14:textId="2A2AD8FB" w:rsidR="00C56E8F" w:rsidRDefault="008E323D" w:rsidP="00C56E8F">
      <w:pPr>
        <w:pStyle w:val="Doc-title"/>
      </w:pPr>
      <w:hyperlink r:id="rId130" w:tooltip="D:Documents3GPPtsg_ranWG2TSGR2_109_eDocsR2-2000990.zip" w:history="1">
        <w:r w:rsidR="00C56E8F" w:rsidRPr="00C715F5">
          <w:rPr>
            <w:rStyle w:val="Hyperlink"/>
          </w:rPr>
          <w:t>R2-2000990</w:t>
        </w:r>
      </w:hyperlink>
      <w:r w:rsidR="00C56E8F">
        <w:tab/>
        <w:t>draft TS for TS 38.340 (BAP)</w:t>
      </w:r>
      <w:r w:rsidR="00C56E8F">
        <w:tab/>
        <w:t>Huawei</w:t>
      </w:r>
      <w:r w:rsidR="00C56E8F">
        <w:tab/>
        <w:t>draft TS</w:t>
      </w:r>
      <w:r w:rsidR="00C56E8F">
        <w:tab/>
        <w:t>Rel-16</w:t>
      </w:r>
      <w:r w:rsidR="00C56E8F">
        <w:tab/>
        <w:t>38.340</w:t>
      </w:r>
      <w:r w:rsidR="00C56E8F">
        <w:tab/>
        <w:t>0.2.1</w:t>
      </w:r>
      <w:r w:rsidR="00C56E8F">
        <w:tab/>
        <w:t>NR_IAB-Core</w:t>
      </w:r>
      <w:r w:rsidR="00C56E8F">
        <w:tab/>
        <w:t>Late</w:t>
      </w:r>
    </w:p>
    <w:p w14:paraId="25736942" w14:textId="2A148971" w:rsidR="001D55A5" w:rsidRDefault="001D55A5" w:rsidP="001D55A5">
      <w:pPr>
        <w:pStyle w:val="Agreement"/>
      </w:pPr>
      <w:r>
        <w:t>Revised to remove the change-marks</w:t>
      </w:r>
      <w:r w:rsidR="00692DA9">
        <w:t>,</w:t>
      </w:r>
      <w:r>
        <w:t xml:space="preserve"> in R2-2002113</w:t>
      </w:r>
    </w:p>
    <w:p w14:paraId="71E38F48" w14:textId="77777777" w:rsidR="002D64DE" w:rsidRDefault="002D64DE" w:rsidP="002D64DE">
      <w:pPr>
        <w:pStyle w:val="Doc-title"/>
        <w:rPr>
          <w:ins w:id="96" w:author="MCC Additions" w:date="2020-02-28T01:49:00Z"/>
        </w:rPr>
      </w:pPr>
      <w:ins w:id="97" w:author="MCC Additions" w:date="2020-02-28T01:49:00Z">
        <w:r>
          <w:t>R2-2002113</w:t>
        </w:r>
        <w:r>
          <w:tab/>
          <w:t>draft TS for TS 38.340 (BAP)</w:t>
        </w:r>
        <w:r>
          <w:tab/>
          <w:t>Huawei</w:t>
        </w:r>
        <w:r>
          <w:tab/>
          <w:t>draft TS</w:t>
        </w:r>
        <w:r>
          <w:tab/>
          <w:t>Rel-16</w:t>
        </w:r>
        <w:r>
          <w:tab/>
          <w:t>38.340</w:t>
        </w:r>
        <w:r>
          <w:tab/>
          <w:t>0.3.0</w:t>
        </w:r>
        <w:r>
          <w:tab/>
          <w:t>NR_IAB-Core</w:t>
        </w:r>
      </w:ins>
    </w:p>
    <w:p w14:paraId="266E0780" w14:textId="77777777" w:rsidR="00692DA9" w:rsidRPr="00692DA9" w:rsidRDefault="00692DA9" w:rsidP="00692DA9">
      <w:pPr>
        <w:pStyle w:val="Doc-text2"/>
      </w:pPr>
    </w:p>
    <w:p w14:paraId="5799D913" w14:textId="54A6E2DE" w:rsidR="001D55A5" w:rsidRPr="001D55A5" w:rsidRDefault="00692DA9" w:rsidP="001D55A5">
      <w:pPr>
        <w:pStyle w:val="Doc-text2"/>
      </w:pPr>
      <w:r>
        <w:t>DISCUSSION</w:t>
      </w:r>
    </w:p>
    <w:p w14:paraId="56B8EF3A" w14:textId="4E3D096D" w:rsidR="00A73B0A" w:rsidRDefault="00A73B0A" w:rsidP="00A73B0A">
      <w:pPr>
        <w:pStyle w:val="Doc-text2"/>
      </w:pPr>
      <w:r>
        <w:t xml:space="preserve">- </w:t>
      </w:r>
      <w:r>
        <w:tab/>
        <w:t xml:space="preserve">Huawei think this version seems to have a modelling issue. </w:t>
      </w:r>
    </w:p>
    <w:p w14:paraId="2EA521DF" w14:textId="30D79F5E" w:rsidR="00A73B0A" w:rsidRDefault="00A73B0A" w:rsidP="00A73B0A">
      <w:pPr>
        <w:pStyle w:val="Doc-text2"/>
      </w:pPr>
      <w:r>
        <w:t xml:space="preserve">- </w:t>
      </w:r>
      <w:r>
        <w:tab/>
        <w:t xml:space="preserve">Ericsson think there is no modelling issue. </w:t>
      </w:r>
    </w:p>
    <w:p w14:paraId="169F68C0" w14:textId="714E9710" w:rsidR="00A73B0A" w:rsidRDefault="00A73B0A" w:rsidP="00A73B0A">
      <w:pPr>
        <w:pStyle w:val="Doc-text2"/>
      </w:pPr>
      <w:r>
        <w:t xml:space="preserve">- </w:t>
      </w:r>
      <w:r>
        <w:tab/>
        <w:t>Nokia raised the modelling issue. Nokia propose to not mention which entity performs what. There are still two places to correct. Except for that endorsement is ok and the rest is just small details to fix. Vivo agrees</w:t>
      </w:r>
    </w:p>
    <w:p w14:paraId="18A41DF3" w14:textId="3142B1CE" w:rsidR="00C71F0B" w:rsidRDefault="00C71F0B" w:rsidP="00A73B0A">
      <w:pPr>
        <w:pStyle w:val="Doc-text2"/>
      </w:pPr>
      <w:r>
        <w:t xml:space="preserve">- </w:t>
      </w:r>
      <w:r>
        <w:tab/>
        <w:t xml:space="preserve">Huawei and Samsung think we need some discrimination. Ericsson agrees. </w:t>
      </w:r>
    </w:p>
    <w:p w14:paraId="66ABE741" w14:textId="4EAB15DE" w:rsidR="00C71F0B" w:rsidRDefault="00C71F0B" w:rsidP="00A73B0A">
      <w:pPr>
        <w:pStyle w:val="Doc-text2"/>
      </w:pPr>
      <w:r>
        <w:t xml:space="preserve">- </w:t>
      </w:r>
      <w:r>
        <w:tab/>
        <w:t xml:space="preserve">Chair think that the entity language could remain, but maybe we should clarify that the intention of modelling into entities is to clarify the functionality. It is not intended to be an implementation restriction. </w:t>
      </w:r>
    </w:p>
    <w:p w14:paraId="56666522" w14:textId="5640E5A5" w:rsidR="00C71F0B" w:rsidRDefault="00C71F0B" w:rsidP="00C71F0B">
      <w:pPr>
        <w:pStyle w:val="Doc-text2"/>
      </w:pPr>
      <w:r>
        <w:t xml:space="preserve">- </w:t>
      </w:r>
      <w:r>
        <w:tab/>
        <w:t xml:space="preserve">QC think what we have is quite ok. </w:t>
      </w:r>
    </w:p>
    <w:p w14:paraId="12B6D20C" w14:textId="77777777" w:rsidR="00C71F0B" w:rsidRDefault="00C71F0B" w:rsidP="00C71F0B">
      <w:pPr>
        <w:pStyle w:val="Doc-text2"/>
      </w:pPr>
    </w:p>
    <w:p w14:paraId="0F3A8654" w14:textId="7E1CE889" w:rsidR="00C71F0B" w:rsidRDefault="00C71F0B" w:rsidP="00C71F0B">
      <w:pPr>
        <w:pStyle w:val="Agreement"/>
      </w:pPr>
      <w:r>
        <w:t>The intention of modelling into entities is to clarify the functionality. It is not intended to be an implementation restriction.</w:t>
      </w:r>
    </w:p>
    <w:p w14:paraId="4BE18A39" w14:textId="7423E2AB" w:rsidR="00A73B0A" w:rsidRPr="00A73B0A" w:rsidRDefault="001D55A5" w:rsidP="00A73B0A">
      <w:pPr>
        <w:pStyle w:val="Agreement"/>
      </w:pPr>
      <w:r>
        <w:t>The said revision in R2-2002113</w:t>
      </w:r>
      <w:r w:rsidR="00A73B0A">
        <w:t xml:space="preserve"> is endorsed as a baseline. </w:t>
      </w:r>
      <w:r w:rsidR="00C71F0B">
        <w:t>Can still discuss whether anything need to be captured regarding the concerns that we shouldn’t limit internal n</w:t>
      </w:r>
      <w:r>
        <w:t xml:space="preserve">ode implementations. </w:t>
      </w:r>
    </w:p>
    <w:p w14:paraId="4E54F9F3" w14:textId="77777777" w:rsidR="00AC103F" w:rsidRDefault="00AC103F" w:rsidP="00AC103F">
      <w:pPr>
        <w:pStyle w:val="EmailDiscussion2"/>
        <w:ind w:left="0" w:firstLine="0"/>
      </w:pPr>
    </w:p>
    <w:p w14:paraId="2527BFD2" w14:textId="773566E2" w:rsidR="00AC103F" w:rsidRDefault="00996250" w:rsidP="00AC103F">
      <w:pPr>
        <w:pStyle w:val="EmailDiscussion"/>
      </w:pPr>
      <w:r>
        <w:t>[AT109e][014</w:t>
      </w:r>
      <w:r w:rsidR="00AC103F">
        <w:t>][IAB] BAP 38340</w:t>
      </w:r>
      <w:r w:rsidR="00A73B0A">
        <w:t xml:space="preserve"> TS/CR</w:t>
      </w:r>
      <w:r w:rsidR="00AC103F">
        <w:t xml:space="preserve"> (Huawei)</w:t>
      </w:r>
    </w:p>
    <w:p w14:paraId="08706601" w14:textId="4FDD14AB" w:rsidR="00AC103F" w:rsidRPr="00D76704" w:rsidRDefault="00AC103F" w:rsidP="001D55A5">
      <w:pPr>
        <w:pStyle w:val="Doc-text2"/>
      </w:pPr>
      <w:r>
        <w:tab/>
      </w:r>
      <w:r w:rsidRPr="00D76704">
        <w:t xml:space="preserve">Scope: </w:t>
      </w:r>
      <w:r>
        <w:t xml:space="preserve">Progress BAP TS, Stage-3 and implementation focus, Treat 108#51. </w:t>
      </w:r>
    </w:p>
    <w:p w14:paraId="5B05DBB3" w14:textId="6F6EC0F4" w:rsidR="00AC103F" w:rsidRPr="00D76704" w:rsidRDefault="00AC103F" w:rsidP="00AC103F">
      <w:pPr>
        <w:pStyle w:val="EmailDiscussion2"/>
      </w:pPr>
      <w:r>
        <w:tab/>
        <w:t>Intended outcome: Address</w:t>
      </w:r>
      <w:r w:rsidRPr="00D76704">
        <w:t xml:space="preserve"> </w:t>
      </w:r>
      <w:r w:rsidR="001D55A5">
        <w:t xml:space="preserve">Stage-3 </w:t>
      </w:r>
      <w:r w:rsidRPr="00D76704">
        <w:t>Open issues, take this meeting’s agreements into account, as they become ava</w:t>
      </w:r>
      <w:r>
        <w:t>ilable. Produce final agreed TS</w:t>
      </w:r>
      <w:r w:rsidRPr="00D76704">
        <w:t>.</w:t>
      </w:r>
    </w:p>
    <w:p w14:paraId="0ACA49BB" w14:textId="77777777" w:rsidR="00AC103F" w:rsidRPr="00D76704" w:rsidRDefault="00AC103F" w:rsidP="00AC103F">
      <w:pPr>
        <w:pStyle w:val="EmailDiscussion2"/>
      </w:pPr>
      <w:r w:rsidRPr="00D76704">
        <w:tab/>
        <w:t>Deadlines: Mar 4, 5, 6 (see the schedule).</w:t>
      </w:r>
    </w:p>
    <w:p w14:paraId="03468C36" w14:textId="77777777" w:rsidR="00AC103F" w:rsidRDefault="00AC103F" w:rsidP="00C56E8F">
      <w:pPr>
        <w:pStyle w:val="Doc-text2"/>
      </w:pPr>
    </w:p>
    <w:p w14:paraId="447DA512" w14:textId="77777777" w:rsidR="00AC103F" w:rsidRDefault="00AC103F" w:rsidP="00C56E8F">
      <w:pPr>
        <w:pStyle w:val="Doc-text2"/>
      </w:pPr>
    </w:p>
    <w:p w14:paraId="539E2108" w14:textId="5EE73104" w:rsidR="00C56E8F" w:rsidRDefault="00C56E8F" w:rsidP="00C56E8F">
      <w:pPr>
        <w:pStyle w:val="Comments"/>
      </w:pPr>
      <w:r>
        <w:t>RRC CRs – email 108#31</w:t>
      </w:r>
    </w:p>
    <w:p w14:paraId="746610B6" w14:textId="77777777" w:rsidR="00C56E8F" w:rsidRDefault="00C56E8F" w:rsidP="00C56E8F">
      <w:pPr>
        <w:pStyle w:val="Doc-title"/>
      </w:pPr>
      <w:r>
        <w:t>R2-2000741</w:t>
      </w:r>
      <w:r>
        <w:tab/>
        <w:t>Running CR to TS 38.331 on IAB for NR</w:t>
      </w:r>
      <w:r>
        <w:tab/>
        <w:t>Ericsson</w:t>
      </w:r>
      <w:r>
        <w:tab/>
        <w:t>CR</w:t>
      </w:r>
      <w:r>
        <w:tab/>
        <w:t>Rel-16</w:t>
      </w:r>
      <w:r>
        <w:tab/>
        <w:t>38.331</w:t>
      </w:r>
      <w:r>
        <w:tab/>
        <w:t>15.8.0</w:t>
      </w:r>
      <w:r>
        <w:tab/>
        <w:t>1471</w:t>
      </w:r>
      <w:r>
        <w:tab/>
        <w:t>-</w:t>
      </w:r>
      <w:r>
        <w:tab/>
        <w:t>B</w:t>
      </w:r>
      <w:r>
        <w:tab/>
        <w:t>NR_IAB-Core</w:t>
      </w:r>
    </w:p>
    <w:p w14:paraId="0A9C0A09" w14:textId="77777777" w:rsidR="00C56E8F" w:rsidRDefault="00C56E8F" w:rsidP="00C56E8F">
      <w:pPr>
        <w:pStyle w:val="Doc-title"/>
      </w:pPr>
      <w:r>
        <w:t>R2-2000742</w:t>
      </w:r>
      <w:r>
        <w:tab/>
        <w:t>Running CR to TS 36.331 on IAB for NR</w:t>
      </w:r>
      <w:r>
        <w:tab/>
        <w:t>Ericsson</w:t>
      </w:r>
      <w:r>
        <w:tab/>
        <w:t>CR</w:t>
      </w:r>
      <w:r>
        <w:tab/>
        <w:t>Rel-16</w:t>
      </w:r>
      <w:r>
        <w:tab/>
        <w:t>36.331</w:t>
      </w:r>
      <w:r>
        <w:tab/>
        <w:t>15.8.0</w:t>
      </w:r>
      <w:r>
        <w:tab/>
        <w:t>B</w:t>
      </w:r>
      <w:r>
        <w:tab/>
        <w:t>NR_IAB-Core</w:t>
      </w:r>
    </w:p>
    <w:p w14:paraId="2B52E073" w14:textId="3B2FB349" w:rsidR="009E660B" w:rsidRPr="009E660B" w:rsidRDefault="009E660B" w:rsidP="009E660B">
      <w:pPr>
        <w:pStyle w:val="Doc-text2"/>
      </w:pPr>
      <w:r>
        <w:t xml:space="preserve">- </w:t>
      </w:r>
      <w:r>
        <w:tab/>
        <w:t xml:space="preserve">Huawei think there is some details that need fixing. Chair think we can fix details also after endorse as baseline. </w:t>
      </w:r>
    </w:p>
    <w:p w14:paraId="1FBBB874" w14:textId="7DCFE360" w:rsidR="001D55A5" w:rsidRPr="001D55A5" w:rsidRDefault="001D55A5" w:rsidP="001D55A5">
      <w:pPr>
        <w:pStyle w:val="Agreement"/>
      </w:pPr>
      <w:r>
        <w:t>Both Endorsed as baseline (clean revisions in R2-2002122, and 2123)</w:t>
      </w:r>
    </w:p>
    <w:p w14:paraId="06942344" w14:textId="77777777" w:rsidR="00AC103F" w:rsidRDefault="00AC103F" w:rsidP="00AC103F">
      <w:pPr>
        <w:pStyle w:val="Doc-text2"/>
      </w:pPr>
    </w:p>
    <w:p w14:paraId="002065D5" w14:textId="04256D2F" w:rsidR="00AC103F" w:rsidRDefault="00996250" w:rsidP="00AC103F">
      <w:pPr>
        <w:pStyle w:val="EmailDiscussion"/>
      </w:pPr>
      <w:r>
        <w:t>[AT109e][015</w:t>
      </w:r>
      <w:r w:rsidR="00AC103F">
        <w:t>][IAB] RRC CRs 38331 36331 (Ericsson)</w:t>
      </w:r>
    </w:p>
    <w:p w14:paraId="7129AF0A" w14:textId="4CC0C67D" w:rsidR="00AC103F" w:rsidRPr="00D76704" w:rsidRDefault="00AC103F" w:rsidP="001D55A5">
      <w:pPr>
        <w:pStyle w:val="Doc-text2"/>
      </w:pPr>
      <w:r>
        <w:tab/>
      </w:r>
      <w:r w:rsidRPr="00D76704">
        <w:t xml:space="preserve">Scope: </w:t>
      </w:r>
      <w:r>
        <w:t xml:space="preserve">Progress RRC CRs. </w:t>
      </w:r>
    </w:p>
    <w:p w14:paraId="672D020D" w14:textId="496CF5CC"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C19AD75" w14:textId="1D8C2134" w:rsidR="00AC103F" w:rsidRPr="00AC103F" w:rsidRDefault="00AC103F" w:rsidP="00692DA9">
      <w:pPr>
        <w:pStyle w:val="EmailDiscussion2"/>
      </w:pPr>
      <w:r w:rsidRPr="00D76704">
        <w:tab/>
        <w:t xml:space="preserve">Deadlines: </w:t>
      </w:r>
      <w:r w:rsidR="00692DA9">
        <w:t>Mar 4, 5, 6 (see the schedule).</w:t>
      </w:r>
    </w:p>
    <w:p w14:paraId="41A78B77" w14:textId="1C3CF25A" w:rsidR="00C56E8F" w:rsidRDefault="00C56E8F" w:rsidP="00C56E8F">
      <w:pPr>
        <w:pStyle w:val="Comments"/>
        <w:rPr>
          <w:ins w:id="98" w:author="MCC Additions" w:date="2020-02-28T02:00:00Z"/>
        </w:rPr>
      </w:pPr>
    </w:p>
    <w:p w14:paraId="13E6A5DC" w14:textId="77777777" w:rsidR="002D64DE" w:rsidRDefault="002D64DE" w:rsidP="002D64DE">
      <w:pPr>
        <w:pStyle w:val="Doc-title"/>
        <w:rPr>
          <w:ins w:id="99" w:author="MCC Additions" w:date="2020-02-28T02:00:00Z"/>
        </w:rPr>
      </w:pPr>
      <w:ins w:id="100" w:author="MCC Additions" w:date="2020-02-28T02:00:00Z">
        <w:r>
          <w:t>R2-2002122</w:t>
        </w:r>
        <w:r>
          <w:tab/>
          <w:t>Running CR to TS 38.331 on IAB for NR</w:t>
        </w:r>
        <w:r>
          <w:tab/>
          <w:t>Ericsson</w:t>
        </w:r>
        <w:r>
          <w:tab/>
          <w:t>CR</w:t>
        </w:r>
        <w:r>
          <w:tab/>
          <w:t>Rel-16</w:t>
        </w:r>
        <w:r>
          <w:tab/>
          <w:t>38.331</w:t>
        </w:r>
        <w:r>
          <w:tab/>
          <w:t>15.8.0</w:t>
        </w:r>
        <w:r>
          <w:tab/>
          <w:t>1471</w:t>
        </w:r>
        <w:r>
          <w:tab/>
          <w:t>1</w:t>
        </w:r>
        <w:r>
          <w:tab/>
          <w:t>B</w:t>
        </w:r>
        <w:r>
          <w:tab/>
          <w:t>NR_IAB-Core</w:t>
        </w:r>
      </w:ins>
    </w:p>
    <w:p w14:paraId="1275A7F1" w14:textId="77777777" w:rsidR="002D64DE" w:rsidRDefault="002D64DE" w:rsidP="002D64DE">
      <w:pPr>
        <w:pStyle w:val="Doc-title"/>
        <w:rPr>
          <w:ins w:id="101" w:author="MCC Additions" w:date="2020-02-28T02:00:00Z"/>
        </w:rPr>
      </w:pPr>
      <w:ins w:id="102" w:author="MCC Additions" w:date="2020-02-28T02:00:00Z">
        <w:r>
          <w:t>R2-2002123</w:t>
        </w:r>
        <w:r>
          <w:tab/>
          <w:t>Running CR to TS 36.331 on IAB for NR</w:t>
        </w:r>
        <w:r>
          <w:tab/>
          <w:t>Ericsson</w:t>
        </w:r>
        <w:r>
          <w:tab/>
          <w:t>CR</w:t>
        </w:r>
        <w:r>
          <w:tab/>
          <w:t>Rel-16</w:t>
        </w:r>
        <w:r>
          <w:tab/>
          <w:t>36.331</w:t>
        </w:r>
        <w:r>
          <w:tab/>
          <w:t>15.8.0</w:t>
        </w:r>
        <w:r>
          <w:tab/>
          <w:t>-</w:t>
        </w:r>
        <w:r>
          <w:tab/>
          <w:t>B</w:t>
        </w:r>
        <w:r>
          <w:tab/>
          <w:t>NR_IAB-Core</w:t>
        </w:r>
      </w:ins>
    </w:p>
    <w:p w14:paraId="692A3957" w14:textId="77777777" w:rsidR="002D64DE" w:rsidRDefault="002D64DE" w:rsidP="00C56E8F">
      <w:pPr>
        <w:pStyle w:val="Comments"/>
      </w:pPr>
    </w:p>
    <w:p w14:paraId="75EAB965" w14:textId="1750F585" w:rsidR="00C56E8F" w:rsidRPr="00C56E8F" w:rsidRDefault="00C56E8F" w:rsidP="00C56E8F">
      <w:pPr>
        <w:pStyle w:val="Comments"/>
      </w:pPr>
      <w:r>
        <w:t>Idle mode 38304 36304 CRs</w:t>
      </w:r>
    </w:p>
    <w:p w14:paraId="5563FF01" w14:textId="587B14AB" w:rsidR="00DB7F4D" w:rsidRDefault="00DB7F4D" w:rsidP="00DB7F4D">
      <w:pPr>
        <w:pStyle w:val="Doc-title"/>
        <w:rPr>
          <w:ins w:id="103" w:author="MCC Additions" w:date="2020-02-28T01:51:00Z"/>
        </w:rPr>
      </w:pPr>
      <w:r>
        <w:t>R2-2000524</w:t>
      </w:r>
      <w:r>
        <w:tab/>
        <w:t>Correction of TS 38.304 to introduce IAB</w:t>
      </w:r>
      <w:r>
        <w:tab/>
        <w:t>Huawei, HiSilicon</w:t>
      </w:r>
      <w:r>
        <w:tab/>
        <w:t>discussion</w:t>
      </w:r>
      <w:r>
        <w:tab/>
        <w:t>Rel-16</w:t>
      </w:r>
      <w:r>
        <w:tab/>
        <w:t>NR_IAB-Core</w:t>
      </w:r>
    </w:p>
    <w:p w14:paraId="04D4D7E4" w14:textId="26236CE0" w:rsidR="002D64DE" w:rsidRPr="002D64DE" w:rsidRDefault="002D64DE">
      <w:pPr>
        <w:pStyle w:val="Doc-text2"/>
        <w:pPrChange w:id="104" w:author="MCC Additions" w:date="2020-02-28T01:51:00Z">
          <w:pPr>
            <w:pStyle w:val="Doc-title"/>
          </w:pPr>
        </w:pPrChange>
      </w:pPr>
      <w:ins w:id="105" w:author="MCC Additions" w:date="2020-02-28T01:51:00Z">
        <w:r>
          <w:t>=&gt; Revised in R2-200</w:t>
        </w:r>
      </w:ins>
      <w:ins w:id="106" w:author="MCC Additions" w:date="2020-02-28T01:52:00Z">
        <w:r>
          <w:t>2117</w:t>
        </w:r>
      </w:ins>
    </w:p>
    <w:p w14:paraId="45681B5B" w14:textId="40DC7119" w:rsidR="002D64DE" w:rsidRDefault="002D64DE" w:rsidP="002D64DE">
      <w:pPr>
        <w:pStyle w:val="Doc-title"/>
        <w:rPr>
          <w:ins w:id="107" w:author="MCC Additions" w:date="2020-02-28T01:50:00Z"/>
        </w:rPr>
      </w:pPr>
      <w:ins w:id="108" w:author="MCC Additions" w:date="2020-02-28T01:50:00Z">
        <w:r>
          <w:t>R2-2002117</w:t>
        </w:r>
        <w:r>
          <w:tab/>
          <w:t>Correction of TS 38.304 to introduce IAB</w:t>
        </w:r>
        <w:r>
          <w:tab/>
          <w:t>Huawei, HiSilicon</w:t>
        </w:r>
        <w:r>
          <w:tab/>
          <w:t>CR</w:t>
        </w:r>
        <w:r>
          <w:tab/>
          <w:t>Rel-16</w:t>
        </w:r>
        <w:r>
          <w:tab/>
          <w:t>38.304</w:t>
        </w:r>
        <w:r>
          <w:tab/>
          <w:t>15.6.0</w:t>
        </w:r>
        <w:r>
          <w:tab/>
          <w:t>0150</w:t>
        </w:r>
        <w:r>
          <w:tab/>
        </w:r>
      </w:ins>
      <w:ins w:id="109" w:author="MCC Additions" w:date="2020-02-28T01:52:00Z">
        <w:r>
          <w:t>-</w:t>
        </w:r>
        <w:r>
          <w:tab/>
        </w:r>
      </w:ins>
      <w:ins w:id="110" w:author="MCC Additions" w:date="2020-02-28T01:50:00Z">
        <w:r>
          <w:t>B</w:t>
        </w:r>
        <w:r>
          <w:tab/>
          <w:t>NR_IAB-Core</w:t>
        </w:r>
      </w:ins>
    </w:p>
    <w:p w14:paraId="09CA6CE4" w14:textId="2D20B145" w:rsidR="002D64DE" w:rsidRPr="002D64DE" w:rsidRDefault="002D64DE" w:rsidP="002D64DE">
      <w:pPr>
        <w:pStyle w:val="Doc-text2"/>
        <w:rPr>
          <w:ins w:id="111" w:author="MCC Additions" w:date="2020-02-28T01:52:00Z"/>
        </w:rPr>
      </w:pPr>
      <w:ins w:id="112" w:author="MCC Additions" w:date="2020-02-28T01:52:00Z">
        <w:r>
          <w:t>=&gt; Revised in R2-2002166</w:t>
        </w:r>
      </w:ins>
    </w:p>
    <w:p w14:paraId="3659EFEF" w14:textId="77777777" w:rsidR="002D64DE" w:rsidRDefault="002D64DE" w:rsidP="002D64DE">
      <w:pPr>
        <w:pStyle w:val="Doc-title"/>
        <w:rPr>
          <w:ins w:id="113" w:author="MCC Additions" w:date="2020-02-28T01:51:00Z"/>
        </w:rPr>
      </w:pPr>
      <w:ins w:id="114" w:author="MCC Additions" w:date="2020-02-28T01:51:00Z">
        <w:r>
          <w:t>R2-2002166</w:t>
        </w:r>
        <w:r>
          <w:tab/>
          <w:t>Correction of TS 38.304 to introduce IAB</w:t>
        </w:r>
        <w:r>
          <w:tab/>
          <w:t>Huawei, HiSilicon</w:t>
        </w:r>
        <w:r>
          <w:tab/>
          <w:t>CR</w:t>
        </w:r>
        <w:r>
          <w:tab/>
          <w:t>Rel-16</w:t>
        </w:r>
        <w:r>
          <w:tab/>
          <w:t>38.304</w:t>
        </w:r>
        <w:r>
          <w:tab/>
          <w:t>15.6.0</w:t>
        </w:r>
        <w:r>
          <w:tab/>
          <w:t>0150</w:t>
        </w:r>
        <w:r>
          <w:tab/>
          <w:t>1</w:t>
        </w:r>
        <w:r>
          <w:tab/>
          <w:t>B</w:t>
        </w:r>
        <w:r>
          <w:tab/>
          <w:t>NR_IAB-Core</w:t>
        </w:r>
      </w:ins>
    </w:p>
    <w:p w14:paraId="6422E503" w14:textId="1F39AEBF" w:rsidR="00C56E8F" w:rsidRDefault="00DB7F4D" w:rsidP="00C56E8F">
      <w:pPr>
        <w:pStyle w:val="Doc-title"/>
      </w:pPr>
      <w:r>
        <w:t>R2-2000525</w:t>
      </w:r>
      <w:r>
        <w:tab/>
        <w:t>Correction of TS 36.304 to introduce IAB</w:t>
      </w:r>
      <w:r>
        <w:tab/>
        <w:t>Huawei, HiSilicon</w:t>
      </w:r>
      <w:r>
        <w:tab/>
        <w:t>discussion</w:t>
      </w:r>
      <w:r>
        <w:tab/>
        <w:t>Rel-16</w:t>
      </w:r>
      <w:r>
        <w:tab/>
        <w:t>NR_IAB-Core</w:t>
      </w:r>
    </w:p>
    <w:p w14:paraId="35C01F7A" w14:textId="6B0A037F" w:rsidR="002D64DE" w:rsidRPr="002D64DE" w:rsidRDefault="002D64DE" w:rsidP="002D64DE">
      <w:pPr>
        <w:pStyle w:val="Doc-text2"/>
        <w:rPr>
          <w:ins w:id="115" w:author="MCC Additions" w:date="2020-02-28T01:52:00Z"/>
        </w:rPr>
      </w:pPr>
      <w:ins w:id="116" w:author="MCC Additions" w:date="2020-02-28T01:52:00Z">
        <w:r>
          <w:t>=&gt; Revised in R2-2002118</w:t>
        </w:r>
      </w:ins>
    </w:p>
    <w:p w14:paraId="462FF81B" w14:textId="024DD364" w:rsidR="002D64DE" w:rsidRDefault="002D64DE" w:rsidP="002D64DE">
      <w:pPr>
        <w:pStyle w:val="Doc-title"/>
        <w:rPr>
          <w:ins w:id="117" w:author="MCC Additions" w:date="2020-02-28T01:51:00Z"/>
        </w:rPr>
      </w:pPr>
      <w:ins w:id="118" w:author="MCC Additions" w:date="2020-02-28T01:51:00Z">
        <w:r>
          <w:t>R2-2002118</w:t>
        </w:r>
        <w:r>
          <w:tab/>
          <w:t>Correction of TS 36.304 to introduce IAB</w:t>
        </w:r>
        <w:r>
          <w:tab/>
          <w:t>Huawei, HiSilicon</w:t>
        </w:r>
        <w:r>
          <w:tab/>
          <w:t>CR</w:t>
        </w:r>
        <w:r>
          <w:tab/>
          <w:t>Rel-16</w:t>
        </w:r>
        <w:r>
          <w:tab/>
          <w:t>36.304</w:t>
        </w:r>
        <w:r>
          <w:tab/>
          <w:t>15.5.0</w:t>
        </w:r>
        <w:r>
          <w:tab/>
          <w:t>0784</w:t>
        </w:r>
        <w:r>
          <w:tab/>
        </w:r>
      </w:ins>
      <w:ins w:id="119" w:author="MCC Additions" w:date="2020-02-28T01:52:00Z">
        <w:r>
          <w:t>-</w:t>
        </w:r>
        <w:r>
          <w:tab/>
        </w:r>
      </w:ins>
      <w:ins w:id="120" w:author="MCC Additions" w:date="2020-02-28T01:51:00Z">
        <w:r>
          <w:t>B</w:t>
        </w:r>
        <w:r>
          <w:tab/>
          <w:t>NR_IAB-Core</w:t>
        </w:r>
      </w:ins>
    </w:p>
    <w:p w14:paraId="26844B16" w14:textId="66199FC2" w:rsidR="002D64DE" w:rsidRPr="002D64DE" w:rsidRDefault="002D64DE" w:rsidP="002D64DE">
      <w:pPr>
        <w:pStyle w:val="Doc-text2"/>
        <w:rPr>
          <w:ins w:id="121" w:author="MCC Additions" w:date="2020-02-28T01:52:00Z"/>
        </w:rPr>
      </w:pPr>
      <w:ins w:id="122" w:author="MCC Additions" w:date="2020-02-28T01:52:00Z">
        <w:r>
          <w:t>=&gt; Revised in R2-2002167</w:t>
        </w:r>
      </w:ins>
    </w:p>
    <w:p w14:paraId="5A916EDE" w14:textId="77777777" w:rsidR="002D64DE" w:rsidRDefault="002D64DE" w:rsidP="002D64DE">
      <w:pPr>
        <w:pStyle w:val="Doc-title"/>
        <w:rPr>
          <w:ins w:id="123" w:author="MCC Additions" w:date="2020-02-28T01:51:00Z"/>
        </w:rPr>
      </w:pPr>
      <w:ins w:id="124" w:author="MCC Additions" w:date="2020-02-28T01:51:00Z">
        <w:r>
          <w:t>R2-2002167</w:t>
        </w:r>
        <w:r>
          <w:tab/>
          <w:t>Correction of TS 36.304 to introduce IAB</w:t>
        </w:r>
        <w:r>
          <w:tab/>
          <w:t>Huawei, HiSilicon</w:t>
        </w:r>
        <w:r>
          <w:tab/>
          <w:t>CR</w:t>
        </w:r>
        <w:r>
          <w:tab/>
          <w:t>Rel-16</w:t>
        </w:r>
        <w:r>
          <w:tab/>
          <w:t>36.304</w:t>
        </w:r>
        <w:r>
          <w:tab/>
          <w:t>15.5.0</w:t>
        </w:r>
        <w:r>
          <w:tab/>
          <w:t>0784</w:t>
        </w:r>
        <w:r>
          <w:tab/>
          <w:t>1</w:t>
        </w:r>
        <w:r>
          <w:tab/>
          <w:t>B</w:t>
        </w:r>
        <w:r>
          <w:tab/>
          <w:t>NR_IAB-Core</w:t>
        </w:r>
      </w:ins>
    </w:p>
    <w:p w14:paraId="2DB1012D" w14:textId="77777777" w:rsidR="00AC103F" w:rsidRDefault="00AC103F" w:rsidP="00AC103F">
      <w:pPr>
        <w:pStyle w:val="Doc-text2"/>
      </w:pPr>
    </w:p>
    <w:p w14:paraId="258A6ED8" w14:textId="129A6DB6" w:rsidR="00AC103F" w:rsidRDefault="00996250" w:rsidP="00AC103F">
      <w:pPr>
        <w:pStyle w:val="EmailDiscussion"/>
      </w:pPr>
      <w:r>
        <w:t>[AT109e][016</w:t>
      </w:r>
      <w:r w:rsidR="00AC103F">
        <w:t>][IAB] Idle CRs 38304 36304 (Huawei)</w:t>
      </w:r>
    </w:p>
    <w:p w14:paraId="4ACB2AB6" w14:textId="682FD9DB" w:rsidR="00AC103F" w:rsidRPr="00D76704" w:rsidRDefault="00AC103F" w:rsidP="00AC103F">
      <w:pPr>
        <w:pStyle w:val="Doc-text2"/>
      </w:pPr>
      <w:r>
        <w:tab/>
      </w:r>
      <w:r w:rsidRPr="00D76704">
        <w:t xml:space="preserve">Scope: </w:t>
      </w:r>
      <w:r>
        <w:t xml:space="preserve">Progress xx304 CRs </w:t>
      </w:r>
    </w:p>
    <w:p w14:paraId="6F326493" w14:textId="4CD83853" w:rsidR="00AC103F" w:rsidRPr="00D76704" w:rsidRDefault="00AC103F" w:rsidP="00AC103F">
      <w:pPr>
        <w:pStyle w:val="EmailDiscussion2"/>
      </w:pPr>
      <w:r>
        <w:tab/>
        <w:t>Part 1 (if needed)</w:t>
      </w:r>
    </w:p>
    <w:p w14:paraId="7B496125" w14:textId="77777777" w:rsidR="00AC103F" w:rsidRPr="00D76704" w:rsidRDefault="00AC103F" w:rsidP="00AC103F">
      <w:pPr>
        <w:pStyle w:val="EmailDiscussion2"/>
      </w:pPr>
      <w:r w:rsidRPr="00D76704">
        <w:tab/>
        <w:t>Intended outcome: Endorsed</w:t>
      </w:r>
      <w:r>
        <w:t xml:space="preserve"> CRs</w:t>
      </w:r>
      <w:r w:rsidRPr="00D76704">
        <w:t>, revision with tdoc number</w:t>
      </w:r>
    </w:p>
    <w:p w14:paraId="4920D17C" w14:textId="77777777" w:rsidR="00AC103F" w:rsidRPr="00D76704" w:rsidRDefault="00AC103F" w:rsidP="00AC103F">
      <w:pPr>
        <w:pStyle w:val="EmailDiscussion2"/>
      </w:pPr>
      <w:r w:rsidRPr="00D76704">
        <w:tab/>
        <w:t>Deadline: Feb 26 0900 CET</w:t>
      </w:r>
    </w:p>
    <w:p w14:paraId="0B11646E" w14:textId="77777777" w:rsidR="00AC103F" w:rsidRPr="00D76704" w:rsidRDefault="00AC103F" w:rsidP="00AC103F">
      <w:pPr>
        <w:pStyle w:val="EmailDiscussion2"/>
      </w:pPr>
      <w:r w:rsidRPr="00D76704">
        <w:tab/>
        <w:t>Part 2:</w:t>
      </w:r>
    </w:p>
    <w:p w14:paraId="35469665"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A86EEF7" w14:textId="48540CE2" w:rsidR="00AC103F" w:rsidRPr="00AC103F" w:rsidRDefault="00AC103F" w:rsidP="00AC103F">
      <w:pPr>
        <w:pStyle w:val="EmailDiscussion2"/>
      </w:pPr>
      <w:r w:rsidRPr="00D76704">
        <w:tab/>
        <w:t xml:space="preserve">Deadlines: </w:t>
      </w:r>
      <w:r>
        <w:t>Mar 4, 5, 6 (see the schedule).</w:t>
      </w:r>
    </w:p>
    <w:p w14:paraId="17E7A784" w14:textId="77777777" w:rsidR="00C56E8F" w:rsidRDefault="00C56E8F" w:rsidP="00C56E8F">
      <w:pPr>
        <w:pStyle w:val="Doc-text2"/>
      </w:pPr>
    </w:p>
    <w:p w14:paraId="2D122F46" w14:textId="5CC6D03B" w:rsidR="00C56E8F" w:rsidRPr="00C56E8F" w:rsidRDefault="00C56E8F" w:rsidP="00C56E8F">
      <w:pPr>
        <w:pStyle w:val="Comments"/>
      </w:pPr>
      <w:r>
        <w:t>Stage-2 37340 CR</w:t>
      </w:r>
    </w:p>
    <w:p w14:paraId="2CB9F434" w14:textId="1A949EE5" w:rsidR="00663C32" w:rsidRDefault="00DB7F4D" w:rsidP="00663C32">
      <w:pPr>
        <w:pStyle w:val="Doc-title"/>
        <w:rPr>
          <w:ins w:id="125" w:author="MCC Additions" w:date="2020-02-28T01:58:00Z"/>
        </w:rPr>
      </w:pPr>
      <w:r>
        <w:t>R2-2000526</w:t>
      </w:r>
      <w:r>
        <w:tab/>
        <w:t>Correction of TS 37.340 on the support of MR-DC for IAB</w:t>
      </w:r>
      <w:r>
        <w:tab/>
      </w:r>
      <w:r w:rsidR="001D55A5">
        <w:tab/>
      </w:r>
      <w:r>
        <w:t>Huawei, HiSilicon</w:t>
      </w:r>
      <w:r>
        <w:tab/>
        <w:t>discussion</w:t>
      </w:r>
      <w:r>
        <w:tab/>
        <w:t>Rel-16</w:t>
      </w:r>
      <w:r>
        <w:tab/>
        <w:t>NR_IAB-Core</w:t>
      </w:r>
    </w:p>
    <w:p w14:paraId="52A089B0" w14:textId="66892115" w:rsidR="002D64DE" w:rsidRPr="002D64DE" w:rsidRDefault="002D64DE">
      <w:pPr>
        <w:pStyle w:val="Doc-text2"/>
        <w:pPrChange w:id="126" w:author="MCC Additions" w:date="2020-02-28T01:58:00Z">
          <w:pPr>
            <w:pStyle w:val="Doc-title"/>
          </w:pPr>
        </w:pPrChange>
      </w:pPr>
      <w:ins w:id="127" w:author="MCC Additions" w:date="2020-02-28T01:58:00Z">
        <w:r>
          <w:t>=&gt; Revised in R2-2002119</w:t>
        </w:r>
      </w:ins>
    </w:p>
    <w:p w14:paraId="4750E92E" w14:textId="77777777" w:rsidR="002D64DE" w:rsidRDefault="002D64DE" w:rsidP="002D64DE">
      <w:pPr>
        <w:pStyle w:val="Doc-title"/>
        <w:rPr>
          <w:ins w:id="128" w:author="MCC Additions" w:date="2020-02-28T01:58:00Z"/>
        </w:rPr>
      </w:pPr>
      <w:ins w:id="129" w:author="MCC Additions" w:date="2020-02-28T01:58:00Z">
        <w:r>
          <w:t>R2-2002119</w:t>
        </w:r>
        <w:r>
          <w:tab/>
          <w:t>Correction of TS 37.340 on the support of MR-DC for IAB</w:t>
        </w:r>
        <w:r>
          <w:tab/>
          <w:t>Huawei, HiSilicon</w:t>
        </w:r>
        <w:r>
          <w:tab/>
          <w:t>CR</w:t>
        </w:r>
        <w:r>
          <w:tab/>
          <w:t>Rel-16</w:t>
        </w:r>
        <w:r>
          <w:tab/>
          <w:t>37.340</w:t>
        </w:r>
        <w:r>
          <w:tab/>
          <w:t>16.0.0</w:t>
        </w:r>
        <w:r>
          <w:tab/>
          <w:t>0186</w:t>
        </w:r>
        <w:r>
          <w:tab/>
          <w:t>-</w:t>
        </w:r>
        <w:r>
          <w:tab/>
          <w:t>B</w:t>
        </w:r>
        <w:r>
          <w:tab/>
          <w:t>NR_IAB-Core</w:t>
        </w:r>
      </w:ins>
    </w:p>
    <w:p w14:paraId="326DC41D" w14:textId="15B93AA6" w:rsidR="002D64DE" w:rsidRPr="002D64DE" w:rsidRDefault="002D64DE" w:rsidP="002D64DE">
      <w:pPr>
        <w:pStyle w:val="Doc-text2"/>
        <w:rPr>
          <w:ins w:id="130" w:author="MCC Additions" w:date="2020-02-28T01:58:00Z"/>
        </w:rPr>
      </w:pPr>
      <w:ins w:id="131" w:author="MCC Additions" w:date="2020-02-28T01:58:00Z">
        <w:r>
          <w:t>=&gt; Revised in R2-2002168</w:t>
        </w:r>
      </w:ins>
    </w:p>
    <w:p w14:paraId="5E927EA6" w14:textId="77777777" w:rsidR="002D64DE" w:rsidRDefault="002D64DE" w:rsidP="002D64DE">
      <w:pPr>
        <w:pStyle w:val="Doc-title"/>
        <w:rPr>
          <w:ins w:id="132" w:author="MCC Additions" w:date="2020-02-28T01:58:00Z"/>
        </w:rPr>
      </w:pPr>
      <w:ins w:id="133" w:author="MCC Additions" w:date="2020-02-28T01:58:00Z">
        <w:r>
          <w:t>R2-2002168</w:t>
        </w:r>
        <w:r>
          <w:tab/>
          <w:t>Correction of TS 37.340 on the support of MR-DC for IAB</w:t>
        </w:r>
        <w:r>
          <w:tab/>
          <w:t>Huawei, HiSilicon</w:t>
        </w:r>
        <w:r>
          <w:tab/>
          <w:t>CR</w:t>
        </w:r>
        <w:r>
          <w:tab/>
          <w:t>Rel-16</w:t>
        </w:r>
        <w:r>
          <w:tab/>
          <w:t>37.340</w:t>
        </w:r>
        <w:r>
          <w:tab/>
          <w:t>16.0.0</w:t>
        </w:r>
        <w:r>
          <w:tab/>
          <w:t>0186</w:t>
        </w:r>
        <w:r>
          <w:tab/>
          <w:t>1</w:t>
        </w:r>
        <w:r>
          <w:tab/>
          <w:t>B</w:t>
        </w:r>
        <w:r>
          <w:tab/>
          <w:t>NR_IAB-Core</w:t>
        </w:r>
      </w:ins>
    </w:p>
    <w:p w14:paraId="06EACFEE" w14:textId="41F13BDE" w:rsidR="00C1409C" w:rsidDel="002D64DE" w:rsidRDefault="00C1409C" w:rsidP="00C1409C">
      <w:pPr>
        <w:pStyle w:val="Doc-title"/>
        <w:rPr>
          <w:del w:id="134" w:author="MCC Additions" w:date="2020-02-28T01:58:00Z"/>
        </w:rPr>
      </w:pPr>
      <w:del w:id="135" w:author="MCC Additions" w:date="2020-02-28T01:58:00Z">
        <w:r w:rsidDel="002D64DE">
          <w:delText>R2-2002168</w:delText>
        </w:r>
        <w:r w:rsidDel="002D64DE">
          <w:tab/>
          <w:delText>Correction of TS 37.340 on the support of MR-DC for IAB</w:delText>
        </w:r>
        <w:r w:rsidDel="002D64DE">
          <w:tab/>
        </w:r>
        <w:r w:rsidDel="002D64DE">
          <w:tab/>
          <w:delText>Huawei, HiSilicon</w:delText>
        </w:r>
        <w:r w:rsidDel="002D64DE">
          <w:tab/>
          <w:delText>discussion</w:delText>
        </w:r>
        <w:r w:rsidDel="002D64DE">
          <w:tab/>
          <w:delText>Rel-16</w:delText>
        </w:r>
        <w:r w:rsidDel="002D64DE">
          <w:tab/>
          <w:delText>NR_IAB-Core</w:delText>
        </w:r>
      </w:del>
    </w:p>
    <w:p w14:paraId="377C6E35" w14:textId="5A399722" w:rsidR="00C1409C" w:rsidRPr="00C1409C" w:rsidRDefault="00C1409C" w:rsidP="00C1409C">
      <w:pPr>
        <w:pStyle w:val="Doc-text2"/>
      </w:pPr>
      <w:r>
        <w:t xml:space="preserve">- </w:t>
      </w:r>
      <w:r>
        <w:tab/>
        <w:t xml:space="preserve">Part 1 of email discussion [017]: endorse CR is finished. </w:t>
      </w:r>
    </w:p>
    <w:p w14:paraId="0C0E0B0E" w14:textId="68686286" w:rsidR="00C1409C" w:rsidRDefault="00C1409C" w:rsidP="00C1409C">
      <w:pPr>
        <w:pStyle w:val="Agreement"/>
      </w:pPr>
      <w:r>
        <w:rPr>
          <w:lang w:eastAsia="zh-TW"/>
        </w:rPr>
        <w:t xml:space="preserve">[AT109e][017][IAB] The running CR in </w:t>
      </w:r>
      <w:r>
        <w:t>R2-2002168 is endorsed as baseline (small fix in cover page remains)</w:t>
      </w:r>
    </w:p>
    <w:p w14:paraId="1CCA652C" w14:textId="77777777" w:rsidR="00ED7EF0" w:rsidRDefault="00ED7EF0" w:rsidP="00663C32">
      <w:pPr>
        <w:pStyle w:val="Doc-text2"/>
      </w:pPr>
    </w:p>
    <w:p w14:paraId="36ED420C" w14:textId="5AB90779" w:rsidR="00AC103F" w:rsidRDefault="00996250" w:rsidP="00AC103F">
      <w:pPr>
        <w:pStyle w:val="EmailDiscussion"/>
      </w:pPr>
      <w:r>
        <w:t>[AT109e][017</w:t>
      </w:r>
      <w:r w:rsidR="00AC103F">
        <w:t>][IAB] Stage-2 37340 CR (Huawei)</w:t>
      </w:r>
    </w:p>
    <w:p w14:paraId="470BA90A" w14:textId="541D3ED8" w:rsidR="00AC103F" w:rsidRPr="00D76704" w:rsidRDefault="00AC103F" w:rsidP="00AC103F">
      <w:pPr>
        <w:pStyle w:val="Doc-text2"/>
      </w:pPr>
      <w:r>
        <w:tab/>
      </w:r>
      <w:r w:rsidRPr="00D76704">
        <w:t xml:space="preserve">Scope: </w:t>
      </w:r>
      <w:r>
        <w:t xml:space="preserve">Progress Stage-2 37340 CRs </w:t>
      </w:r>
    </w:p>
    <w:p w14:paraId="61918F2E"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282EAF74" w14:textId="77777777" w:rsidR="00AC103F" w:rsidRPr="00D76704" w:rsidRDefault="00AC103F" w:rsidP="00AC103F">
      <w:pPr>
        <w:pStyle w:val="EmailDiscussion2"/>
      </w:pPr>
      <w:r w:rsidRPr="00D76704">
        <w:tab/>
        <w:t>Deadlines: Mar 4, 5, 6 (see the schedule).</w:t>
      </w:r>
    </w:p>
    <w:p w14:paraId="5B7F1FA1" w14:textId="77777777" w:rsidR="00AC103F" w:rsidRDefault="00AC103F" w:rsidP="00663C32">
      <w:pPr>
        <w:pStyle w:val="Doc-text2"/>
      </w:pPr>
    </w:p>
    <w:p w14:paraId="30AB15AE" w14:textId="65D1B929" w:rsidR="00AC103F" w:rsidRDefault="00AC103F" w:rsidP="00AC103F">
      <w:pPr>
        <w:pStyle w:val="Comments"/>
      </w:pPr>
      <w:r>
        <w:t xml:space="preserve">Stage-2 38300 CR – endorsed </w:t>
      </w:r>
      <w:r w:rsidR="00ED7EF0">
        <w:t xml:space="preserve">at </w:t>
      </w:r>
      <w:r>
        <w:t>R2#108</w:t>
      </w:r>
    </w:p>
    <w:p w14:paraId="051278A5" w14:textId="77777777" w:rsidR="00AC103F" w:rsidRDefault="00AC103F" w:rsidP="00663C32">
      <w:pPr>
        <w:pStyle w:val="Doc-text2"/>
      </w:pPr>
    </w:p>
    <w:p w14:paraId="5FB9612C" w14:textId="7A4B79A3" w:rsidR="00ED7EF0" w:rsidRDefault="00ED7EF0" w:rsidP="00ED7EF0">
      <w:pPr>
        <w:pStyle w:val="Doc-text2"/>
      </w:pPr>
      <w:r>
        <w:t xml:space="preserve">[Chair] note that low ambition level can be applied for Stage-2, e.g. 36300 CR might not be </w:t>
      </w:r>
      <w:r w:rsidR="001D55A5">
        <w:t>necessary</w:t>
      </w:r>
      <w:r>
        <w:t xml:space="preserve"> now</w:t>
      </w:r>
    </w:p>
    <w:p w14:paraId="181E5BED" w14:textId="77777777" w:rsidR="00ED7EF0" w:rsidRDefault="00ED7EF0" w:rsidP="00663C32">
      <w:pPr>
        <w:pStyle w:val="Doc-text2"/>
      </w:pPr>
    </w:p>
    <w:p w14:paraId="01639D2C" w14:textId="1E5C438F" w:rsidR="00AC103F" w:rsidRDefault="00996250" w:rsidP="00AC103F">
      <w:pPr>
        <w:pStyle w:val="EmailDiscussion"/>
      </w:pPr>
      <w:r>
        <w:t>[AT109e][018</w:t>
      </w:r>
      <w:r w:rsidR="00AC103F">
        <w:t xml:space="preserve">][IAB] Stage-2 38300 </w:t>
      </w:r>
      <w:r w:rsidR="00ED7EF0">
        <w:t xml:space="preserve">36300 </w:t>
      </w:r>
      <w:r w:rsidR="00AC103F">
        <w:t>CR (Qualcomm)</w:t>
      </w:r>
    </w:p>
    <w:p w14:paraId="6F00DDEB" w14:textId="1C7EBFE8" w:rsidR="00AC103F" w:rsidRPr="00D76704" w:rsidRDefault="00AC103F" w:rsidP="00AC103F">
      <w:pPr>
        <w:pStyle w:val="Doc-text2"/>
      </w:pPr>
      <w:r>
        <w:tab/>
      </w:r>
      <w:r w:rsidRPr="00D76704">
        <w:t xml:space="preserve">Scope: </w:t>
      </w:r>
      <w:r>
        <w:t xml:space="preserve">Progress Stage-2 38300 </w:t>
      </w:r>
      <w:r w:rsidR="001D55A5">
        <w:t>36</w:t>
      </w:r>
      <w:r w:rsidR="00ED7EF0">
        <w:t xml:space="preserve">300 </w:t>
      </w:r>
      <w:r w:rsidR="001D55A5">
        <w:t>CRs</w:t>
      </w:r>
    </w:p>
    <w:p w14:paraId="0F4E7749" w14:textId="77777777" w:rsidR="00AC103F" w:rsidRPr="00D76704" w:rsidRDefault="00AC103F" w:rsidP="00AC103F">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5042E92F" w14:textId="77777777" w:rsidR="00AC103F" w:rsidRPr="00D76704" w:rsidRDefault="00AC103F" w:rsidP="00AC103F">
      <w:pPr>
        <w:pStyle w:val="EmailDiscussion2"/>
      </w:pPr>
      <w:r w:rsidRPr="00D76704">
        <w:tab/>
        <w:t>Deadlines: Mar 4, 5, 6 (see the schedule).</w:t>
      </w:r>
    </w:p>
    <w:p w14:paraId="03D444E4" w14:textId="77777777" w:rsidR="00AC103F" w:rsidRDefault="00AC103F" w:rsidP="00663C32">
      <w:pPr>
        <w:pStyle w:val="Doc-text2"/>
      </w:pPr>
    </w:p>
    <w:p w14:paraId="43D428EC" w14:textId="77777777" w:rsidR="00663C32" w:rsidRDefault="00663C32" w:rsidP="00663C32">
      <w:pPr>
        <w:pStyle w:val="Doc-text2"/>
      </w:pPr>
    </w:p>
    <w:p w14:paraId="7FF22900" w14:textId="1454B328" w:rsidR="00663C32" w:rsidRPr="00C56E8F" w:rsidRDefault="00663C32" w:rsidP="00663C32">
      <w:pPr>
        <w:pStyle w:val="Comments"/>
      </w:pPr>
      <w:r>
        <w:t xml:space="preserve">MAC CR </w:t>
      </w:r>
    </w:p>
    <w:p w14:paraId="62EBB6E6" w14:textId="77777777" w:rsidR="00663C32" w:rsidRDefault="00663C32" w:rsidP="00663C32">
      <w:pPr>
        <w:pStyle w:val="Doc-title"/>
      </w:pPr>
      <w:r>
        <w:t>R2-2000760</w:t>
      </w:r>
      <w:r>
        <w:tab/>
        <w:t>Running CR to 38.321 on Integrated Access and Backhaul for NR</w:t>
      </w:r>
      <w:r>
        <w:tab/>
        <w:t>Samsung Electronics GmbH</w:t>
      </w:r>
      <w:r>
        <w:tab/>
        <w:t>CR</w:t>
      </w:r>
      <w:r>
        <w:tab/>
        <w:t>Rel-16</w:t>
      </w:r>
      <w:r>
        <w:tab/>
        <w:t>38.321</w:t>
      </w:r>
      <w:r>
        <w:tab/>
        <w:t>15.8.0</w:t>
      </w:r>
      <w:r>
        <w:tab/>
        <w:t>0677</w:t>
      </w:r>
      <w:r>
        <w:tab/>
        <w:t>2</w:t>
      </w:r>
      <w:r>
        <w:tab/>
        <w:t>B</w:t>
      </w:r>
      <w:r>
        <w:tab/>
        <w:t>NR_IAB</w:t>
      </w:r>
      <w:r>
        <w:tab/>
        <w:t>R2-1915256</w:t>
      </w:r>
    </w:p>
    <w:p w14:paraId="4470B7EA" w14:textId="373C2117" w:rsidR="001D55A5" w:rsidRDefault="001D55A5" w:rsidP="001D55A5">
      <w:pPr>
        <w:pStyle w:val="Doc-title"/>
      </w:pPr>
      <w:r>
        <w:t>R2-2002116</w:t>
      </w:r>
      <w:r>
        <w:tab/>
        <w:t>Running CR to 38.321 on Integrated Access and Backhaul for NR</w:t>
      </w:r>
      <w:r>
        <w:tab/>
        <w:t>Samsung Electronics GmbH</w:t>
      </w:r>
      <w:r>
        <w:tab/>
        <w:t>CR</w:t>
      </w:r>
      <w:r>
        <w:tab/>
        <w:t>Rel-16</w:t>
      </w:r>
      <w:r>
        <w:tab/>
        <w:t>38.321</w:t>
      </w:r>
      <w:r>
        <w:tab/>
        <w:t>15.8.0</w:t>
      </w:r>
      <w:r>
        <w:tab/>
        <w:t>0677</w:t>
      </w:r>
      <w:r>
        <w:tab/>
        <w:t>3</w:t>
      </w:r>
      <w:r>
        <w:tab/>
        <w:t>B</w:t>
      </w:r>
      <w:r>
        <w:tab/>
        <w:t>NR_IAB</w:t>
      </w:r>
      <w:r>
        <w:tab/>
      </w:r>
    </w:p>
    <w:p w14:paraId="092DFDDD" w14:textId="18CE2F6C" w:rsidR="001D55A5" w:rsidRDefault="001D55A5" w:rsidP="001D55A5">
      <w:pPr>
        <w:pStyle w:val="Doc-text2"/>
      </w:pPr>
      <w:r>
        <w:t xml:space="preserve">- </w:t>
      </w:r>
      <w:r>
        <w:tab/>
        <w:t xml:space="preserve">Samsung explains that the revision just fixes a typo and that the CR only implements MAC TPs that were agreed in Reno. </w:t>
      </w:r>
    </w:p>
    <w:p w14:paraId="7E24DA7C" w14:textId="7A08F462" w:rsidR="009E660B" w:rsidRPr="001D55A5" w:rsidRDefault="009E660B" w:rsidP="009E660B">
      <w:pPr>
        <w:pStyle w:val="Agreement"/>
      </w:pPr>
      <w:r>
        <w:t>Endorsed as baseline</w:t>
      </w:r>
    </w:p>
    <w:p w14:paraId="33EE378B" w14:textId="77777777" w:rsidR="00ED7EF0" w:rsidRPr="00ED7EF0" w:rsidRDefault="00ED7EF0" w:rsidP="00ED7EF0">
      <w:pPr>
        <w:pStyle w:val="Doc-text2"/>
      </w:pPr>
    </w:p>
    <w:p w14:paraId="561B334F" w14:textId="794DB3E3" w:rsidR="00ED7EF0" w:rsidRDefault="00996250" w:rsidP="00ED7EF0">
      <w:pPr>
        <w:pStyle w:val="EmailDiscussion"/>
      </w:pPr>
      <w:r>
        <w:t>[AT109e][019</w:t>
      </w:r>
      <w:r w:rsidR="00ED7EF0">
        <w:t>][IAB] MAC CR (Samsung)</w:t>
      </w:r>
    </w:p>
    <w:p w14:paraId="35F63DB5" w14:textId="48A21F52" w:rsidR="00ED7EF0" w:rsidRPr="00D76704" w:rsidRDefault="00ED7EF0" w:rsidP="009E660B">
      <w:pPr>
        <w:pStyle w:val="Doc-text2"/>
      </w:pPr>
      <w:r>
        <w:tab/>
      </w:r>
      <w:r w:rsidRPr="00D76704">
        <w:t xml:space="preserve">Scope: </w:t>
      </w:r>
      <w:r>
        <w:t>Progress MAC CR</w:t>
      </w:r>
    </w:p>
    <w:p w14:paraId="42AA1D93" w14:textId="77777777" w:rsidR="00ED7EF0" w:rsidRPr="00D76704" w:rsidRDefault="00ED7EF0" w:rsidP="00ED7EF0">
      <w:pPr>
        <w:pStyle w:val="EmailDiscussion2"/>
      </w:pPr>
      <w:r>
        <w:tab/>
        <w:t>Intended outcome: Address</w:t>
      </w:r>
      <w:r w:rsidRPr="00D76704">
        <w:t xml:space="preserve"> Open issues, take this meeting’s agreements into account, as they become ava</w:t>
      </w:r>
      <w:r>
        <w:t>ilable. Produce final agreed CR</w:t>
      </w:r>
      <w:r w:rsidRPr="00D76704">
        <w:t>.</w:t>
      </w:r>
    </w:p>
    <w:p w14:paraId="74DA383E" w14:textId="071646A1" w:rsidR="00663C32" w:rsidRPr="00663C32" w:rsidRDefault="00ED7EF0" w:rsidP="009E660B">
      <w:pPr>
        <w:pStyle w:val="EmailDiscussion2"/>
      </w:pPr>
      <w:r w:rsidRPr="00D76704">
        <w:tab/>
        <w:t xml:space="preserve">Deadlines: </w:t>
      </w:r>
      <w:r w:rsidR="009E660B">
        <w:t>Mar 4, 5, 6 (see the schedule).</w:t>
      </w:r>
    </w:p>
    <w:p w14:paraId="45FABE57" w14:textId="77777777" w:rsidR="00C56E8F" w:rsidRDefault="00C56E8F" w:rsidP="00C56E8F">
      <w:pPr>
        <w:pStyle w:val="Doc-text2"/>
      </w:pPr>
    </w:p>
    <w:p w14:paraId="3F64E3AD" w14:textId="1C7F360C" w:rsidR="00C56E8F" w:rsidRPr="00C56E8F" w:rsidRDefault="00C56E8F" w:rsidP="00C56E8F">
      <w:pPr>
        <w:pStyle w:val="Comments"/>
      </w:pPr>
      <w:r>
        <w:t>Feature List and UE cap</w:t>
      </w:r>
    </w:p>
    <w:p w14:paraId="2FC524FE" w14:textId="77777777" w:rsidR="00DB7F4D" w:rsidRDefault="00DB7F4D" w:rsidP="00DB7F4D">
      <w:pPr>
        <w:pStyle w:val="Doc-title"/>
      </w:pPr>
      <w:r>
        <w:t>R2-2000740</w:t>
      </w:r>
      <w:r>
        <w:tab/>
        <w:t>Summary of email discussion [108#46][IAB] Feature List</w:t>
      </w:r>
      <w:r>
        <w:tab/>
        <w:t>Ericsson</w:t>
      </w:r>
      <w:r>
        <w:tab/>
        <w:t>discussion</w:t>
      </w:r>
      <w:r>
        <w:tab/>
        <w:t>Rel-16</w:t>
      </w:r>
      <w:r>
        <w:tab/>
        <w:t>NR_IAB-Core</w:t>
      </w:r>
    </w:p>
    <w:p w14:paraId="32204C61" w14:textId="03049D3B" w:rsidR="009E660B" w:rsidRDefault="009E660B" w:rsidP="005D1781">
      <w:pPr>
        <w:pStyle w:val="Doc-text2"/>
      </w:pPr>
      <w:r>
        <w:t xml:space="preserve">- </w:t>
      </w:r>
      <w:r>
        <w:tab/>
        <w:t xml:space="preserve">Ericsson suggest to discuss in the discussion 024, the 020 is not needed. </w:t>
      </w:r>
    </w:p>
    <w:p w14:paraId="2126B850" w14:textId="07937D3F" w:rsidR="009E660B" w:rsidRPr="00DB7F4D" w:rsidRDefault="005D1781" w:rsidP="005D1781">
      <w:pPr>
        <w:pStyle w:val="Agreement"/>
      </w:pPr>
      <w:r>
        <w:t>Change: This discussion is merged and treated in email discussion 024</w:t>
      </w:r>
      <w:r w:rsidR="009E660B">
        <w:t>, 020 is cancelled</w:t>
      </w:r>
      <w:r w:rsidR="00692DA9">
        <w:t>.</w:t>
      </w:r>
    </w:p>
    <w:p w14:paraId="6718E922" w14:textId="1A5A740C" w:rsidR="00EE61FE" w:rsidRPr="00F04159" w:rsidRDefault="00F856D4" w:rsidP="00EE61FE">
      <w:pPr>
        <w:pStyle w:val="Heading3"/>
      </w:pPr>
      <w:r w:rsidRPr="00F04159">
        <w:t>6.</w:t>
      </w:r>
      <w:r w:rsidR="00AA663B">
        <w:t>1.2</w:t>
      </w:r>
      <w:r w:rsidR="00AA663B">
        <w:tab/>
      </w:r>
      <w:r w:rsidR="00EE61FE" w:rsidRPr="00F04159">
        <w:t>Stage-2 and general</w:t>
      </w:r>
    </w:p>
    <w:p w14:paraId="41B4B4B6" w14:textId="77777777" w:rsidR="00EE61FE" w:rsidRDefault="00EE61FE" w:rsidP="00EE61FE">
      <w:pPr>
        <w:pStyle w:val="Comments"/>
        <w:rPr>
          <w:noProof w:val="0"/>
        </w:rPr>
      </w:pPr>
      <w:r w:rsidRPr="00F04159">
        <w:rPr>
          <w:noProof w:val="0"/>
        </w:rPr>
        <w:t xml:space="preserve">Including </w:t>
      </w:r>
      <w:r w:rsidR="007E55AC" w:rsidRPr="00F04159">
        <w:rPr>
          <w:noProof w:val="0"/>
        </w:rPr>
        <w:t xml:space="preserve">principles and </w:t>
      </w:r>
      <w:r w:rsidRPr="00F04159">
        <w:rPr>
          <w:noProof w:val="0"/>
        </w:rPr>
        <w:t>higher level aspects e.g. that involve bot</w:t>
      </w:r>
      <w:r w:rsidR="007E55AC" w:rsidRPr="00F04159">
        <w:rPr>
          <w:noProof w:val="0"/>
        </w:rPr>
        <w:t>h user plane</w:t>
      </w:r>
      <w:r w:rsidR="007E55AC" w:rsidRPr="00205C59">
        <w:rPr>
          <w:noProof w:val="0"/>
        </w:rPr>
        <w:t xml:space="preserve"> and control plane, multi-connectivity etc.</w:t>
      </w:r>
    </w:p>
    <w:p w14:paraId="7EB7FD7E" w14:textId="53C44A4C" w:rsidR="006972D9" w:rsidRPr="00205C59" w:rsidRDefault="00B511DC" w:rsidP="00EE61FE">
      <w:pPr>
        <w:pStyle w:val="Comments"/>
        <w:rPr>
          <w:noProof w:val="0"/>
        </w:rPr>
      </w:pPr>
      <w:r w:rsidRPr="00101313">
        <w:rPr>
          <w:bCs/>
        </w:rPr>
        <w:t>R2 109e: R16 Stage-2</w:t>
      </w:r>
      <w:r w:rsidRPr="00101313">
        <w:t>:</w:t>
      </w:r>
      <w:r w:rsidRPr="00EF1AD0">
        <w:t xml:space="preserve"> No or minimal corrections for Stage-2 TS, i.e. only input email discussions and minimal corrections needed for approval of current CRs as baseline.</w:t>
      </w:r>
    </w:p>
    <w:p w14:paraId="0DFC7DE4" w14:textId="77777777" w:rsidR="00DB7F4D" w:rsidRDefault="00DB7F4D" w:rsidP="00DB7F4D">
      <w:pPr>
        <w:pStyle w:val="Doc-title"/>
      </w:pPr>
      <w:r>
        <w:t>R2-2000469</w:t>
      </w:r>
      <w:r>
        <w:tab/>
        <w:t>Parent selection at IAB nodes during Initial Setup</w:t>
      </w:r>
      <w:r>
        <w:tab/>
        <w:t>Intel</w:t>
      </w:r>
      <w:r>
        <w:tab/>
        <w:t>discussion</w:t>
      </w:r>
      <w:r>
        <w:tab/>
        <w:t>Rel-16</w:t>
      </w:r>
      <w:r>
        <w:tab/>
        <w:t>NR_IAB-Core</w:t>
      </w:r>
    </w:p>
    <w:p w14:paraId="1A26A425" w14:textId="77777777" w:rsidR="00DB7F4D" w:rsidRDefault="00DB7F4D" w:rsidP="00DB7F4D">
      <w:pPr>
        <w:pStyle w:val="Doc-title"/>
      </w:pPr>
      <w:r>
        <w:t>R2-2000743</w:t>
      </w:r>
      <w:r>
        <w:tab/>
        <w:t>On Multi-connectivity for IAB</w:t>
      </w:r>
      <w:r>
        <w:tab/>
        <w:t>Ericsson</w:t>
      </w:r>
      <w:r>
        <w:tab/>
        <w:t>discussion</w:t>
      </w:r>
      <w:r>
        <w:tab/>
        <w:t>Rel-16</w:t>
      </w:r>
      <w:r>
        <w:tab/>
        <w:t>NR_IAB-Core</w:t>
      </w:r>
    </w:p>
    <w:p w14:paraId="70DEBFFA" w14:textId="77777777" w:rsidR="00DB7F4D" w:rsidRDefault="00DB7F4D" w:rsidP="00DB7F4D">
      <w:pPr>
        <w:pStyle w:val="Doc-title"/>
      </w:pPr>
      <w:r>
        <w:t>R2-2000744</w:t>
      </w:r>
      <w:r>
        <w:tab/>
        <w:t>Security for inter-IAB node Signalling</w:t>
      </w:r>
      <w:r>
        <w:tab/>
        <w:t>Ericsson</w:t>
      </w:r>
      <w:r>
        <w:tab/>
        <w:t>discussion</w:t>
      </w:r>
      <w:r>
        <w:tab/>
        <w:t>Rel-16</w:t>
      </w:r>
      <w:r>
        <w:tab/>
        <w:t>NR_IAB-Core</w:t>
      </w:r>
    </w:p>
    <w:p w14:paraId="0C728FD3" w14:textId="77777777" w:rsidR="00DB7F4D" w:rsidRDefault="00DB7F4D" w:rsidP="00DB7F4D">
      <w:pPr>
        <w:pStyle w:val="Doc-title"/>
      </w:pPr>
      <w:r>
        <w:t>R2-2001624</w:t>
      </w:r>
      <w:r>
        <w:tab/>
        <w:t>NR-DC support in IAB (signaling perspective)</w:t>
      </w:r>
      <w:r>
        <w:tab/>
        <w:t>Samsung R&amp;D Institute UK</w:t>
      </w:r>
      <w:r>
        <w:tab/>
        <w:t>discussion</w:t>
      </w:r>
      <w:r>
        <w:tab/>
        <w:t>R2-1916056</w:t>
      </w:r>
    </w:p>
    <w:p w14:paraId="19EDE860" w14:textId="77777777" w:rsidR="00DB7F4D" w:rsidRDefault="00DB7F4D" w:rsidP="00DB7F4D">
      <w:pPr>
        <w:pStyle w:val="Doc-title"/>
      </w:pPr>
      <w:r>
        <w:t>R2-2001634</w:t>
      </w:r>
      <w:r>
        <w:tab/>
        <w:t>EN-DC support in IAB</w:t>
      </w:r>
      <w:r>
        <w:tab/>
        <w:t>Samsung R&amp;D Institute UK</w:t>
      </w:r>
      <w:r>
        <w:tab/>
        <w:t>discussion</w:t>
      </w:r>
      <w:r>
        <w:tab/>
        <w:t>R2-1916055</w:t>
      </w:r>
    </w:p>
    <w:p w14:paraId="0B86F2F5" w14:textId="56F87C65" w:rsidR="00DB7F4D" w:rsidRDefault="00DB7F4D" w:rsidP="00DB7F4D">
      <w:pPr>
        <w:pStyle w:val="Doc-title"/>
      </w:pPr>
    </w:p>
    <w:p w14:paraId="15C92083" w14:textId="77777777" w:rsidR="00DB7F4D" w:rsidRPr="00DB7F4D" w:rsidRDefault="00DB7F4D" w:rsidP="00DB7F4D">
      <w:pPr>
        <w:pStyle w:val="Doc-text2"/>
      </w:pPr>
    </w:p>
    <w:p w14:paraId="3B2C6845" w14:textId="5D11B62E" w:rsidR="00EE61FE" w:rsidRDefault="00F856D4" w:rsidP="00AA663B">
      <w:pPr>
        <w:pStyle w:val="Heading3"/>
      </w:pPr>
      <w:r w:rsidRPr="00B511DC">
        <w:t>6.</w:t>
      </w:r>
      <w:r w:rsidR="00AA663B">
        <w:t>1.3</w:t>
      </w:r>
      <w:r w:rsidR="00AA663B">
        <w:tab/>
      </w:r>
      <w:r w:rsidR="00EE61FE" w:rsidRPr="00B511DC">
        <w:t>BAP functionality</w:t>
      </w:r>
    </w:p>
    <w:p w14:paraId="788343CF" w14:textId="77777777" w:rsidR="00532938" w:rsidRDefault="00532938" w:rsidP="00532938">
      <w:pPr>
        <w:pStyle w:val="Comments"/>
      </w:pPr>
      <w:r>
        <w:t>Routing, Bearer Mapping, BAP based Flow Control, Other</w:t>
      </w:r>
    </w:p>
    <w:p w14:paraId="5E2AE34B" w14:textId="52269493" w:rsidR="00895D5A" w:rsidRDefault="00532938" w:rsidP="0080654E">
      <w:pPr>
        <w:pStyle w:val="Comments"/>
      </w:pPr>
      <w:r>
        <w:t>Summary on BAP functionality (Huawei)</w:t>
      </w:r>
    </w:p>
    <w:p w14:paraId="00FDFD6D" w14:textId="395A2715" w:rsidR="0080654E" w:rsidRPr="0080654E" w:rsidRDefault="0080654E" w:rsidP="0080654E">
      <w:pPr>
        <w:pStyle w:val="BoldComments"/>
      </w:pPr>
      <w:r>
        <w:t xml:space="preserve">By Web Conf </w:t>
      </w:r>
    </w:p>
    <w:p w14:paraId="349DE764" w14:textId="26D06E5F" w:rsidR="009E660B" w:rsidRDefault="008E323D" w:rsidP="009E660B">
      <w:pPr>
        <w:pStyle w:val="Doc-title"/>
      </w:pPr>
      <w:hyperlink r:id="rId131" w:tooltip="D:Documents3GPPtsg_ranWG2TSGR2_109_eDocsR2-2000989.zip" w:history="1">
        <w:r w:rsidR="009E660B" w:rsidRPr="009E660B">
          <w:rPr>
            <w:rStyle w:val="Hyperlink"/>
          </w:rPr>
          <w:t>R2-2000989</w:t>
        </w:r>
      </w:hyperlink>
      <w:r w:rsidR="009E660B">
        <w:tab/>
        <w:t>Summary of email discussion 108#51 on BAP open issue</w:t>
      </w:r>
      <w:r w:rsidR="009E660B">
        <w:tab/>
        <w:t>Huawei</w:t>
      </w:r>
      <w:r w:rsidR="009E660B">
        <w:tab/>
        <w:t>discussion</w:t>
      </w:r>
      <w:r w:rsidR="009E660B">
        <w:tab/>
        <w:t>Rel-16</w:t>
      </w:r>
      <w:r w:rsidR="009E660B">
        <w:tab/>
        <w:t>NR_IAB-Core</w:t>
      </w:r>
      <w:r w:rsidR="009E660B">
        <w:tab/>
        <w:t>Late</w:t>
      </w:r>
    </w:p>
    <w:p w14:paraId="02F1F509" w14:textId="1751F9E4" w:rsidR="00BE7578" w:rsidRDefault="00BE7578" w:rsidP="009E660B">
      <w:pPr>
        <w:pStyle w:val="Doc-text2"/>
      </w:pPr>
      <w:r>
        <w:t xml:space="preserve">P3: </w:t>
      </w:r>
    </w:p>
    <w:p w14:paraId="4932A7A3" w14:textId="39FB2E8A" w:rsidR="00D718BA" w:rsidRDefault="00E16FAA" w:rsidP="00D718BA">
      <w:pPr>
        <w:pStyle w:val="Doc-text2"/>
      </w:pPr>
      <w:r>
        <w:t xml:space="preserve">- </w:t>
      </w:r>
      <w:r>
        <w:tab/>
        <w:t xml:space="preserve">Chair think that P3 doesn’t need to agreed. It is agreed in the past, </w:t>
      </w:r>
      <w:r w:rsidR="00BE7578">
        <w:t xml:space="preserve">and think we also have agreed that we don’t support local load balancing. </w:t>
      </w:r>
    </w:p>
    <w:p w14:paraId="3755F4AD" w14:textId="1BD96030" w:rsidR="00D718BA" w:rsidRDefault="00D718BA" w:rsidP="00BE7578">
      <w:pPr>
        <w:pStyle w:val="Doc-text2"/>
      </w:pPr>
      <w:r>
        <w:t xml:space="preserve">- </w:t>
      </w:r>
      <w:r>
        <w:tab/>
        <w:t xml:space="preserve">Chair suggest to capture: </w:t>
      </w:r>
      <w:r w:rsidR="00537892">
        <w:t xml:space="preserve">For the BAP operation: </w:t>
      </w:r>
      <w:r>
        <w:t>In case of Path ID mismatch, there may be several outgoing links that matches the destination. We do not specify which link shall be selected in such case (up to implementation).</w:t>
      </w:r>
      <w:r w:rsidR="00537892">
        <w:t xml:space="preserve"> </w:t>
      </w:r>
    </w:p>
    <w:p w14:paraId="74352851" w14:textId="3CD24A19" w:rsidR="00D718BA" w:rsidRDefault="00D718BA" w:rsidP="00BE7578">
      <w:pPr>
        <w:pStyle w:val="Doc-text2"/>
      </w:pPr>
      <w:r>
        <w:t xml:space="preserve">- </w:t>
      </w:r>
      <w:r>
        <w:tab/>
        <w:t xml:space="preserve">Ericsson suggest to clarify that such path mismatch should be an abnormal and temporary </w:t>
      </w:r>
      <w:r w:rsidR="00537892">
        <w:t xml:space="preserve">situation. </w:t>
      </w:r>
    </w:p>
    <w:p w14:paraId="393360C4" w14:textId="1695C407" w:rsidR="00893EB7" w:rsidRDefault="00893EB7" w:rsidP="00BE7578">
      <w:pPr>
        <w:pStyle w:val="Doc-text2"/>
      </w:pPr>
      <w:r>
        <w:t xml:space="preserve">- </w:t>
      </w:r>
      <w:r>
        <w:tab/>
        <w:t xml:space="preserve">Other proposals by email. </w:t>
      </w:r>
    </w:p>
    <w:p w14:paraId="7204EEF7" w14:textId="77777777" w:rsidR="00E16FAA" w:rsidRDefault="00E16FAA" w:rsidP="00BE7578">
      <w:pPr>
        <w:pStyle w:val="Doc-text2"/>
        <w:ind w:left="0" w:firstLine="0"/>
      </w:pPr>
    </w:p>
    <w:p w14:paraId="796663B2" w14:textId="3C4B0D16" w:rsidR="00537892" w:rsidRDefault="00537892" w:rsidP="00537892">
      <w:pPr>
        <w:pStyle w:val="Agreement"/>
      </w:pPr>
      <w:r>
        <w:t xml:space="preserve">For the BAP operation: In case of Path ID mismatch, there may be several outgoing links that matches the destination. We do not specify which link shall be selected in such case (up to implementation). </w:t>
      </w:r>
    </w:p>
    <w:p w14:paraId="068255BF" w14:textId="36F9C2D5" w:rsidR="009E660B" w:rsidRDefault="00537892" w:rsidP="00893EB7">
      <w:pPr>
        <w:pStyle w:val="Agreement"/>
      </w:pPr>
      <w:r>
        <w:t xml:space="preserve">Assumption: RAN2 expect that Path ID mismatch may occur due to RLF in the network, i.e. not in normal operation. </w:t>
      </w:r>
    </w:p>
    <w:p w14:paraId="51203AAE" w14:textId="77777777" w:rsidR="009E660B" w:rsidRPr="009E660B" w:rsidRDefault="009E660B" w:rsidP="009E660B">
      <w:pPr>
        <w:pStyle w:val="Doc-text2"/>
      </w:pPr>
    </w:p>
    <w:p w14:paraId="00850DDC" w14:textId="065BB69D" w:rsidR="0080654E" w:rsidRDefault="008E323D" w:rsidP="0080654E">
      <w:pPr>
        <w:pStyle w:val="Doc-title"/>
      </w:pPr>
      <w:hyperlink r:id="rId132" w:tooltip="D:Documents3GPPtsg_ranWG2TSGR2_109_eDocsR2-2002055.zip" w:history="1">
        <w:r w:rsidR="0080654E" w:rsidRPr="0080654E">
          <w:rPr>
            <w:rStyle w:val="Hyperlink"/>
          </w:rPr>
          <w:t>R2-2002055</w:t>
        </w:r>
      </w:hyperlink>
      <w:r w:rsidR="0080654E">
        <w:tab/>
      </w:r>
      <w:r w:rsidR="0080654E" w:rsidRPr="007871AB">
        <w:t>Summary on BAP functionality in AI 6.1.3</w:t>
      </w:r>
      <w:r w:rsidR="0080654E">
        <w:tab/>
        <w:t>Huawei, HiSilicon</w:t>
      </w:r>
      <w:r w:rsidR="0080654E">
        <w:tab/>
        <w:t>discussion</w:t>
      </w:r>
      <w:r w:rsidR="0080654E">
        <w:tab/>
        <w:t>Rel-16</w:t>
      </w:r>
      <w:r w:rsidR="0080654E">
        <w:tab/>
        <w:t>NR_IAB-Core</w:t>
      </w:r>
    </w:p>
    <w:p w14:paraId="45406353" w14:textId="7989C5B1" w:rsidR="00537892" w:rsidRDefault="00537892" w:rsidP="00537892">
      <w:pPr>
        <w:pStyle w:val="Doc-text2"/>
      </w:pPr>
      <w:r>
        <w:t>P2</w:t>
      </w:r>
    </w:p>
    <w:p w14:paraId="522F3ED1" w14:textId="018C87F2" w:rsidR="00537892" w:rsidRDefault="00537892" w:rsidP="00537892">
      <w:pPr>
        <w:pStyle w:val="Doc-text2"/>
      </w:pPr>
      <w:r>
        <w:t xml:space="preserve">- </w:t>
      </w:r>
      <w:r>
        <w:tab/>
      </w:r>
      <w:r w:rsidR="00BD5662">
        <w:t>QC think R3 work on this. Ericsson agrees</w:t>
      </w:r>
    </w:p>
    <w:p w14:paraId="6A7DD078" w14:textId="6FFDEE98" w:rsidR="00BD5662" w:rsidRDefault="00BD5662" w:rsidP="00537892">
      <w:pPr>
        <w:pStyle w:val="Doc-text2"/>
      </w:pPr>
      <w:r>
        <w:t xml:space="preserve">- </w:t>
      </w:r>
      <w:r>
        <w:tab/>
        <w:t xml:space="preserve">Chair: ok we leave P2 to R3. </w:t>
      </w:r>
    </w:p>
    <w:p w14:paraId="614D6EAC" w14:textId="56E43E7C" w:rsidR="00BD5662" w:rsidRDefault="00BD5662" w:rsidP="00BD5662">
      <w:pPr>
        <w:pStyle w:val="Doc-text2"/>
      </w:pPr>
      <w:r>
        <w:t xml:space="preserve">- </w:t>
      </w:r>
      <w:r>
        <w:tab/>
        <w:t xml:space="preserve">Nokia wonders what happens if donor gets a packet for another node. Chair think fo next meeting. </w:t>
      </w:r>
    </w:p>
    <w:p w14:paraId="0D3DEF45" w14:textId="257EEB89" w:rsidR="00BD5662" w:rsidRDefault="00BD5662" w:rsidP="00BD5662">
      <w:pPr>
        <w:pStyle w:val="Doc-text2"/>
      </w:pPr>
      <w:r>
        <w:t>4a/4b</w:t>
      </w:r>
    </w:p>
    <w:p w14:paraId="1C10E3D7" w14:textId="5D7FA7F1" w:rsidR="00BD5662" w:rsidRDefault="00BD5662" w:rsidP="00BD5662">
      <w:pPr>
        <w:pStyle w:val="Doc-text2"/>
      </w:pPr>
      <w:r>
        <w:t xml:space="preserve">- </w:t>
      </w:r>
      <w:r>
        <w:tab/>
        <w:t>Chair wonders if the CU can provide the wrong config.</w:t>
      </w:r>
    </w:p>
    <w:p w14:paraId="42317859" w14:textId="6736FD23" w:rsidR="00BD5662" w:rsidRDefault="00BD5662" w:rsidP="00BD5662">
      <w:pPr>
        <w:pStyle w:val="Doc-text2"/>
      </w:pPr>
      <w:r>
        <w:t xml:space="preserve">- </w:t>
      </w:r>
      <w:r>
        <w:tab/>
        <w:t>ZTE think that for 1-to-1 bearer mapping things can go wrong, and a default mapping can be used for that</w:t>
      </w:r>
      <w:r w:rsidR="00866B6A">
        <w:t xml:space="preserve">. </w:t>
      </w:r>
    </w:p>
    <w:p w14:paraId="4C5F98FD" w14:textId="27135ADA" w:rsidR="00BD5662" w:rsidRDefault="00BD5662" w:rsidP="00BD5662">
      <w:pPr>
        <w:pStyle w:val="Doc-text2"/>
      </w:pPr>
      <w:r>
        <w:t xml:space="preserve">- </w:t>
      </w:r>
      <w:r>
        <w:tab/>
        <w:t xml:space="preserve">LG think that using a default Backhaul RLF channel will bring more problems, and think that best effort traffic do not need to be re-routed. </w:t>
      </w:r>
    </w:p>
    <w:p w14:paraId="2C9117CA" w14:textId="09A2C80C" w:rsidR="00BD5662" w:rsidRDefault="00BD5662" w:rsidP="00BD5662">
      <w:pPr>
        <w:pStyle w:val="Doc-text2"/>
      </w:pPr>
      <w:r>
        <w:t xml:space="preserve">- </w:t>
      </w:r>
      <w:r>
        <w:tab/>
        <w:t xml:space="preserve">QC don’t like 4a. </w:t>
      </w:r>
      <w:r w:rsidR="00866B6A">
        <w:t>Vivo agrees. KDDI agrees</w:t>
      </w:r>
    </w:p>
    <w:p w14:paraId="02CCCB37" w14:textId="02072584" w:rsidR="00BD5662" w:rsidRDefault="00BD5662" w:rsidP="00BD5662">
      <w:pPr>
        <w:pStyle w:val="Doc-text2"/>
      </w:pPr>
      <w:r>
        <w:t xml:space="preserve">- </w:t>
      </w:r>
      <w:r>
        <w:tab/>
      </w:r>
      <w:r w:rsidR="00866B6A">
        <w:t xml:space="preserve">Chair think that for the sake of discussion we may need to discuss 1-to-1 mapping and 1-to-n mapping separately. </w:t>
      </w:r>
    </w:p>
    <w:p w14:paraId="25316E49" w14:textId="064C8146" w:rsidR="00866B6A" w:rsidRDefault="00866B6A" w:rsidP="00BD5662">
      <w:pPr>
        <w:pStyle w:val="Doc-text2"/>
      </w:pPr>
      <w:r>
        <w:t xml:space="preserve">- </w:t>
      </w:r>
      <w:r>
        <w:tab/>
        <w:t xml:space="preserve">Nokia think that 4a can work. </w:t>
      </w:r>
    </w:p>
    <w:p w14:paraId="0D320359" w14:textId="3960C9F7" w:rsidR="00866B6A" w:rsidRDefault="00866B6A" w:rsidP="00BD5662">
      <w:pPr>
        <w:pStyle w:val="Doc-text2"/>
      </w:pPr>
      <w:r>
        <w:t xml:space="preserve">- </w:t>
      </w:r>
      <w:r>
        <w:tab/>
        <w:t xml:space="preserve">QC think that following the decision that we can re-route at RLF it means that we can also map to a different </w:t>
      </w:r>
    </w:p>
    <w:p w14:paraId="40080D4E" w14:textId="43526A79" w:rsidR="00866B6A" w:rsidRDefault="00060FAA" w:rsidP="00BD5662">
      <w:pPr>
        <w:pStyle w:val="Doc-text2"/>
      </w:pPr>
      <w:r>
        <w:t xml:space="preserve">- </w:t>
      </w:r>
      <w:r>
        <w:tab/>
        <w:t xml:space="preserve">Huawei think that 4a can be applied always, and think a default link can be used. </w:t>
      </w:r>
    </w:p>
    <w:p w14:paraId="10FF7854" w14:textId="34147487" w:rsidR="00060FAA" w:rsidRDefault="00060FAA" w:rsidP="00060FAA">
      <w:pPr>
        <w:pStyle w:val="Doc-text2"/>
      </w:pPr>
      <w:r>
        <w:t xml:space="preserve">- </w:t>
      </w:r>
      <w:r>
        <w:tab/>
        <w:t xml:space="preserve">Chair: 4a/4b do not treat further in this meeting. </w:t>
      </w:r>
    </w:p>
    <w:p w14:paraId="6773D811" w14:textId="26B42658" w:rsidR="00060FAA" w:rsidRDefault="00893EB7" w:rsidP="00060FAA">
      <w:pPr>
        <w:pStyle w:val="Doc-text2"/>
      </w:pPr>
      <w:r>
        <w:t>P</w:t>
      </w:r>
      <w:r w:rsidR="00060FAA">
        <w:t>5</w:t>
      </w:r>
    </w:p>
    <w:p w14:paraId="6234F218" w14:textId="50D363BA" w:rsidR="00060FAA" w:rsidRDefault="00060FAA" w:rsidP="00060FAA">
      <w:pPr>
        <w:pStyle w:val="Doc-text2"/>
      </w:pPr>
      <w:r>
        <w:t xml:space="preserve">- </w:t>
      </w:r>
      <w:r>
        <w:tab/>
        <w:t>Futurewei think that the polled IAB node should decide for polling. Chair wonder then what inform</w:t>
      </w:r>
      <w:r w:rsidR="00DF0768">
        <w:t xml:space="preserve">ation is required in the Poll. FW think the type of feedback need to be indicated. Ericsson also want to discuss furher. </w:t>
      </w:r>
    </w:p>
    <w:p w14:paraId="794256C1" w14:textId="22A0349F" w:rsidR="00060FAA" w:rsidRDefault="00060FAA" w:rsidP="00060FAA">
      <w:pPr>
        <w:pStyle w:val="Doc-text2"/>
      </w:pPr>
      <w:r>
        <w:t xml:space="preserve">- </w:t>
      </w:r>
      <w:r>
        <w:tab/>
      </w:r>
      <w:r w:rsidR="00DF0768">
        <w:t xml:space="preserve">LG think 6b is FW concern. </w:t>
      </w:r>
    </w:p>
    <w:p w14:paraId="4BCB8C7B" w14:textId="5D463460" w:rsidR="00060FAA" w:rsidRDefault="00DF0768" w:rsidP="00DF0768">
      <w:pPr>
        <w:pStyle w:val="Doc-text2"/>
      </w:pPr>
      <w:r>
        <w:t xml:space="preserve">Chair: </w:t>
      </w:r>
      <w:r w:rsidR="00060FAA">
        <w:t xml:space="preserve">Rest of </w:t>
      </w:r>
      <w:r w:rsidR="00893EB7">
        <w:t>Proposals</w:t>
      </w:r>
      <w:r w:rsidR="00060FAA">
        <w:t xml:space="preserve"> for email discussion</w:t>
      </w:r>
    </w:p>
    <w:p w14:paraId="44E11CD2" w14:textId="77777777" w:rsidR="00866B6A" w:rsidRDefault="00866B6A" w:rsidP="00866B6A">
      <w:pPr>
        <w:pStyle w:val="Agreement"/>
        <w:numPr>
          <w:ilvl w:val="0"/>
          <w:numId w:val="0"/>
        </w:numPr>
      </w:pPr>
    </w:p>
    <w:p w14:paraId="3E64A966" w14:textId="569CC2A6" w:rsidR="00BD5662" w:rsidRDefault="00BD5662" w:rsidP="00BD5662">
      <w:pPr>
        <w:pStyle w:val="Agreement"/>
      </w:pPr>
      <w:r>
        <w:t>BAP operation in Donor (DU) requires that its own BAP address is configured</w:t>
      </w:r>
    </w:p>
    <w:p w14:paraId="20BFFE21" w14:textId="77777777" w:rsidR="0080654E" w:rsidRPr="0080654E" w:rsidRDefault="0080654E" w:rsidP="0080654E">
      <w:pPr>
        <w:pStyle w:val="Doc-text2"/>
      </w:pPr>
    </w:p>
    <w:p w14:paraId="1103919C" w14:textId="522F7507" w:rsidR="00895D5A" w:rsidRDefault="00996250" w:rsidP="00DF0768">
      <w:pPr>
        <w:pStyle w:val="EmailDiscussion"/>
      </w:pPr>
      <w:r>
        <w:t>[AT109e][021</w:t>
      </w:r>
      <w:r w:rsidR="00895D5A">
        <w:t>][IAB] BAP functionality (</w:t>
      </w:r>
      <w:r w:rsidR="0080654E">
        <w:t>Huawei</w:t>
      </w:r>
      <w:r w:rsidR="00895D5A">
        <w:t>)</w:t>
      </w:r>
      <w:r w:rsidR="0080654E">
        <w:t xml:space="preserve"> </w:t>
      </w:r>
    </w:p>
    <w:p w14:paraId="5D2E56AD" w14:textId="596BDDBB" w:rsidR="00895D5A" w:rsidRDefault="00895D5A" w:rsidP="00895D5A">
      <w:pPr>
        <w:pStyle w:val="EmailDiscussion2"/>
      </w:pPr>
      <w:r>
        <w:tab/>
        <w:t xml:space="preserve">Scope: </w:t>
      </w:r>
      <w:r w:rsidR="00DF0768">
        <w:t>Treat remaining parts to be treated from email discussion and from summary</w:t>
      </w:r>
    </w:p>
    <w:p w14:paraId="7610A8BE" w14:textId="1A263B95" w:rsidR="00895D5A" w:rsidRDefault="00895D5A" w:rsidP="00895D5A">
      <w:pPr>
        <w:pStyle w:val="EmailDiscussion2"/>
      </w:pPr>
      <w:r>
        <w:tab/>
        <w:t xml:space="preserve">Intended outcome: </w:t>
      </w:r>
      <w:r w:rsidR="00DF0768">
        <w:t xml:space="preserve">resolution to issues, solutions. </w:t>
      </w:r>
    </w:p>
    <w:p w14:paraId="413D9D2F" w14:textId="57F25AFC" w:rsidR="00895D5A" w:rsidRDefault="00895D5A" w:rsidP="0080654E">
      <w:pPr>
        <w:pStyle w:val="EmailDiscussion2"/>
      </w:pPr>
      <w:r>
        <w:tab/>
        <w:t>Deadline:</w:t>
      </w:r>
      <w:r w:rsidR="0080654E">
        <w:t xml:space="preserve"> Mar 3 </w:t>
      </w:r>
      <w:r w:rsidR="00B31995">
        <w:t xml:space="preserve">1200 </w:t>
      </w:r>
      <w:r w:rsidR="0080654E">
        <w:t>CET</w:t>
      </w:r>
      <w:r w:rsidR="00DF0768">
        <w:t xml:space="preserve"> (from conclusions pow focus on easy agreements)</w:t>
      </w:r>
    </w:p>
    <w:p w14:paraId="2E5EA1A5" w14:textId="70E768A8" w:rsidR="00895D5A" w:rsidRDefault="00895D5A" w:rsidP="00895D5A">
      <w:pPr>
        <w:pStyle w:val="Doc-text2"/>
        <w:rPr>
          <w:ins w:id="136" w:author="MCC Additions" w:date="2020-02-28T02:22:00Z"/>
        </w:rPr>
      </w:pPr>
    </w:p>
    <w:p w14:paraId="37AD9575" w14:textId="77777777" w:rsidR="002D64DE" w:rsidRDefault="002D64DE" w:rsidP="002D64DE">
      <w:pPr>
        <w:pStyle w:val="Doc-title"/>
        <w:rPr>
          <w:ins w:id="137" w:author="MCC Additions" w:date="2020-02-28T02:22:00Z"/>
        </w:rPr>
      </w:pPr>
      <w:ins w:id="138" w:author="MCC Additions" w:date="2020-02-28T02:22:00Z">
        <w:r>
          <w:t>R2-2002157</w:t>
        </w:r>
        <w:r>
          <w:tab/>
          <w:t>Proposals for approval on BAP functionality (Set I)</w:t>
        </w:r>
        <w:r>
          <w:tab/>
          <w:t>Huawei</w:t>
        </w:r>
        <w:r>
          <w:tab/>
          <w:t>discussion</w:t>
        </w:r>
        <w:r>
          <w:tab/>
          <w:t>Rel-16</w:t>
        </w:r>
        <w:r>
          <w:tab/>
          <w:t>NR_IAB-Core</w:t>
        </w:r>
      </w:ins>
    </w:p>
    <w:p w14:paraId="78A6F262" w14:textId="77777777" w:rsidR="002D64DE" w:rsidRPr="00895D5A" w:rsidRDefault="002D64DE" w:rsidP="00895D5A">
      <w:pPr>
        <w:pStyle w:val="Doc-text2"/>
      </w:pPr>
    </w:p>
    <w:p w14:paraId="29F033CF" w14:textId="77777777" w:rsidR="00DB7F4D" w:rsidRDefault="00DB7F4D" w:rsidP="00DB7F4D">
      <w:pPr>
        <w:pStyle w:val="Doc-title"/>
      </w:pPr>
      <w:r>
        <w:t>R2-2000270</w:t>
      </w:r>
      <w:r>
        <w:tab/>
        <w:t>Design of DL HbH Flow Control Message</w:t>
      </w:r>
      <w:r>
        <w:tab/>
        <w:t>vivo</w:t>
      </w:r>
      <w:r>
        <w:tab/>
        <w:t>discussion</w:t>
      </w:r>
    </w:p>
    <w:p w14:paraId="4BFB8EF4" w14:textId="77777777" w:rsidR="00DB7F4D" w:rsidRDefault="00DB7F4D" w:rsidP="00DB7F4D">
      <w:pPr>
        <w:pStyle w:val="Doc-title"/>
      </w:pPr>
      <w:r>
        <w:t>R2-2000271</w:t>
      </w:r>
      <w:r>
        <w:tab/>
        <w:t>Discussion on BAP control PDU</w:t>
      </w:r>
      <w:r>
        <w:tab/>
        <w:t>vivo</w:t>
      </w:r>
      <w:r>
        <w:tab/>
        <w:t>discussion</w:t>
      </w:r>
    </w:p>
    <w:p w14:paraId="24160122" w14:textId="77777777" w:rsidR="00DB7F4D" w:rsidRDefault="00DB7F4D" w:rsidP="00DB7F4D">
      <w:pPr>
        <w:pStyle w:val="Doc-title"/>
      </w:pPr>
      <w:r>
        <w:t>R2-2000470</w:t>
      </w:r>
      <w:r>
        <w:tab/>
        <w:t>Multi-route support in IAB</w:t>
      </w:r>
      <w:r>
        <w:tab/>
        <w:t>Intel</w:t>
      </w:r>
      <w:r>
        <w:tab/>
        <w:t>discussion</w:t>
      </w:r>
      <w:r>
        <w:tab/>
        <w:t>Rel-16</w:t>
      </w:r>
      <w:r>
        <w:tab/>
        <w:t>NR_IAB-Core</w:t>
      </w:r>
    </w:p>
    <w:p w14:paraId="3AC9240D" w14:textId="77777777" w:rsidR="00DB7F4D" w:rsidRDefault="00DB7F4D" w:rsidP="00DB7F4D">
      <w:pPr>
        <w:pStyle w:val="Doc-title"/>
      </w:pPr>
      <w:r>
        <w:t>R2-2000502</w:t>
      </w:r>
      <w:r>
        <w:tab/>
        <w:t>Further consideration on routing configuration</w:t>
      </w:r>
      <w:r>
        <w:tab/>
        <w:t>ZTE, Sanechips</w:t>
      </w:r>
      <w:r>
        <w:tab/>
        <w:t>discussion</w:t>
      </w:r>
    </w:p>
    <w:p w14:paraId="269936FC" w14:textId="77777777" w:rsidR="00DB7F4D" w:rsidRDefault="00DB7F4D" w:rsidP="00DB7F4D">
      <w:pPr>
        <w:pStyle w:val="Doc-title"/>
      </w:pPr>
      <w:r>
        <w:t>R2-2000503</w:t>
      </w:r>
      <w:r>
        <w:tab/>
        <w:t>Further consideration on bearer mapping</w:t>
      </w:r>
      <w:r>
        <w:tab/>
        <w:t>ZTE, Sanechips</w:t>
      </w:r>
      <w:r>
        <w:tab/>
        <w:t>discussion</w:t>
      </w:r>
    </w:p>
    <w:p w14:paraId="323E75EF" w14:textId="77777777" w:rsidR="00DB7F4D" w:rsidRDefault="00DB7F4D" w:rsidP="00DB7F4D">
      <w:pPr>
        <w:pStyle w:val="Doc-title"/>
      </w:pPr>
      <w:r>
        <w:t>R2-2000504</w:t>
      </w:r>
      <w:r>
        <w:tab/>
        <w:t>Consideration on flow control control PDU</w:t>
      </w:r>
      <w:r>
        <w:tab/>
        <w:t>ZTE, Sanechips</w:t>
      </w:r>
      <w:r>
        <w:tab/>
        <w:t>discussion</w:t>
      </w:r>
    </w:p>
    <w:p w14:paraId="074D083B" w14:textId="77777777" w:rsidR="00DB7F4D" w:rsidRDefault="00DB7F4D" w:rsidP="00DB7F4D">
      <w:pPr>
        <w:pStyle w:val="Doc-title"/>
      </w:pPr>
      <w:r>
        <w:t>R2-2000518</w:t>
      </w:r>
      <w:r>
        <w:tab/>
        <w:t>Remaining issues for routing</w:t>
      </w:r>
      <w:r>
        <w:tab/>
        <w:t>Huawei, HiSilicon</w:t>
      </w:r>
      <w:r>
        <w:tab/>
        <w:t>discussion</w:t>
      </w:r>
      <w:r>
        <w:tab/>
        <w:t>Rel-16</w:t>
      </w:r>
      <w:r>
        <w:tab/>
        <w:t>NR_IAB-Core</w:t>
      </w:r>
    </w:p>
    <w:p w14:paraId="34B19F89" w14:textId="77777777" w:rsidR="00DB7F4D" w:rsidRDefault="00DB7F4D" w:rsidP="00DB7F4D">
      <w:pPr>
        <w:pStyle w:val="Doc-title"/>
      </w:pPr>
      <w:r>
        <w:t>R2-2000519</w:t>
      </w:r>
      <w:r>
        <w:tab/>
        <w:t>Remaining issues for bearer mapping</w:t>
      </w:r>
      <w:r>
        <w:tab/>
        <w:t>Huawei, HiSilicon</w:t>
      </w:r>
      <w:r>
        <w:tab/>
        <w:t>discussion</w:t>
      </w:r>
      <w:r>
        <w:tab/>
        <w:t>Rel-16</w:t>
      </w:r>
      <w:r>
        <w:tab/>
        <w:t>NR_IAB-Core</w:t>
      </w:r>
    </w:p>
    <w:p w14:paraId="0D246A9D" w14:textId="77777777" w:rsidR="00DB7F4D" w:rsidRDefault="00DB7F4D" w:rsidP="00DB7F4D">
      <w:pPr>
        <w:pStyle w:val="Doc-title"/>
      </w:pPr>
      <w:r>
        <w:t>R2-2000561</w:t>
      </w:r>
      <w:r>
        <w:tab/>
        <w:t>Flow control open issues in IAB</w:t>
      </w:r>
      <w:r>
        <w:tab/>
        <w:t>NEC Corporation</w:t>
      </w:r>
      <w:r>
        <w:tab/>
        <w:t>discussion</w:t>
      </w:r>
      <w:r>
        <w:tab/>
        <w:t>Rel-16</w:t>
      </w:r>
    </w:p>
    <w:p w14:paraId="46D332E1" w14:textId="77777777" w:rsidR="00DB7F4D" w:rsidRDefault="00DB7F4D" w:rsidP="00DB7F4D">
      <w:pPr>
        <w:pStyle w:val="Doc-title"/>
      </w:pPr>
      <w:r>
        <w:t>R2-2000661</w:t>
      </w:r>
      <w:r>
        <w:tab/>
        <w:t>Considerations on BAP entity release</w:t>
      </w:r>
      <w:r>
        <w:tab/>
        <w:t>KDDI Corporation</w:t>
      </w:r>
      <w:r>
        <w:tab/>
        <w:t>discussion</w:t>
      </w:r>
    </w:p>
    <w:p w14:paraId="3C669662" w14:textId="77777777" w:rsidR="00DB7F4D" w:rsidRDefault="00DB7F4D" w:rsidP="00DB7F4D">
      <w:pPr>
        <w:pStyle w:val="Doc-title"/>
      </w:pPr>
      <w:r>
        <w:t>R2-2000745</w:t>
      </w:r>
      <w:r>
        <w:tab/>
        <w:t>Further Discussion on BAP Layer Signaling</w:t>
      </w:r>
      <w:r>
        <w:tab/>
        <w:t>Ericsson</w:t>
      </w:r>
      <w:r>
        <w:tab/>
        <w:t>discussion</w:t>
      </w:r>
      <w:r>
        <w:tab/>
        <w:t>Rel-16</w:t>
      </w:r>
      <w:r>
        <w:tab/>
        <w:t>NR_IAB-Core</w:t>
      </w:r>
    </w:p>
    <w:p w14:paraId="1DC9CB35" w14:textId="77777777" w:rsidR="00DB7F4D" w:rsidRDefault="00DB7F4D" w:rsidP="00DB7F4D">
      <w:pPr>
        <w:pStyle w:val="Doc-title"/>
      </w:pPr>
      <w:r>
        <w:t>R2-2000746</w:t>
      </w:r>
      <w:r>
        <w:tab/>
        <w:t>Remaining Issues Related to HbH Flow Control</w:t>
      </w:r>
      <w:r>
        <w:tab/>
        <w:t>Ericsson</w:t>
      </w:r>
      <w:r>
        <w:tab/>
        <w:t>discussion</w:t>
      </w:r>
      <w:r>
        <w:tab/>
        <w:t>Rel-16</w:t>
      </w:r>
      <w:r>
        <w:tab/>
        <w:t>NR_IAB-Core</w:t>
      </w:r>
    </w:p>
    <w:p w14:paraId="2460366E" w14:textId="77777777" w:rsidR="00DB7F4D" w:rsidRDefault="00DB7F4D" w:rsidP="00DB7F4D">
      <w:pPr>
        <w:pStyle w:val="Doc-title"/>
      </w:pPr>
      <w:r>
        <w:t>R2-2000770</w:t>
      </w:r>
      <w:r>
        <w:tab/>
        <w:t>Desired data rate for hop-by-hop flow control</w:t>
      </w:r>
      <w:r>
        <w:tab/>
        <w:t>Samsung</w:t>
      </w:r>
      <w:r>
        <w:tab/>
        <w:t>discussion</w:t>
      </w:r>
      <w:r>
        <w:tab/>
        <w:t>Rel-16</w:t>
      </w:r>
      <w:r>
        <w:tab/>
        <w:t>NR_IAB</w:t>
      </w:r>
    </w:p>
    <w:p w14:paraId="2DEB92E6" w14:textId="77777777" w:rsidR="00DB7F4D" w:rsidRDefault="00DB7F4D" w:rsidP="00DB7F4D">
      <w:pPr>
        <w:pStyle w:val="Doc-title"/>
      </w:pPr>
      <w:r>
        <w:t>R2-2000819</w:t>
      </w:r>
      <w:r>
        <w:tab/>
        <w:t>On BAP features and their mandatory vs optional support</w:t>
      </w:r>
      <w:r>
        <w:tab/>
        <w:t>Samsung Electronics GmbH</w:t>
      </w:r>
      <w:r>
        <w:tab/>
        <w:t>discussion</w:t>
      </w:r>
    </w:p>
    <w:p w14:paraId="683761AE" w14:textId="77777777" w:rsidR="00DB7F4D" w:rsidRDefault="00DB7F4D" w:rsidP="00DB7F4D">
      <w:pPr>
        <w:pStyle w:val="Doc-title"/>
      </w:pPr>
      <w:r>
        <w:t>R2-2000847</w:t>
      </w:r>
      <w:r>
        <w:tab/>
        <w:t>Flow-control details</w:t>
      </w:r>
      <w:r>
        <w:tab/>
        <w:t>Nokia, Nokia Shanghai Bell</w:t>
      </w:r>
      <w:r>
        <w:tab/>
        <w:t>discussion</w:t>
      </w:r>
      <w:r>
        <w:tab/>
        <w:t>Rel-16</w:t>
      </w:r>
      <w:r>
        <w:tab/>
        <w:t>NR_IAB-Core</w:t>
      </w:r>
    </w:p>
    <w:p w14:paraId="474E7EF4" w14:textId="77777777" w:rsidR="00DB7F4D" w:rsidRDefault="00DB7F4D" w:rsidP="00DB7F4D">
      <w:pPr>
        <w:pStyle w:val="Doc-title"/>
      </w:pPr>
      <w:r>
        <w:t>R2-2000893</w:t>
      </w:r>
      <w:r>
        <w:tab/>
        <w:t>Remaining open Issues of IAB Flow Control</w:t>
      </w:r>
      <w:r>
        <w:tab/>
        <w:t>CATT</w:t>
      </w:r>
      <w:r>
        <w:tab/>
        <w:t>discussion</w:t>
      </w:r>
      <w:r>
        <w:tab/>
        <w:t>Rel-16</w:t>
      </w:r>
      <w:r>
        <w:tab/>
        <w:t>NR_IAB-Core</w:t>
      </w:r>
    </w:p>
    <w:p w14:paraId="417BC71E" w14:textId="77777777" w:rsidR="00DB7F4D" w:rsidRDefault="00DB7F4D" w:rsidP="00DB7F4D">
      <w:pPr>
        <w:pStyle w:val="Doc-title"/>
      </w:pPr>
      <w:r>
        <w:t>R2-2000902</w:t>
      </w:r>
      <w:r>
        <w:tab/>
        <w:t>Inter-node BH RLF indication</w:t>
      </w:r>
      <w:r>
        <w:tab/>
        <w:t>CMCC</w:t>
      </w:r>
      <w:r>
        <w:tab/>
        <w:t>discussion</w:t>
      </w:r>
      <w:r>
        <w:tab/>
        <w:t>Rel-16</w:t>
      </w:r>
    </w:p>
    <w:p w14:paraId="48052251" w14:textId="77777777" w:rsidR="00DB7F4D" w:rsidRDefault="00DB7F4D" w:rsidP="00DB7F4D">
      <w:pPr>
        <w:pStyle w:val="Doc-title"/>
      </w:pPr>
      <w:r>
        <w:t>R2-2000903</w:t>
      </w:r>
      <w:r>
        <w:tab/>
        <w:t>BAP mapping support for routing</w:t>
      </w:r>
      <w:r>
        <w:tab/>
        <w:t>CMCC</w:t>
      </w:r>
      <w:r>
        <w:tab/>
        <w:t>discussion</w:t>
      </w:r>
      <w:r>
        <w:tab/>
        <w:t>Rel-16</w:t>
      </w:r>
      <w:r>
        <w:tab/>
        <w:t>R2-1915196</w:t>
      </w:r>
    </w:p>
    <w:p w14:paraId="441F9913" w14:textId="77777777" w:rsidR="00DB7F4D" w:rsidRDefault="00DB7F4D" w:rsidP="00DB7F4D">
      <w:pPr>
        <w:pStyle w:val="Doc-title"/>
      </w:pPr>
      <w:r>
        <w:t>R2-2001060</w:t>
      </w:r>
      <w:r>
        <w:tab/>
        <w:t>Remaining issues of BAP</w:t>
      </w:r>
      <w:r>
        <w:tab/>
        <w:t>Nokia, Nokia Shanghai Bell</w:t>
      </w:r>
      <w:r>
        <w:tab/>
        <w:t>discussion</w:t>
      </w:r>
      <w:r>
        <w:tab/>
        <w:t>Rel-16</w:t>
      </w:r>
      <w:r>
        <w:tab/>
        <w:t>NR_IAB-Core</w:t>
      </w:r>
    </w:p>
    <w:p w14:paraId="39FF0D5D" w14:textId="77777777" w:rsidR="00DB7F4D" w:rsidRDefault="00DB7F4D" w:rsidP="00DB7F4D">
      <w:pPr>
        <w:pStyle w:val="Doc-title"/>
      </w:pPr>
      <w:r>
        <w:t>R2-2001562</w:t>
      </w:r>
      <w:r>
        <w:tab/>
        <w:t>Need of BAP buffer</w:t>
      </w:r>
      <w:r>
        <w:tab/>
        <w:t>LG Electronics Inc.</w:t>
      </w:r>
      <w:r>
        <w:tab/>
        <w:t>discussion</w:t>
      </w:r>
      <w:r>
        <w:tab/>
        <w:t>Rel-16</w:t>
      </w:r>
      <w:r>
        <w:tab/>
        <w:t>NR_IAB-Core</w:t>
      </w:r>
      <w:r>
        <w:tab/>
        <w:t>R2-1916139</w:t>
      </w:r>
    </w:p>
    <w:p w14:paraId="7487BD34" w14:textId="77777777" w:rsidR="00DB7F4D" w:rsidRDefault="00DB7F4D" w:rsidP="00DB7F4D">
      <w:pPr>
        <w:pStyle w:val="Doc-title"/>
      </w:pPr>
      <w:r>
        <w:t>R2-2001563</w:t>
      </w:r>
      <w:r>
        <w:tab/>
        <w:t>Consideration on local routing in IAB</w:t>
      </w:r>
      <w:r>
        <w:tab/>
        <w:t>LG Electronics Inc.</w:t>
      </w:r>
      <w:r>
        <w:tab/>
        <w:t>discussion</w:t>
      </w:r>
      <w:r>
        <w:tab/>
        <w:t>Rel-16</w:t>
      </w:r>
      <w:r>
        <w:tab/>
        <w:t>NR_IAB-Core</w:t>
      </w:r>
    </w:p>
    <w:p w14:paraId="31450D89" w14:textId="77777777" w:rsidR="00DB7F4D" w:rsidRDefault="00DB7F4D" w:rsidP="00DB7F4D">
      <w:pPr>
        <w:pStyle w:val="Doc-title"/>
      </w:pPr>
      <w:r>
        <w:t>R2-2001564</w:t>
      </w:r>
      <w:r>
        <w:tab/>
        <w:t>Details of polling for hop-by-hop flow control</w:t>
      </w:r>
      <w:r>
        <w:tab/>
        <w:t>LG Electronics Inc.</w:t>
      </w:r>
      <w:r>
        <w:tab/>
        <w:t>discussion</w:t>
      </w:r>
      <w:r>
        <w:tab/>
        <w:t>Rel-16</w:t>
      </w:r>
      <w:r>
        <w:tab/>
        <w:t>NR_IAB-Core</w:t>
      </w:r>
    </w:p>
    <w:p w14:paraId="46A5EDEA" w14:textId="77777777" w:rsidR="00DB7F4D" w:rsidRDefault="00DB7F4D" w:rsidP="00DB7F4D">
      <w:pPr>
        <w:pStyle w:val="Doc-title"/>
      </w:pPr>
      <w:r>
        <w:t>R2-2001565</w:t>
      </w:r>
      <w:r>
        <w:tab/>
        <w:t>Configuration of BH RLC channel for control PDU transmission</w:t>
      </w:r>
      <w:r>
        <w:tab/>
        <w:t>LG Electronics Inc.</w:t>
      </w:r>
      <w:r>
        <w:tab/>
        <w:t>discussion</w:t>
      </w:r>
      <w:r>
        <w:tab/>
        <w:t>Rel-16</w:t>
      </w:r>
      <w:r>
        <w:tab/>
        <w:t>NR_IAB-Core</w:t>
      </w:r>
    </w:p>
    <w:p w14:paraId="14558AC1" w14:textId="77777777" w:rsidR="00DB7F4D" w:rsidRDefault="00DB7F4D" w:rsidP="00DB7F4D">
      <w:pPr>
        <w:pStyle w:val="Doc-title"/>
      </w:pPr>
      <w:r>
        <w:t>R2-2001622</w:t>
      </w:r>
      <w:r>
        <w:tab/>
        <w:t>Remaining issues for IAB HbH Flow control</w:t>
      </w:r>
      <w:r>
        <w:tab/>
        <w:t>Futurewei Technologies</w:t>
      </w:r>
      <w:r>
        <w:tab/>
        <w:t>discussion</w:t>
      </w:r>
    </w:p>
    <w:p w14:paraId="3D1DD60D" w14:textId="77777777" w:rsidR="00DB7F4D" w:rsidRDefault="00DB7F4D" w:rsidP="00DB7F4D">
      <w:pPr>
        <w:pStyle w:val="Doc-title"/>
      </w:pPr>
      <w:r>
        <w:t>R2-2001635</w:t>
      </w:r>
      <w:r>
        <w:tab/>
        <w:t>BAP layer indication of RLF at child node</w:t>
      </w:r>
      <w:r>
        <w:tab/>
        <w:t>Samsung R&amp;D Institute UK</w:t>
      </w:r>
      <w:r>
        <w:tab/>
        <w:t>discussion</w:t>
      </w:r>
    </w:p>
    <w:p w14:paraId="397504AB" w14:textId="3CA983E5" w:rsidR="00DB7F4D" w:rsidRDefault="00DB7F4D" w:rsidP="00DB7F4D">
      <w:pPr>
        <w:pStyle w:val="Doc-title"/>
      </w:pPr>
    </w:p>
    <w:p w14:paraId="4E35B37E" w14:textId="77777777" w:rsidR="00DB7F4D" w:rsidRPr="00DB7F4D" w:rsidRDefault="00DB7F4D" w:rsidP="00DB7F4D">
      <w:pPr>
        <w:pStyle w:val="Doc-text2"/>
      </w:pPr>
    </w:p>
    <w:p w14:paraId="687B5CF4" w14:textId="5FF0F1B1" w:rsidR="00EE61FE" w:rsidRPr="00B511DC" w:rsidRDefault="00F856D4" w:rsidP="00EE61FE">
      <w:pPr>
        <w:pStyle w:val="Heading3"/>
      </w:pPr>
      <w:r w:rsidRPr="00B511DC">
        <w:t>6.</w:t>
      </w:r>
      <w:r w:rsidR="00AA663B">
        <w:t>1.4</w:t>
      </w:r>
      <w:r w:rsidR="00AA663B">
        <w:tab/>
      </w:r>
      <w:r w:rsidR="00EE61FE" w:rsidRPr="00B511DC">
        <w:t>User plane aspects</w:t>
      </w:r>
    </w:p>
    <w:p w14:paraId="5FA9DD4C" w14:textId="679B6652" w:rsidR="007D7706" w:rsidRDefault="00EE61FE" w:rsidP="007D7706">
      <w:pPr>
        <w:pStyle w:val="Comments"/>
        <w:rPr>
          <w:noProof w:val="0"/>
        </w:rPr>
      </w:pPr>
      <w:r w:rsidRPr="00B511DC">
        <w:rPr>
          <w:noProof w:val="0"/>
        </w:rPr>
        <w:t>User p</w:t>
      </w:r>
      <w:r w:rsidR="00FF2F5E" w:rsidRPr="00B511DC">
        <w:rPr>
          <w:noProof w:val="0"/>
        </w:rPr>
        <w:t>lane aspects not covered by BAP</w:t>
      </w:r>
      <w:r w:rsidR="00532938">
        <w:rPr>
          <w:noProof w:val="0"/>
        </w:rPr>
        <w:t>, e.g. Scheduling and QoS, LCID extension.</w:t>
      </w:r>
      <w:r w:rsidR="007D7706" w:rsidRPr="00B511DC">
        <w:rPr>
          <w:noProof w:val="0"/>
        </w:rPr>
        <w:t xml:space="preserve">. </w:t>
      </w:r>
    </w:p>
    <w:p w14:paraId="19E7F83B" w14:textId="3D53D1EC" w:rsidR="00532938" w:rsidRPr="00B511DC" w:rsidRDefault="00532938" w:rsidP="007D7706">
      <w:pPr>
        <w:pStyle w:val="Comments"/>
      </w:pPr>
      <w:r>
        <w:t xml:space="preserve">Summary on </w:t>
      </w:r>
      <w:r w:rsidR="005C4030">
        <w:t xml:space="preserve">IAB </w:t>
      </w:r>
      <w:r>
        <w:t>MAC impact</w:t>
      </w:r>
      <w:r w:rsidR="005C4030">
        <w:t>s</w:t>
      </w:r>
      <w:r>
        <w:t xml:space="preserve"> (Samsung) </w:t>
      </w:r>
    </w:p>
    <w:p w14:paraId="5E43C245" w14:textId="5B0CF914" w:rsidR="00895D5A" w:rsidRDefault="0080654E" w:rsidP="0080654E">
      <w:pPr>
        <w:pStyle w:val="BoldComments"/>
      </w:pPr>
      <w:r>
        <w:t>By Web Conf</w:t>
      </w:r>
    </w:p>
    <w:p w14:paraId="045E3F65" w14:textId="77777777" w:rsidR="0080654E" w:rsidRDefault="0080654E" w:rsidP="0080654E">
      <w:pPr>
        <w:pStyle w:val="Doc-title"/>
      </w:pPr>
      <w:r>
        <w:t>R2-2002044</w:t>
      </w:r>
      <w:r>
        <w:tab/>
      </w:r>
      <w:r w:rsidRPr="007D6E88">
        <w:t>Summary of IAB MAC impacts</w:t>
      </w:r>
      <w:r>
        <w:tab/>
        <w:t xml:space="preserve">Samsung </w:t>
      </w:r>
      <w:r w:rsidRPr="007D6E88">
        <w:t>(rapporteur)</w:t>
      </w:r>
      <w:r>
        <w:tab/>
        <w:t>discussion</w:t>
      </w:r>
      <w:r>
        <w:tab/>
        <w:t>Rel-16</w:t>
      </w:r>
      <w:r>
        <w:tab/>
        <w:t>NR_IAB-Core</w:t>
      </w:r>
    </w:p>
    <w:p w14:paraId="2EB2C276" w14:textId="77777777" w:rsidR="0080654E" w:rsidRPr="00FD760C" w:rsidRDefault="0080654E" w:rsidP="0080654E">
      <w:pPr>
        <w:pStyle w:val="Doc-text2"/>
      </w:pPr>
      <w:r>
        <w:t>=&gt; Revised in R2-2002092</w:t>
      </w:r>
    </w:p>
    <w:p w14:paraId="1ADAE842" w14:textId="77777777" w:rsidR="0080654E" w:rsidRDefault="0080654E" w:rsidP="0080654E">
      <w:pPr>
        <w:pStyle w:val="Doc-title"/>
      </w:pPr>
      <w:r>
        <w:t>R2-2002092</w:t>
      </w:r>
      <w:r>
        <w:tab/>
      </w:r>
      <w:r w:rsidRPr="007D6E88">
        <w:t>Summary of IAB MAC impacts</w:t>
      </w:r>
      <w:r>
        <w:tab/>
        <w:t xml:space="preserve">Samsung </w:t>
      </w:r>
      <w:r w:rsidRPr="007D6E88">
        <w:t>(rapporteur)</w:t>
      </w:r>
      <w:r>
        <w:tab/>
        <w:t>discussion</w:t>
      </w:r>
      <w:r>
        <w:tab/>
        <w:t>Rel-16</w:t>
      </w:r>
      <w:r>
        <w:tab/>
        <w:t>NR_IAB-Core</w:t>
      </w:r>
    </w:p>
    <w:p w14:paraId="08AA3274" w14:textId="77777777" w:rsidR="0080654E" w:rsidRPr="0080654E" w:rsidRDefault="0080654E" w:rsidP="00DF0768">
      <w:pPr>
        <w:pStyle w:val="Doc-text2"/>
        <w:ind w:left="0" w:firstLine="0"/>
      </w:pPr>
    </w:p>
    <w:p w14:paraId="1A29196F" w14:textId="2F7E95C7" w:rsidR="00895D5A" w:rsidRDefault="00996250" w:rsidP="00DF0768">
      <w:pPr>
        <w:pStyle w:val="EmailDiscussion"/>
      </w:pPr>
      <w:r>
        <w:t>[AT109e][022</w:t>
      </w:r>
      <w:r w:rsidR="00895D5A">
        <w:t>][IAB] User Plane Aspects (</w:t>
      </w:r>
      <w:r w:rsidR="0080654E">
        <w:t>Samsung</w:t>
      </w:r>
      <w:r w:rsidR="00895D5A">
        <w:t>)</w:t>
      </w:r>
      <w:r w:rsidR="007E4EF0">
        <w:t xml:space="preserve"> </w:t>
      </w:r>
    </w:p>
    <w:p w14:paraId="35C17764" w14:textId="51042CD2" w:rsidR="00895D5A" w:rsidRDefault="00895D5A" w:rsidP="00895D5A">
      <w:pPr>
        <w:pStyle w:val="EmailDiscussion2"/>
      </w:pPr>
      <w:r>
        <w:tab/>
        <w:t xml:space="preserve">Scope: </w:t>
      </w:r>
      <w:r w:rsidR="00DF0768">
        <w:t xml:space="preserve">Treat summary in </w:t>
      </w:r>
      <w:r w:rsidR="005D1781">
        <w:t>R2-200</w:t>
      </w:r>
      <w:r w:rsidR="00DF0768">
        <w:t xml:space="preserve">2092 </w:t>
      </w:r>
    </w:p>
    <w:p w14:paraId="5A0DF66B" w14:textId="4D747280" w:rsidR="00895D5A" w:rsidRDefault="00895D5A" w:rsidP="00895D5A">
      <w:pPr>
        <w:pStyle w:val="EmailDiscussion2"/>
      </w:pPr>
      <w:r>
        <w:tab/>
        <w:t xml:space="preserve">Intended outcome: </w:t>
      </w:r>
      <w:r w:rsidR="00DF0768">
        <w:t>issues resolution, solutions</w:t>
      </w:r>
    </w:p>
    <w:p w14:paraId="2B90D34D" w14:textId="0C1455D6" w:rsidR="00895D5A" w:rsidRPr="00895D5A" w:rsidRDefault="00895D5A" w:rsidP="00DF0768">
      <w:pPr>
        <w:pStyle w:val="EmailDiscussion2"/>
      </w:pPr>
      <w:r>
        <w:tab/>
        <w:t xml:space="preserve">Deadline: </w:t>
      </w:r>
      <w:r w:rsidR="0080654E">
        <w:t>Mar 3 1200 CET</w:t>
      </w:r>
    </w:p>
    <w:p w14:paraId="10A7564C" w14:textId="77777777" w:rsidR="002D64DE" w:rsidRDefault="002D64DE" w:rsidP="002D64DE">
      <w:pPr>
        <w:pStyle w:val="Doc-title"/>
        <w:rPr>
          <w:ins w:id="139" w:author="MCC Additions" w:date="2020-02-28T01:59:00Z"/>
        </w:rPr>
      </w:pPr>
    </w:p>
    <w:p w14:paraId="21568AA6" w14:textId="59DD0F78" w:rsidR="002D64DE" w:rsidRDefault="002D64DE" w:rsidP="002D64DE">
      <w:pPr>
        <w:pStyle w:val="Doc-title"/>
        <w:rPr>
          <w:ins w:id="140" w:author="MCC Additions" w:date="2020-02-28T01:59:00Z"/>
        </w:rPr>
      </w:pPr>
      <w:ins w:id="141" w:author="MCC Additions" w:date="2020-02-28T01:59:00Z">
        <w:r>
          <w:t>R2-2002120</w:t>
        </w:r>
        <w:r>
          <w:tab/>
          <w:t>Summary of IAB MAC impacts</w:t>
        </w:r>
        <w:r>
          <w:tab/>
          <w:t>Samsung (rapporteur)</w:t>
        </w:r>
        <w:r>
          <w:tab/>
          <w:t>discussion</w:t>
        </w:r>
        <w:r>
          <w:tab/>
          <w:t>Rel-16</w:t>
        </w:r>
        <w:r>
          <w:tab/>
          <w:t>NR_IAB-Core</w:t>
        </w:r>
      </w:ins>
    </w:p>
    <w:p w14:paraId="232FD95E" w14:textId="77777777" w:rsidR="002D64DE" w:rsidRDefault="002D64DE" w:rsidP="002D64DE">
      <w:pPr>
        <w:pStyle w:val="Doc-title"/>
        <w:rPr>
          <w:ins w:id="142" w:author="MCC Additions" w:date="2020-02-28T02:24:00Z"/>
        </w:rPr>
      </w:pPr>
      <w:ins w:id="143" w:author="MCC Additions" w:date="2020-02-28T02:24:00Z">
        <w:r>
          <w:t>R2-2002162</w:t>
        </w:r>
        <w:r>
          <w:tab/>
          <w:t>IAB MAC impacts: Proposals for discussion and approval (Set I)</w:t>
        </w:r>
        <w:r>
          <w:tab/>
          <w:t>Samsung</w:t>
        </w:r>
        <w:r>
          <w:tab/>
          <w:t>discussion</w:t>
        </w:r>
        <w:r>
          <w:tab/>
          <w:t>Rel-16</w:t>
        </w:r>
        <w:r>
          <w:tab/>
          <w:t>NR_IAB-Core</w:t>
        </w:r>
      </w:ins>
    </w:p>
    <w:p w14:paraId="7DB2A716" w14:textId="77777777" w:rsidR="002D64DE" w:rsidRDefault="002D64DE" w:rsidP="002D64DE">
      <w:pPr>
        <w:pStyle w:val="Doc-title"/>
        <w:rPr>
          <w:ins w:id="144" w:author="MCC Additions" w:date="2020-02-28T02:24:00Z"/>
        </w:rPr>
      </w:pPr>
      <w:ins w:id="145" w:author="MCC Additions" w:date="2020-02-28T02:24:00Z">
        <w:r>
          <w:t>R2-2002163</w:t>
        </w:r>
        <w:r>
          <w:tab/>
          <w:t>IAB MAC impacts: Proposals for discussion and approval (Set II)</w:t>
        </w:r>
        <w:r>
          <w:tab/>
          <w:t>Samsung</w:t>
        </w:r>
        <w:r>
          <w:tab/>
          <w:t>discussion</w:t>
        </w:r>
        <w:r>
          <w:tab/>
          <w:t>Rel-16</w:t>
        </w:r>
        <w:r>
          <w:tab/>
          <w:t>NR_IAB-Core</w:t>
        </w:r>
      </w:ins>
    </w:p>
    <w:p w14:paraId="6880AD9A" w14:textId="77777777" w:rsidR="00895D5A" w:rsidRDefault="00895D5A" w:rsidP="00DB7F4D">
      <w:pPr>
        <w:pStyle w:val="Doc-title"/>
      </w:pPr>
    </w:p>
    <w:p w14:paraId="1A689984" w14:textId="77777777" w:rsidR="00DB7F4D" w:rsidRDefault="00DB7F4D" w:rsidP="00DB7F4D">
      <w:pPr>
        <w:pStyle w:val="Doc-title"/>
      </w:pPr>
      <w:r>
        <w:t>R2-2000272</w:t>
      </w:r>
      <w:r>
        <w:tab/>
        <w:t>Preemptive BSR Procedures and Format</w:t>
      </w:r>
      <w:r>
        <w:tab/>
        <w:t>vivo</w:t>
      </w:r>
      <w:r>
        <w:tab/>
        <w:t>discussion</w:t>
      </w:r>
    </w:p>
    <w:p w14:paraId="68742D43" w14:textId="77777777" w:rsidR="00DB7F4D" w:rsidRDefault="00DB7F4D" w:rsidP="00DB7F4D">
      <w:pPr>
        <w:pStyle w:val="Doc-title"/>
      </w:pPr>
      <w:r>
        <w:t>R2-2000471</w:t>
      </w:r>
      <w:r>
        <w:tab/>
        <w:t>Uplink latency reduction</w:t>
      </w:r>
      <w:r>
        <w:tab/>
        <w:t>Intel</w:t>
      </w:r>
      <w:r>
        <w:tab/>
        <w:t>discussion</w:t>
      </w:r>
      <w:r>
        <w:tab/>
        <w:t>Rel-16</w:t>
      </w:r>
      <w:r>
        <w:tab/>
        <w:t>NR_IAB-Core</w:t>
      </w:r>
    </w:p>
    <w:p w14:paraId="3858A996" w14:textId="77777777" w:rsidR="00DB7F4D" w:rsidRDefault="00DB7F4D" w:rsidP="00DB7F4D">
      <w:pPr>
        <w:pStyle w:val="Doc-title"/>
      </w:pPr>
      <w:r>
        <w:t>R2-2000483</w:t>
      </w:r>
      <w:r>
        <w:tab/>
        <w:t>(TP for NR_IAB BL CR to TS 38.321) MAC CE for guard symbols</w:t>
      </w:r>
      <w:r>
        <w:tab/>
        <w:t>Qualcomm Incorporated, Samsung</w:t>
      </w:r>
      <w:r>
        <w:tab/>
        <w:t>other</w:t>
      </w:r>
      <w:r>
        <w:tab/>
        <w:t>Rel-16</w:t>
      </w:r>
    </w:p>
    <w:p w14:paraId="408ABCC1" w14:textId="77777777" w:rsidR="00DB7F4D" w:rsidRDefault="00DB7F4D" w:rsidP="00DB7F4D">
      <w:pPr>
        <w:pStyle w:val="Doc-title"/>
      </w:pPr>
      <w:r>
        <w:t>R2-2000505</w:t>
      </w:r>
      <w:r>
        <w:tab/>
        <w:t>Discussion on the pre-emptive BSR format</w:t>
      </w:r>
      <w:r>
        <w:tab/>
        <w:t>ZTE, Sanechips</w:t>
      </w:r>
      <w:r>
        <w:tab/>
        <w:t>discussion</w:t>
      </w:r>
    </w:p>
    <w:p w14:paraId="0B8081DE" w14:textId="77777777" w:rsidR="00DB7F4D" w:rsidRDefault="00DB7F4D" w:rsidP="00DB7F4D">
      <w:pPr>
        <w:pStyle w:val="Doc-title"/>
      </w:pPr>
      <w:r>
        <w:t>R2-2000506</w:t>
      </w:r>
      <w:r>
        <w:tab/>
        <w:t>Discussion on remaining issues on Timing Delta MAC CE</w:t>
      </w:r>
      <w:r>
        <w:tab/>
        <w:t>ZTE, Sanechips</w:t>
      </w:r>
      <w:r>
        <w:tab/>
        <w:t>discussion</w:t>
      </w:r>
    </w:p>
    <w:p w14:paraId="72A8CA73" w14:textId="77777777" w:rsidR="00DB7F4D" w:rsidRDefault="00DB7F4D" w:rsidP="00DB7F4D">
      <w:pPr>
        <w:pStyle w:val="Doc-title"/>
      </w:pPr>
      <w:r>
        <w:t>R2-2000507</w:t>
      </w:r>
      <w:r>
        <w:tab/>
        <w:t>TP for Timing Delta MAC CE</w:t>
      </w:r>
      <w:r>
        <w:tab/>
        <w:t>ZTE, Sanechips</w:t>
      </w:r>
      <w:r>
        <w:tab/>
        <w:t>discussion</w:t>
      </w:r>
    </w:p>
    <w:p w14:paraId="2757F902" w14:textId="77777777" w:rsidR="00DB7F4D" w:rsidRDefault="00DB7F4D" w:rsidP="00DB7F4D">
      <w:pPr>
        <w:pStyle w:val="Doc-title"/>
      </w:pPr>
      <w:r>
        <w:t>R2-2000508</w:t>
      </w:r>
      <w:r>
        <w:tab/>
        <w:t>Draft LS on Timing Delta signaling</w:t>
      </w:r>
      <w:r>
        <w:tab/>
        <w:t>ZTE, Sanechips</w:t>
      </w:r>
      <w:r>
        <w:tab/>
        <w:t>discussion</w:t>
      </w:r>
    </w:p>
    <w:p w14:paraId="00919A0F" w14:textId="77777777" w:rsidR="00DB7F4D" w:rsidRDefault="00DB7F4D" w:rsidP="00DB7F4D">
      <w:pPr>
        <w:pStyle w:val="Doc-title"/>
      </w:pPr>
      <w:r>
        <w:t>R2-2000514</w:t>
      </w:r>
      <w:r>
        <w:tab/>
        <w:t xml:space="preserve">Remaining issue of pre-emptive BSR in IAB </w:t>
      </w:r>
      <w:r>
        <w:tab/>
        <w:t>Kyocera</w:t>
      </w:r>
      <w:r>
        <w:tab/>
        <w:t>discussion</w:t>
      </w:r>
    </w:p>
    <w:p w14:paraId="7E0FAF75" w14:textId="77777777" w:rsidR="00DB7F4D" w:rsidRDefault="00DB7F4D" w:rsidP="00DB7F4D">
      <w:pPr>
        <w:pStyle w:val="Doc-title"/>
      </w:pPr>
      <w:r>
        <w:t>R2-2000520</w:t>
      </w:r>
      <w:r>
        <w:tab/>
        <w:t>Remaining issues of the pre-emptive BSR</w:t>
      </w:r>
      <w:r>
        <w:tab/>
        <w:t>Huawei, HiSilicon</w:t>
      </w:r>
      <w:r>
        <w:tab/>
        <w:t>discussion</w:t>
      </w:r>
      <w:r>
        <w:tab/>
        <w:t>Rel-16</w:t>
      </w:r>
      <w:r>
        <w:tab/>
        <w:t>NR_IAB-Core</w:t>
      </w:r>
    </w:p>
    <w:p w14:paraId="1A031DFC" w14:textId="77777777" w:rsidR="00DB7F4D" w:rsidRDefault="00DB7F4D" w:rsidP="00DB7F4D">
      <w:pPr>
        <w:pStyle w:val="Doc-title"/>
      </w:pPr>
      <w:r>
        <w:t>R2-2000521</w:t>
      </w:r>
      <w:r>
        <w:tab/>
        <w:t>Leftover issues to support the IAB RACH procedure</w:t>
      </w:r>
      <w:r>
        <w:tab/>
        <w:t>Huawei, HiSilicon</w:t>
      </w:r>
      <w:r>
        <w:tab/>
        <w:t>discussion</w:t>
      </w:r>
      <w:r>
        <w:tab/>
        <w:t>Rel-16</w:t>
      </w:r>
      <w:r>
        <w:tab/>
        <w:t>NR_IAB-Core</w:t>
      </w:r>
    </w:p>
    <w:p w14:paraId="59BECB9F" w14:textId="77777777" w:rsidR="00DB7F4D" w:rsidRDefault="00DB7F4D" w:rsidP="00DB7F4D">
      <w:pPr>
        <w:pStyle w:val="Doc-title"/>
      </w:pPr>
      <w:r>
        <w:t>R2-2000527</w:t>
      </w:r>
      <w:r>
        <w:tab/>
        <w:t>Remaining issue for the Timing Delta MAC CE</w:t>
      </w:r>
      <w:r>
        <w:tab/>
        <w:t>Huawei, HiSilicon</w:t>
      </w:r>
      <w:r>
        <w:tab/>
        <w:t>discussion</w:t>
      </w:r>
      <w:r>
        <w:tab/>
        <w:t>Rel-16</w:t>
      </w:r>
      <w:r>
        <w:tab/>
        <w:t>NR_IAB-Core</w:t>
      </w:r>
    </w:p>
    <w:p w14:paraId="053875CC" w14:textId="77777777" w:rsidR="00DB7F4D" w:rsidRDefault="00DB7F4D" w:rsidP="00DB7F4D">
      <w:pPr>
        <w:pStyle w:val="Doc-title"/>
      </w:pPr>
      <w:r>
        <w:t>R2-2000528</w:t>
      </w:r>
      <w:r>
        <w:tab/>
        <w:t>TP for Guard Symbols MAC CEs</w:t>
      </w:r>
      <w:r>
        <w:tab/>
        <w:t>Huawei, HiSilicon</w:t>
      </w:r>
      <w:r>
        <w:tab/>
        <w:t>discussion</w:t>
      </w:r>
      <w:r>
        <w:tab/>
        <w:t>Rel-16</w:t>
      </w:r>
      <w:r>
        <w:tab/>
        <w:t>NR_IAB-Core</w:t>
      </w:r>
    </w:p>
    <w:p w14:paraId="78809DA7" w14:textId="77777777" w:rsidR="00DB7F4D" w:rsidRDefault="00DB7F4D" w:rsidP="00DB7F4D">
      <w:pPr>
        <w:pStyle w:val="Doc-title"/>
      </w:pPr>
      <w:r>
        <w:t>R2-2000747</w:t>
      </w:r>
      <w:r>
        <w:tab/>
        <w:t>Remaining Aspects of Pre-emptive BSR Format</w:t>
      </w:r>
      <w:r>
        <w:tab/>
        <w:t>Ericsson</w:t>
      </w:r>
      <w:r>
        <w:tab/>
        <w:t>discussion</w:t>
      </w:r>
      <w:r>
        <w:tab/>
        <w:t>Rel-16</w:t>
      </w:r>
      <w:r>
        <w:tab/>
        <w:t>NR_IAB-Core</w:t>
      </w:r>
    </w:p>
    <w:p w14:paraId="5022D734" w14:textId="77777777" w:rsidR="00DB7F4D" w:rsidRDefault="00DB7F4D" w:rsidP="00DB7F4D">
      <w:pPr>
        <w:pStyle w:val="Doc-title"/>
      </w:pPr>
      <w:r>
        <w:t>R2-2000748</w:t>
      </w:r>
      <w:r>
        <w:tab/>
        <w:t>L1 Resource Multiplexing MAC CE</w:t>
      </w:r>
      <w:r>
        <w:tab/>
        <w:t>Ericsson</w:t>
      </w:r>
      <w:r>
        <w:tab/>
        <w:t>discussion</w:t>
      </w:r>
      <w:r>
        <w:tab/>
        <w:t>Rel-16</w:t>
      </w:r>
      <w:r>
        <w:tab/>
        <w:t>NR_IAB-Core</w:t>
      </w:r>
    </w:p>
    <w:p w14:paraId="7DF01304" w14:textId="77777777" w:rsidR="00DB7F4D" w:rsidRDefault="00DB7F4D" w:rsidP="00DB7F4D">
      <w:pPr>
        <w:pStyle w:val="Doc-title"/>
      </w:pPr>
      <w:r>
        <w:t>R2-2000781</w:t>
      </w:r>
      <w:r>
        <w:tab/>
        <w:t>Finalising Rel-16 pre-emptive BSR design</w:t>
      </w:r>
      <w:r>
        <w:tab/>
        <w:t>Samsung Electronics GmbH</w:t>
      </w:r>
      <w:r>
        <w:tab/>
        <w:t>discussion</w:t>
      </w:r>
    </w:p>
    <w:p w14:paraId="40C85967" w14:textId="77777777" w:rsidR="00DB7F4D" w:rsidRDefault="00DB7F4D" w:rsidP="00DB7F4D">
      <w:pPr>
        <w:pStyle w:val="Doc-title"/>
      </w:pPr>
      <w:r>
        <w:t>R2-2000782</w:t>
      </w:r>
      <w:r>
        <w:tab/>
        <w:t>TP on outstanding issues with pre-emptive BSR</w:t>
      </w:r>
      <w:r>
        <w:tab/>
        <w:t>Samsung Electronics GmbH</w:t>
      </w:r>
      <w:r>
        <w:tab/>
        <w:t>discussion</w:t>
      </w:r>
    </w:p>
    <w:p w14:paraId="52D4B711" w14:textId="77777777" w:rsidR="00DB7F4D" w:rsidRDefault="00DB7F4D" w:rsidP="00DB7F4D">
      <w:pPr>
        <w:pStyle w:val="Doc-title"/>
      </w:pPr>
      <w:r>
        <w:t>R2-2000808</w:t>
      </w:r>
      <w:r>
        <w:tab/>
        <w:t>Open issues with IAB LCID space extension and its wider impact on Rel-16</w:t>
      </w:r>
      <w:r>
        <w:tab/>
        <w:t>Samsung Electronics GmbH</w:t>
      </w:r>
      <w:r>
        <w:tab/>
        <w:t>discussion</w:t>
      </w:r>
    </w:p>
    <w:p w14:paraId="38C9B65B" w14:textId="77777777" w:rsidR="00DB7F4D" w:rsidRDefault="00DB7F4D" w:rsidP="00DB7F4D">
      <w:pPr>
        <w:pStyle w:val="Doc-title"/>
      </w:pPr>
      <w:r>
        <w:t>R2-2000848</w:t>
      </w:r>
      <w:r>
        <w:tab/>
        <w:t>Remaining issues of buffer status reporting for IAB</w:t>
      </w:r>
      <w:r>
        <w:tab/>
        <w:t>Nokia, Nokia Shanghai Bell</w:t>
      </w:r>
      <w:r>
        <w:tab/>
        <w:t>discussion</w:t>
      </w:r>
      <w:r>
        <w:tab/>
        <w:t>Rel-16</w:t>
      </w:r>
      <w:r>
        <w:tab/>
        <w:t>NR_IAB-Core</w:t>
      </w:r>
    </w:p>
    <w:p w14:paraId="2B1CFBF3" w14:textId="77777777" w:rsidR="00DB7F4D" w:rsidRDefault="00DB7F4D" w:rsidP="00DB7F4D">
      <w:pPr>
        <w:pStyle w:val="Doc-title"/>
      </w:pPr>
      <w:r>
        <w:t>R2-2000849</w:t>
      </w:r>
      <w:r>
        <w:tab/>
        <w:t>Format for pre-emptive BSR</w:t>
      </w:r>
      <w:r>
        <w:tab/>
        <w:t>Nokia, Nokia Shanghai Bell</w:t>
      </w:r>
      <w:r>
        <w:tab/>
        <w:t>discussion</w:t>
      </w:r>
      <w:r>
        <w:tab/>
        <w:t>Rel-16</w:t>
      </w:r>
      <w:r>
        <w:tab/>
        <w:t>NR_IAB-Core</w:t>
      </w:r>
    </w:p>
    <w:p w14:paraId="6465761D" w14:textId="77777777" w:rsidR="00DB7F4D" w:rsidRDefault="00DB7F4D" w:rsidP="00DB7F4D">
      <w:pPr>
        <w:pStyle w:val="Doc-title"/>
      </w:pPr>
      <w:r>
        <w:t>R2-2000850</w:t>
      </w:r>
      <w:r>
        <w:tab/>
        <w:t>MAC CE for guard symbols indication</w:t>
      </w:r>
      <w:r>
        <w:tab/>
        <w:t>Nokia, Nokia Shanghai Bell</w:t>
      </w:r>
      <w:r>
        <w:tab/>
        <w:t>discussion</w:t>
      </w:r>
      <w:r>
        <w:tab/>
        <w:t>Rel-16</w:t>
      </w:r>
      <w:r>
        <w:tab/>
        <w:t>NR_IAB-Core</w:t>
      </w:r>
    </w:p>
    <w:p w14:paraId="469621A1" w14:textId="77777777" w:rsidR="00DB7F4D" w:rsidRDefault="00DB7F4D" w:rsidP="00DB7F4D">
      <w:pPr>
        <w:pStyle w:val="Doc-title"/>
      </w:pPr>
      <w:r>
        <w:t>R2-2000894</w:t>
      </w:r>
      <w:r>
        <w:tab/>
        <w:t>Remaining Issues on Pre-emptive BSR</w:t>
      </w:r>
      <w:r>
        <w:tab/>
        <w:t>CATT</w:t>
      </w:r>
      <w:r>
        <w:tab/>
        <w:t>discussion</w:t>
      </w:r>
      <w:r>
        <w:tab/>
        <w:t>Rel-16</w:t>
      </w:r>
      <w:r>
        <w:tab/>
        <w:t>NR_IAB-Core</w:t>
      </w:r>
    </w:p>
    <w:p w14:paraId="55CA2439" w14:textId="77777777" w:rsidR="00DB7F4D" w:rsidRDefault="00DB7F4D" w:rsidP="00DB7F4D">
      <w:pPr>
        <w:pStyle w:val="Doc-title"/>
      </w:pPr>
      <w:r>
        <w:t>R2-2001018</w:t>
      </w:r>
      <w:r>
        <w:tab/>
        <w:t>Consideration on uplink low-latency scheduling</w:t>
      </w:r>
      <w:r>
        <w:tab/>
        <w:t>Lenovo, Motorola Mobility</w:t>
      </w:r>
      <w:r>
        <w:tab/>
        <w:t>discussion</w:t>
      </w:r>
      <w:r>
        <w:tab/>
        <w:t>Rel-16</w:t>
      </w:r>
    </w:p>
    <w:p w14:paraId="50EE4B53" w14:textId="77777777" w:rsidR="00DB7F4D" w:rsidRDefault="00DB7F4D" w:rsidP="00DB7F4D">
      <w:pPr>
        <w:pStyle w:val="Doc-title"/>
      </w:pPr>
      <w:r>
        <w:t>R2-2001019</w:t>
      </w:r>
      <w:r>
        <w:tab/>
        <w:t>Pre-emptive BSR in DC scenario</w:t>
      </w:r>
      <w:r>
        <w:tab/>
        <w:t>Lenovo, Motorola Mobility</w:t>
      </w:r>
      <w:r>
        <w:tab/>
        <w:t>discussion</w:t>
      </w:r>
      <w:r>
        <w:tab/>
        <w:t>Rel-16</w:t>
      </w:r>
    </w:p>
    <w:p w14:paraId="21516E37" w14:textId="77777777" w:rsidR="00DB7F4D" w:rsidRDefault="00DB7F4D" w:rsidP="00DB7F4D">
      <w:pPr>
        <w:pStyle w:val="Doc-title"/>
      </w:pPr>
      <w:r>
        <w:t>R2-2001020</w:t>
      </w:r>
      <w:r>
        <w:tab/>
        <w:t>BSR and pre-BSR in packet re-routing scenario</w:t>
      </w:r>
      <w:r>
        <w:tab/>
        <w:t>Lenovo, Motorola Mobility</w:t>
      </w:r>
      <w:r>
        <w:tab/>
        <w:t>discussion</w:t>
      </w:r>
      <w:r>
        <w:tab/>
        <w:t>Rel-16</w:t>
      </w:r>
    </w:p>
    <w:p w14:paraId="067294E4" w14:textId="77777777" w:rsidR="00DB7F4D" w:rsidRDefault="00DB7F4D" w:rsidP="00DB7F4D">
      <w:pPr>
        <w:pStyle w:val="Doc-title"/>
      </w:pPr>
      <w:r>
        <w:t>R2-2001342</w:t>
      </w:r>
      <w:r>
        <w:tab/>
        <w:t>Data volume reporting and dual connectivity with Pre-emptive BSR</w:t>
      </w:r>
      <w:r>
        <w:tab/>
        <w:t>Futurewei Technologies</w:t>
      </w:r>
      <w:r>
        <w:tab/>
        <w:t>discussion</w:t>
      </w:r>
      <w:r>
        <w:tab/>
        <w:t>R2-1914768</w:t>
      </w:r>
    </w:p>
    <w:p w14:paraId="056403F5" w14:textId="77777777" w:rsidR="00DB7F4D" w:rsidRDefault="00DB7F4D" w:rsidP="00DB7F4D">
      <w:pPr>
        <w:pStyle w:val="Doc-title"/>
      </w:pPr>
      <w:r>
        <w:t>R2-2001556</w:t>
      </w:r>
      <w:r>
        <w:tab/>
        <w:t>Consideration on truncated pre-BSR MAC CE</w:t>
      </w:r>
      <w:r>
        <w:tab/>
        <w:t>LG Electronics Inc.</w:t>
      </w:r>
      <w:r>
        <w:tab/>
        <w:t>discussion</w:t>
      </w:r>
      <w:r>
        <w:tab/>
        <w:t>Rel-16</w:t>
      </w:r>
      <w:r>
        <w:tab/>
        <w:t>NR_IAB-Core</w:t>
      </w:r>
    </w:p>
    <w:p w14:paraId="20979CD7" w14:textId="77777777" w:rsidR="00DB7F4D" w:rsidRDefault="00DB7F4D" w:rsidP="00DB7F4D">
      <w:pPr>
        <w:pStyle w:val="Doc-title"/>
      </w:pPr>
      <w:r>
        <w:t>R2-2001558</w:t>
      </w:r>
      <w:r>
        <w:tab/>
        <w:t>Remaining issues on Timing Delta MAC CE</w:t>
      </w:r>
      <w:r>
        <w:tab/>
        <w:t>LG Electronics Inc.</w:t>
      </w:r>
      <w:r>
        <w:tab/>
        <w:t>discussion</w:t>
      </w:r>
      <w:r>
        <w:tab/>
        <w:t>Rel-16</w:t>
      </w:r>
      <w:r>
        <w:tab/>
        <w:t>NR_IAB-Core</w:t>
      </w:r>
    </w:p>
    <w:p w14:paraId="5EB1DE97" w14:textId="77777777" w:rsidR="00DB7F4D" w:rsidRDefault="00DB7F4D" w:rsidP="00DB7F4D">
      <w:pPr>
        <w:pStyle w:val="Doc-title"/>
      </w:pPr>
      <w:r>
        <w:t>R2-2001559</w:t>
      </w:r>
      <w:r>
        <w:tab/>
        <w:t>[DRAFT] LS on Timing Delta MAC CE</w:t>
      </w:r>
      <w:r>
        <w:tab/>
        <w:t>LG Electronics Inc.</w:t>
      </w:r>
      <w:r>
        <w:tab/>
        <w:t>LS out</w:t>
      </w:r>
      <w:r>
        <w:tab/>
        <w:t>Rel-16</w:t>
      </w:r>
      <w:r>
        <w:tab/>
        <w:t>NR_IAB-Core</w:t>
      </w:r>
      <w:r>
        <w:tab/>
        <w:t>To:RAN1</w:t>
      </w:r>
    </w:p>
    <w:p w14:paraId="0A859DE1" w14:textId="77777777" w:rsidR="00DB7F4D" w:rsidRDefault="00DB7F4D" w:rsidP="00DB7F4D">
      <w:pPr>
        <w:pStyle w:val="Doc-title"/>
      </w:pPr>
      <w:r>
        <w:t>R2-2001560</w:t>
      </w:r>
      <w:r>
        <w:tab/>
        <w:t>LCG based UL grant</w:t>
      </w:r>
      <w:r>
        <w:tab/>
        <w:t>LG Electronics Inc.</w:t>
      </w:r>
      <w:r>
        <w:tab/>
        <w:t>discussion</w:t>
      </w:r>
      <w:r>
        <w:tab/>
        <w:t>Rel-16</w:t>
      </w:r>
      <w:r>
        <w:tab/>
        <w:t>NR_IAB-Core</w:t>
      </w:r>
      <w:r>
        <w:tab/>
        <w:t>R2-1916137</w:t>
      </w:r>
    </w:p>
    <w:p w14:paraId="1B4EC7A3" w14:textId="77777777" w:rsidR="00DB7F4D" w:rsidRDefault="00DB7F4D" w:rsidP="00DB7F4D">
      <w:pPr>
        <w:pStyle w:val="Doc-title"/>
      </w:pPr>
      <w:r>
        <w:t>R2-2001561</w:t>
      </w:r>
      <w:r>
        <w:tab/>
        <w:t>Ambiguity of pre-BSR with multiple parents</w:t>
      </w:r>
      <w:r>
        <w:tab/>
        <w:t>LG Electronics Inc.</w:t>
      </w:r>
      <w:r>
        <w:tab/>
        <w:t>discussion</w:t>
      </w:r>
      <w:r>
        <w:tab/>
        <w:t>Rel-16</w:t>
      </w:r>
      <w:r>
        <w:tab/>
        <w:t>NR_IAB-Core</w:t>
      </w:r>
    </w:p>
    <w:p w14:paraId="11E64066" w14:textId="77777777" w:rsidR="00DB7F4D" w:rsidRDefault="00DB7F4D" w:rsidP="00DB7F4D">
      <w:pPr>
        <w:pStyle w:val="Doc-title"/>
      </w:pPr>
      <w:r>
        <w:t>R2-2001591</w:t>
      </w:r>
      <w:r>
        <w:tab/>
        <w:t>Discussion on including pre-emptive BSR in MAC PDU</w:t>
      </w:r>
      <w:r>
        <w:tab/>
        <w:t>ASUSTeK</w:t>
      </w:r>
      <w:r>
        <w:tab/>
        <w:t>discussion</w:t>
      </w:r>
      <w:r>
        <w:tab/>
        <w:t>Rel-16</w:t>
      </w:r>
      <w:r>
        <w:tab/>
        <w:t>38.321</w:t>
      </w:r>
      <w:r>
        <w:tab/>
        <w:t>NR_IAB-Core</w:t>
      </w:r>
    </w:p>
    <w:p w14:paraId="6A81D39F" w14:textId="77777777" w:rsidR="00DB7F4D" w:rsidRDefault="00DB7F4D" w:rsidP="00DB7F4D">
      <w:pPr>
        <w:pStyle w:val="Doc-title"/>
      </w:pPr>
      <w:r>
        <w:t>R2-2001592</w:t>
      </w:r>
      <w:r>
        <w:tab/>
        <w:t>Discussion on cancelling pre-emptive BSR</w:t>
      </w:r>
      <w:r>
        <w:tab/>
        <w:t>ASUSTeK</w:t>
      </w:r>
      <w:r>
        <w:tab/>
        <w:t>discussion</w:t>
      </w:r>
      <w:r>
        <w:tab/>
        <w:t>Rel-16</w:t>
      </w:r>
      <w:r>
        <w:tab/>
        <w:t>38.321</w:t>
      </w:r>
      <w:r>
        <w:tab/>
        <w:t>NR_IAB-Core</w:t>
      </w:r>
    </w:p>
    <w:p w14:paraId="760C1DB5" w14:textId="77777777" w:rsidR="00DB7F4D" w:rsidRDefault="00DB7F4D" w:rsidP="00DB7F4D">
      <w:pPr>
        <w:pStyle w:val="Doc-title"/>
      </w:pPr>
      <w:r>
        <w:t>R2-2001631</w:t>
      </w:r>
      <w:r>
        <w:tab/>
        <w:t>F1-U Flow Control and Reordering Issues</w:t>
      </w:r>
      <w:r>
        <w:tab/>
        <w:t>Sequans Communications</w:t>
      </w:r>
      <w:r>
        <w:tab/>
        <w:t>discussion</w:t>
      </w:r>
      <w:r>
        <w:tab/>
        <w:t>Rel-16</w:t>
      </w:r>
      <w:r>
        <w:tab/>
        <w:t>NR_IAB-Core</w:t>
      </w:r>
      <w:r>
        <w:tab/>
        <w:t>R2-1913630</w:t>
      </w:r>
    </w:p>
    <w:p w14:paraId="3244A593" w14:textId="77777777" w:rsidR="00DB7F4D" w:rsidRDefault="00DB7F4D" w:rsidP="00DB7F4D">
      <w:pPr>
        <w:pStyle w:val="Doc-title"/>
      </w:pPr>
      <w:r>
        <w:t>R2-2001632</w:t>
      </w:r>
      <w:r>
        <w:tab/>
        <w:t>Packet Marking for E2E Flow Control</w:t>
      </w:r>
      <w:r>
        <w:tab/>
        <w:t>Sequans Communications</w:t>
      </w:r>
      <w:r>
        <w:tab/>
        <w:t>discussion</w:t>
      </w:r>
      <w:r>
        <w:tab/>
        <w:t>Rel-16</w:t>
      </w:r>
      <w:r>
        <w:tab/>
        <w:t>NR_IAB-Core</w:t>
      </w:r>
      <w:r>
        <w:tab/>
        <w:t>R2-1913631</w:t>
      </w:r>
    </w:p>
    <w:p w14:paraId="0DD6A33B" w14:textId="77777777" w:rsidR="00DB7F4D" w:rsidRDefault="00DB7F4D" w:rsidP="00DB7F4D">
      <w:pPr>
        <w:pStyle w:val="Doc-title"/>
      </w:pPr>
      <w:r>
        <w:t>R2-2001645</w:t>
      </w:r>
      <w:r>
        <w:tab/>
        <w:t>TP for Guard Symbol MAC CE</w:t>
      </w:r>
      <w:r>
        <w:tab/>
        <w:t>ZTE Corporation, Sanechips</w:t>
      </w:r>
      <w:r>
        <w:tab/>
        <w:t>discussion</w:t>
      </w:r>
    </w:p>
    <w:p w14:paraId="48E58E5E" w14:textId="7E40B76A" w:rsidR="00DB7F4D" w:rsidRDefault="00DB7F4D" w:rsidP="00DB7F4D">
      <w:pPr>
        <w:pStyle w:val="Doc-title"/>
      </w:pPr>
    </w:p>
    <w:p w14:paraId="13C96B6D" w14:textId="77777777" w:rsidR="00DB7F4D" w:rsidRPr="00DB7F4D" w:rsidRDefault="00DB7F4D" w:rsidP="00DB7F4D">
      <w:pPr>
        <w:pStyle w:val="Doc-text2"/>
      </w:pPr>
    </w:p>
    <w:p w14:paraId="223AA25B" w14:textId="7D33D7AA" w:rsidR="00EE61FE" w:rsidRDefault="00F856D4" w:rsidP="00EE61FE">
      <w:pPr>
        <w:pStyle w:val="Heading3"/>
      </w:pPr>
      <w:r w:rsidRPr="00B511DC">
        <w:t>6.</w:t>
      </w:r>
      <w:r w:rsidR="00AA663B">
        <w:t>1.5</w:t>
      </w:r>
      <w:r w:rsidR="00AA663B">
        <w:tab/>
      </w:r>
      <w:r w:rsidR="00EE61FE" w:rsidRPr="00B511DC">
        <w:t>Control plane aspects</w:t>
      </w:r>
    </w:p>
    <w:p w14:paraId="368402C3" w14:textId="29D56566" w:rsidR="00895D5A" w:rsidRDefault="0080654E" w:rsidP="0080654E">
      <w:pPr>
        <w:pStyle w:val="BoldComments"/>
      </w:pPr>
      <w:r>
        <w:t>Not to be Treated</w:t>
      </w:r>
    </w:p>
    <w:p w14:paraId="31C09F37" w14:textId="77777777" w:rsidR="00DB7F4D" w:rsidRDefault="00DB7F4D" w:rsidP="00DB7F4D">
      <w:pPr>
        <w:pStyle w:val="Doc-title"/>
      </w:pPr>
      <w:r>
        <w:t>R2-2000273</w:t>
      </w:r>
      <w:r>
        <w:tab/>
        <w:t>Discussion on IAB BH RLF report mechanism in case of DC</w:t>
      </w:r>
      <w:r>
        <w:tab/>
        <w:t>vivo</w:t>
      </w:r>
      <w:r>
        <w:tab/>
        <w:t>discussion</w:t>
      </w:r>
      <w:r>
        <w:tab/>
        <w:t>R2-1914920</w:t>
      </w:r>
    </w:p>
    <w:p w14:paraId="7AD0F118" w14:textId="77777777" w:rsidR="00DB7F4D" w:rsidRDefault="00DB7F4D" w:rsidP="00DB7F4D">
      <w:pPr>
        <w:pStyle w:val="Doc-title"/>
      </w:pPr>
      <w:r>
        <w:t>R2-2000274</w:t>
      </w:r>
      <w:r>
        <w:tab/>
        <w:t>Verification of BH RLF notification</w:t>
      </w:r>
      <w:r>
        <w:tab/>
        <w:t>vivo</w:t>
      </w:r>
      <w:r>
        <w:tab/>
        <w:t>discussion</w:t>
      </w:r>
      <w:r>
        <w:tab/>
        <w:t>R2-1914918</w:t>
      </w:r>
    </w:p>
    <w:p w14:paraId="0F42FD03" w14:textId="77777777" w:rsidR="00DB7F4D" w:rsidRDefault="00DB7F4D" w:rsidP="00DB7F4D">
      <w:pPr>
        <w:pStyle w:val="Doc-title"/>
      </w:pPr>
      <w:r>
        <w:t>R2-2000275</w:t>
      </w:r>
      <w:r>
        <w:tab/>
        <w:t>[Draft] LS on BH RLF notification verification</w:t>
      </w:r>
      <w:r>
        <w:tab/>
        <w:t>vivo</w:t>
      </w:r>
      <w:r>
        <w:tab/>
        <w:t>LS out</w:t>
      </w:r>
      <w:r>
        <w:tab/>
        <w:t>R2-1914919</w:t>
      </w:r>
      <w:r>
        <w:tab/>
        <w:t>To:SA3</w:t>
      </w:r>
    </w:p>
    <w:p w14:paraId="185063EF" w14:textId="77777777" w:rsidR="00DB7F4D" w:rsidRDefault="00DB7F4D" w:rsidP="00DB7F4D">
      <w:pPr>
        <w:pStyle w:val="Doc-title"/>
      </w:pPr>
      <w:r>
        <w:t>R2-2000276</w:t>
      </w:r>
      <w:r>
        <w:tab/>
        <w:t>RLF Notification Messages</w:t>
      </w:r>
      <w:r>
        <w:tab/>
        <w:t>vivo</w:t>
      </w:r>
      <w:r>
        <w:tab/>
        <w:t>discussion</w:t>
      </w:r>
    </w:p>
    <w:p w14:paraId="7DC13C6A" w14:textId="77777777" w:rsidR="00DB7F4D" w:rsidRDefault="00DB7F4D" w:rsidP="00DB7F4D">
      <w:pPr>
        <w:pStyle w:val="Doc-title"/>
      </w:pPr>
      <w:r>
        <w:t>R2-2000472</w:t>
      </w:r>
      <w:r>
        <w:tab/>
        <w:t>Further discussion on Backhaul RLF handling</w:t>
      </w:r>
      <w:r>
        <w:tab/>
        <w:t>Intel</w:t>
      </w:r>
      <w:r>
        <w:tab/>
        <w:t>discussion</w:t>
      </w:r>
      <w:r>
        <w:tab/>
        <w:t>Rel-16</w:t>
      </w:r>
      <w:r>
        <w:tab/>
        <w:t>NR_IAB-Core</w:t>
      </w:r>
    </w:p>
    <w:p w14:paraId="6933427B" w14:textId="77777777" w:rsidR="00DB7F4D" w:rsidRDefault="00DB7F4D" w:rsidP="00DB7F4D">
      <w:pPr>
        <w:pStyle w:val="Doc-title"/>
      </w:pPr>
      <w:r>
        <w:t>R2-2000509</w:t>
      </w:r>
      <w:r>
        <w:tab/>
        <w:t>Discussion on IAB BH RLF handling</w:t>
      </w:r>
      <w:r>
        <w:tab/>
        <w:t>ZTE, Sanechips</w:t>
      </w:r>
      <w:r>
        <w:tab/>
        <w:t>discussion</w:t>
      </w:r>
    </w:p>
    <w:p w14:paraId="78B1EDFF" w14:textId="77777777" w:rsidR="00DB7F4D" w:rsidRDefault="00DB7F4D" w:rsidP="00DB7F4D">
      <w:pPr>
        <w:pStyle w:val="Doc-title"/>
      </w:pPr>
      <w:r>
        <w:t>R2-2000510</w:t>
      </w:r>
      <w:r>
        <w:tab/>
        <w:t>Discussion on BAP control PDU of RLF indication</w:t>
      </w:r>
      <w:r>
        <w:tab/>
        <w:t>ZTE, Sanechips</w:t>
      </w:r>
      <w:r>
        <w:tab/>
        <w:t>discussion</w:t>
      </w:r>
    </w:p>
    <w:p w14:paraId="077AF3D2" w14:textId="77777777" w:rsidR="00DB7F4D" w:rsidRDefault="00DB7F4D" w:rsidP="00DB7F4D">
      <w:pPr>
        <w:pStyle w:val="Doc-title"/>
      </w:pPr>
      <w:r>
        <w:t>R2-2000516</w:t>
      </w:r>
      <w:r>
        <w:tab/>
        <w:t xml:space="preserve">Possible issues on Backhaul RLF handling </w:t>
      </w:r>
      <w:r>
        <w:tab/>
        <w:t>Kyocera</w:t>
      </w:r>
      <w:r>
        <w:tab/>
        <w:t>discussion</w:t>
      </w:r>
    </w:p>
    <w:p w14:paraId="7CA122B0" w14:textId="77777777" w:rsidR="00DB7F4D" w:rsidRDefault="00DB7F4D" w:rsidP="00DB7F4D">
      <w:pPr>
        <w:pStyle w:val="Doc-title"/>
      </w:pPr>
      <w:r>
        <w:t>R2-2000662</w:t>
      </w:r>
      <w:r>
        <w:tab/>
        <w:t>Considerations on Intra-CU indication</w:t>
      </w:r>
      <w:r>
        <w:tab/>
        <w:t>KDDI Corporation</w:t>
      </w:r>
      <w:r>
        <w:tab/>
        <w:t>discussion</w:t>
      </w:r>
    </w:p>
    <w:p w14:paraId="08442EB8" w14:textId="77777777" w:rsidR="00DB7F4D" w:rsidRDefault="00DB7F4D" w:rsidP="00DB7F4D">
      <w:pPr>
        <w:pStyle w:val="Doc-title"/>
      </w:pPr>
      <w:r>
        <w:t>R2-2000749</w:t>
      </w:r>
      <w:r>
        <w:tab/>
        <w:t>Further details on Backhaul link RLF Notification Types to Downstream Node(s)</w:t>
      </w:r>
      <w:r>
        <w:tab/>
        <w:t>Ericsson</w:t>
      </w:r>
      <w:r>
        <w:tab/>
        <w:t>discussion</w:t>
      </w:r>
      <w:r>
        <w:tab/>
        <w:t>Rel-16</w:t>
      </w:r>
      <w:r>
        <w:tab/>
        <w:t>NR_IAB-Core</w:t>
      </w:r>
    </w:p>
    <w:p w14:paraId="19C79A03" w14:textId="77777777" w:rsidR="00DB7F4D" w:rsidRDefault="00DB7F4D" w:rsidP="00DB7F4D">
      <w:pPr>
        <w:pStyle w:val="Doc-title"/>
      </w:pPr>
      <w:r>
        <w:t>R2-2001348</w:t>
      </w:r>
      <w:r>
        <w:tab/>
        <w:t>Cell Selection for Backhaul RLF Recovery</w:t>
      </w:r>
      <w:r>
        <w:tab/>
        <w:t>Futurewei Technologies</w:t>
      </w:r>
      <w:r>
        <w:tab/>
        <w:t>discussion</w:t>
      </w:r>
      <w:r>
        <w:tab/>
        <w:t>R2-1916061</w:t>
      </w:r>
    </w:p>
    <w:p w14:paraId="5643F081" w14:textId="5FE4519F" w:rsidR="00DB7F4D" w:rsidRDefault="00DB7F4D" w:rsidP="0080654E">
      <w:pPr>
        <w:pStyle w:val="Doc-title"/>
      </w:pPr>
      <w:r>
        <w:t>R2-2001633</w:t>
      </w:r>
      <w:r>
        <w:tab/>
        <w:t>Remaining issues on IAB RLF</w:t>
      </w:r>
      <w:r>
        <w:tab/>
        <w:t>Sams</w:t>
      </w:r>
      <w:r w:rsidR="0080654E">
        <w:t>ung R&amp;D Institute UK</w:t>
      </w:r>
      <w:r w:rsidR="0080654E">
        <w:tab/>
        <w:t>discussion</w:t>
      </w:r>
    </w:p>
    <w:p w14:paraId="3698F330" w14:textId="77777777" w:rsidR="00DB7F4D" w:rsidRPr="00DB7F4D" w:rsidRDefault="00DB7F4D" w:rsidP="00DB7F4D">
      <w:pPr>
        <w:pStyle w:val="Doc-text2"/>
      </w:pPr>
    </w:p>
    <w:p w14:paraId="0D8216BE" w14:textId="312AE946" w:rsidR="00FF2F5E" w:rsidRDefault="00AA663B" w:rsidP="008638EF">
      <w:pPr>
        <w:pStyle w:val="Heading4"/>
      </w:pPr>
      <w:r>
        <w:t>6.1.5.2</w:t>
      </w:r>
      <w:r>
        <w:tab/>
      </w:r>
      <w:r w:rsidR="00FF2F5E" w:rsidRPr="00101313">
        <w:t>Configuration</w:t>
      </w:r>
    </w:p>
    <w:p w14:paraId="6F068A1D" w14:textId="7CD3B3BF" w:rsidR="00FE5399" w:rsidRDefault="005C4030" w:rsidP="005C4030">
      <w:pPr>
        <w:pStyle w:val="Comments"/>
      </w:pPr>
      <w:r>
        <w:t>Summary on IAB Configuration except IP address (Ericsson)</w:t>
      </w:r>
    </w:p>
    <w:p w14:paraId="2101EF19" w14:textId="1B712858" w:rsidR="00895D5A" w:rsidRDefault="005C4030" w:rsidP="005C4030">
      <w:pPr>
        <w:pStyle w:val="Comments"/>
      </w:pPr>
      <w:r>
        <w:t>Summary on IAB IP ad</w:t>
      </w:r>
      <w:r w:rsidR="0080654E">
        <w:t xml:space="preserve">dress configuration (Samsung). </w:t>
      </w:r>
    </w:p>
    <w:p w14:paraId="410BC94C" w14:textId="156BB007" w:rsidR="0080654E" w:rsidRDefault="0080654E" w:rsidP="0080654E">
      <w:pPr>
        <w:pStyle w:val="BoldComments"/>
      </w:pPr>
      <w:r>
        <w:t xml:space="preserve">By Email </w:t>
      </w:r>
    </w:p>
    <w:p w14:paraId="47F66F14" w14:textId="4256B91D" w:rsidR="0080654E" w:rsidRDefault="008E323D" w:rsidP="0080654E">
      <w:pPr>
        <w:pStyle w:val="Doc-title"/>
      </w:pPr>
      <w:hyperlink r:id="rId133" w:tooltip="D:Documents3GPPtsg_ranWG2TSGR2_109_eDocsR2-2002045.zip" w:history="1">
        <w:r w:rsidR="0080654E" w:rsidRPr="0080654E">
          <w:rPr>
            <w:rStyle w:val="Hyperlink"/>
          </w:rPr>
          <w:t>R2-2002045</w:t>
        </w:r>
      </w:hyperlink>
      <w:r w:rsidR="0080654E">
        <w:tab/>
      </w:r>
      <w:r w:rsidR="0080654E" w:rsidRPr="007D6E88">
        <w:t>Summary on IAB IP address configuration</w:t>
      </w:r>
      <w:r w:rsidR="0080654E">
        <w:tab/>
        <w:t xml:space="preserve">Samsung </w:t>
      </w:r>
      <w:r w:rsidR="0080654E" w:rsidRPr="007D6E88">
        <w:t>(rapporteur)</w:t>
      </w:r>
      <w:r w:rsidR="0080654E">
        <w:tab/>
        <w:t>discussion</w:t>
      </w:r>
      <w:r w:rsidR="0080654E">
        <w:tab/>
        <w:t>Rel-16</w:t>
      </w:r>
      <w:r w:rsidR="0080654E">
        <w:tab/>
        <w:t>NR_IAB-Core</w:t>
      </w:r>
    </w:p>
    <w:p w14:paraId="406E5719" w14:textId="77777777" w:rsidR="0080654E" w:rsidRPr="0080654E" w:rsidRDefault="0080654E" w:rsidP="0080654E">
      <w:pPr>
        <w:pStyle w:val="Doc-text2"/>
      </w:pPr>
    </w:p>
    <w:p w14:paraId="58DB15BA" w14:textId="3E801619" w:rsidR="0080654E" w:rsidRDefault="00996250" w:rsidP="0080654E">
      <w:pPr>
        <w:pStyle w:val="EmailDiscussion"/>
      </w:pPr>
      <w:r>
        <w:t>[AT109e][023</w:t>
      </w:r>
      <w:r w:rsidR="0080654E">
        <w:t xml:space="preserve">][IAB] IP address Allocation (Samsung) </w:t>
      </w:r>
    </w:p>
    <w:p w14:paraId="67DD6BF1" w14:textId="533B3D42" w:rsidR="0080654E" w:rsidRDefault="0080654E" w:rsidP="0080654E">
      <w:pPr>
        <w:pStyle w:val="EmailDiscussion2"/>
      </w:pPr>
      <w:r>
        <w:tab/>
        <w:t>Scope: Treat summary on IP address allocation</w:t>
      </w:r>
    </w:p>
    <w:p w14:paraId="3482E18E" w14:textId="34CA51D8" w:rsidR="0080654E" w:rsidRDefault="0080654E" w:rsidP="0080654E">
      <w:pPr>
        <w:pStyle w:val="EmailDiscussion2"/>
      </w:pPr>
      <w:r>
        <w:tab/>
        <w:t>Intended outcome: agreed solutions, agreed issues resolutions</w:t>
      </w:r>
    </w:p>
    <w:p w14:paraId="0D5BC3C2" w14:textId="750768E0" w:rsidR="0080654E" w:rsidRDefault="0080654E" w:rsidP="00996323">
      <w:pPr>
        <w:pStyle w:val="EmailDiscussion2"/>
      </w:pPr>
      <w:r>
        <w:tab/>
        <w:t>Deadline: Mar 3 1200 CET</w:t>
      </w:r>
    </w:p>
    <w:p w14:paraId="14719AB5" w14:textId="1C3FA9EA" w:rsidR="0080654E" w:rsidRDefault="0080654E" w:rsidP="0080654E">
      <w:pPr>
        <w:pStyle w:val="Doc-text2"/>
        <w:rPr>
          <w:ins w:id="146" w:author="MCC Additions" w:date="2020-02-28T02:25:00Z"/>
        </w:rPr>
      </w:pPr>
    </w:p>
    <w:p w14:paraId="57102EB1" w14:textId="77777777" w:rsidR="002D64DE" w:rsidRDefault="002D64DE" w:rsidP="002D64DE">
      <w:pPr>
        <w:pStyle w:val="Doc-title"/>
        <w:rPr>
          <w:ins w:id="147" w:author="MCC Additions" w:date="2020-02-28T02:25:00Z"/>
        </w:rPr>
      </w:pPr>
      <w:ins w:id="148" w:author="MCC Additions" w:date="2020-02-28T02:25:00Z">
        <w:r>
          <w:t>R2-2002164</w:t>
        </w:r>
        <w:r>
          <w:tab/>
          <w:t>IAB IP address allocation - Proposals for discussion and approval</w:t>
        </w:r>
        <w:r>
          <w:tab/>
          <w:t>Samsung</w:t>
        </w:r>
        <w:r>
          <w:tab/>
          <w:t>discussion</w:t>
        </w:r>
        <w:r>
          <w:tab/>
          <w:t>Rel-16</w:t>
        </w:r>
        <w:r>
          <w:tab/>
          <w:t>NR_IAB-Core</w:t>
        </w:r>
      </w:ins>
    </w:p>
    <w:p w14:paraId="516627C2" w14:textId="77777777" w:rsidR="002D64DE" w:rsidRPr="0080654E" w:rsidRDefault="002D64DE" w:rsidP="0080654E">
      <w:pPr>
        <w:pStyle w:val="Doc-text2"/>
      </w:pPr>
    </w:p>
    <w:p w14:paraId="541038B1" w14:textId="4B7EE9B5" w:rsidR="0080654E" w:rsidRDefault="008E323D" w:rsidP="0080654E">
      <w:pPr>
        <w:pStyle w:val="Doc-title"/>
      </w:pPr>
      <w:hyperlink r:id="rId134" w:tooltip="D:Documents3GPPtsg_ranWG2TSGR2_109_eDocsR2-2002057.zip" w:history="1">
        <w:r w:rsidR="0080654E" w:rsidRPr="0080654E">
          <w:rPr>
            <w:rStyle w:val="Hyperlink"/>
          </w:rPr>
          <w:t>R2-2002057</w:t>
        </w:r>
      </w:hyperlink>
      <w:r w:rsidR="0080654E">
        <w:tab/>
      </w:r>
      <w:r w:rsidR="0080654E" w:rsidRPr="004C1141">
        <w:t>Summary of 6.1.5.2: IAB-MT Features List</w:t>
      </w:r>
      <w:r w:rsidR="0080654E">
        <w:tab/>
        <w:t>Ericsson</w:t>
      </w:r>
      <w:r w:rsidR="0080654E">
        <w:tab/>
        <w:t>discussion</w:t>
      </w:r>
      <w:r w:rsidR="0080654E">
        <w:tab/>
        <w:t>Rel-16</w:t>
      </w:r>
      <w:r w:rsidR="0080654E">
        <w:tab/>
        <w:t>NR_IAB-Core</w:t>
      </w:r>
    </w:p>
    <w:p w14:paraId="7C363E06" w14:textId="77777777" w:rsidR="0080654E" w:rsidRDefault="0080654E" w:rsidP="005C4030">
      <w:pPr>
        <w:pStyle w:val="Comments"/>
      </w:pPr>
    </w:p>
    <w:p w14:paraId="398C2557" w14:textId="7588027E" w:rsidR="00895D5A" w:rsidRDefault="00996250" w:rsidP="00895D5A">
      <w:pPr>
        <w:pStyle w:val="EmailDiscussion"/>
      </w:pPr>
      <w:r>
        <w:t>[AT109e][024</w:t>
      </w:r>
      <w:r w:rsidR="00895D5A">
        <w:t xml:space="preserve">][IAB] </w:t>
      </w:r>
      <w:r w:rsidR="0080654E">
        <w:t xml:space="preserve">IAB MT Features </w:t>
      </w:r>
      <w:r w:rsidR="00895D5A">
        <w:t>(</w:t>
      </w:r>
      <w:r w:rsidR="0080654E">
        <w:t>Ericsson</w:t>
      </w:r>
      <w:r w:rsidR="00895D5A">
        <w:t>)</w:t>
      </w:r>
    </w:p>
    <w:p w14:paraId="5790980E" w14:textId="77777777" w:rsidR="005D1781" w:rsidRDefault="00895D5A" w:rsidP="005D1781">
      <w:pPr>
        <w:pStyle w:val="EmailDiscussion2"/>
      </w:pPr>
      <w:r>
        <w:tab/>
      </w:r>
      <w:r w:rsidR="005D1781">
        <w:t xml:space="preserve">Scope: Treat summary on IAB MT Features, Progress Feature List, Treat email discussion [108#46]. </w:t>
      </w:r>
    </w:p>
    <w:p w14:paraId="61263ACF" w14:textId="77777777" w:rsidR="005D1781" w:rsidRDefault="005D1781" w:rsidP="005D1781">
      <w:pPr>
        <w:pStyle w:val="EmailDiscussion2"/>
      </w:pPr>
      <w:r>
        <w:tab/>
        <w:t>Intended outcome: agreements, solutions, issues resolutions</w:t>
      </w:r>
    </w:p>
    <w:p w14:paraId="12AAFC5B" w14:textId="77777777" w:rsidR="005D1781" w:rsidRDefault="005D1781" w:rsidP="005D1781">
      <w:pPr>
        <w:pStyle w:val="EmailDiscussion2"/>
      </w:pPr>
      <w:r>
        <w:tab/>
        <w:t>Deadline: Mar 3 1200 CET</w:t>
      </w:r>
    </w:p>
    <w:p w14:paraId="6F97EB6B" w14:textId="4038A14B" w:rsidR="00C1228E" w:rsidRDefault="00C1228E" w:rsidP="005D1781">
      <w:pPr>
        <w:pStyle w:val="EmailDiscussion2"/>
      </w:pPr>
    </w:p>
    <w:p w14:paraId="5C7B4A29" w14:textId="5E58EB8A" w:rsidR="00DB7F4D" w:rsidRDefault="008E323D" w:rsidP="00DB7F4D">
      <w:pPr>
        <w:pStyle w:val="Doc-title"/>
      </w:pPr>
      <w:hyperlink r:id="rId135" w:tooltip="D:Documents3GPPtsg_ranWG2TSGR2_109_eDocsR2-2000277.zip" w:history="1">
        <w:r w:rsidR="00DB7F4D" w:rsidRPr="0080654E">
          <w:rPr>
            <w:rStyle w:val="Hyperlink"/>
          </w:rPr>
          <w:t>R2-2000277</w:t>
        </w:r>
      </w:hyperlink>
      <w:r w:rsidR="00DB7F4D">
        <w:tab/>
        <w:t>Cell baring indication for IAB support</w:t>
      </w:r>
      <w:r w:rsidR="00DB7F4D">
        <w:tab/>
        <w:t>vivo</w:t>
      </w:r>
      <w:r w:rsidR="00DB7F4D">
        <w:tab/>
        <w:t>discussion</w:t>
      </w:r>
    </w:p>
    <w:p w14:paraId="1ACDC27F" w14:textId="77777777" w:rsidR="00DB7F4D" w:rsidRDefault="00DB7F4D" w:rsidP="00DB7F4D">
      <w:pPr>
        <w:pStyle w:val="Doc-title"/>
      </w:pPr>
      <w:r>
        <w:t>R2-2000479</w:t>
      </w:r>
      <w:r>
        <w:tab/>
        <w:t>Parent selection at IAB nodes during Initial Setup (Text proposal)</w:t>
      </w:r>
      <w:r>
        <w:tab/>
        <w:t>Intel Corporation</w:t>
      </w:r>
      <w:r>
        <w:tab/>
        <w:t>draftCR</w:t>
      </w:r>
      <w:r>
        <w:tab/>
        <w:t>Rel-16</w:t>
      </w:r>
      <w:r>
        <w:tab/>
        <w:t>38.331</w:t>
      </w:r>
      <w:r>
        <w:tab/>
        <w:t>15.8.0</w:t>
      </w:r>
      <w:r>
        <w:tab/>
        <w:t>NR_IAB-Core</w:t>
      </w:r>
    </w:p>
    <w:p w14:paraId="430B3674" w14:textId="77777777" w:rsidR="00DB7F4D" w:rsidRDefault="00DB7F4D" w:rsidP="00DB7F4D">
      <w:pPr>
        <w:pStyle w:val="Doc-title"/>
      </w:pPr>
      <w:r>
        <w:t>R2-2000482</w:t>
      </w:r>
      <w:r>
        <w:tab/>
        <w:t>(TP for NR_IAB BL CR to TS 38.331) IP address configuration</w:t>
      </w:r>
      <w:r>
        <w:tab/>
        <w:t>Qualcomm Incorporated</w:t>
      </w:r>
      <w:r>
        <w:tab/>
        <w:t>other</w:t>
      </w:r>
      <w:r>
        <w:tab/>
        <w:t>Rel-16</w:t>
      </w:r>
    </w:p>
    <w:p w14:paraId="26D4C145" w14:textId="77777777" w:rsidR="00DB7F4D" w:rsidRDefault="00DB7F4D" w:rsidP="00DB7F4D">
      <w:pPr>
        <w:pStyle w:val="Doc-title"/>
      </w:pPr>
      <w:r>
        <w:t>R2-2000511</w:t>
      </w:r>
      <w:r>
        <w:tab/>
        <w:t>Discussion on the RRC signalling for IP address allocation</w:t>
      </w:r>
      <w:r>
        <w:tab/>
        <w:t>ZTE, Sanechips</w:t>
      </w:r>
      <w:r>
        <w:tab/>
        <w:t>discussion</w:t>
      </w:r>
    </w:p>
    <w:p w14:paraId="789F14FE" w14:textId="77777777" w:rsidR="00DB7F4D" w:rsidRDefault="00DB7F4D" w:rsidP="00DB7F4D">
      <w:pPr>
        <w:pStyle w:val="Doc-title"/>
      </w:pPr>
      <w:r>
        <w:t>R2-2000529</w:t>
      </w:r>
      <w:r>
        <w:tab/>
        <w:t>The impacts of IP address management of IAB node to RAN2</w:t>
      </w:r>
      <w:r>
        <w:tab/>
        <w:t>Huawei, HiSilicon</w:t>
      </w:r>
      <w:r>
        <w:tab/>
        <w:t>discussion</w:t>
      </w:r>
      <w:r>
        <w:tab/>
        <w:t>Rel-16</w:t>
      </w:r>
      <w:r>
        <w:tab/>
        <w:t>NR_IAB-Core</w:t>
      </w:r>
    </w:p>
    <w:p w14:paraId="232124CB" w14:textId="77777777" w:rsidR="00DB7F4D" w:rsidRDefault="00DB7F4D" w:rsidP="00DB7F4D">
      <w:pPr>
        <w:pStyle w:val="Doc-title"/>
      </w:pPr>
      <w:r>
        <w:t>R2-2000750</w:t>
      </w:r>
      <w:r>
        <w:tab/>
        <w:t>IP Address Assignment for IAB Node(s)</w:t>
      </w:r>
      <w:r>
        <w:tab/>
        <w:t>Ericsson</w:t>
      </w:r>
      <w:r>
        <w:tab/>
        <w:t>discussion</w:t>
      </w:r>
      <w:r>
        <w:tab/>
        <w:t>Rel-16</w:t>
      </w:r>
      <w:r>
        <w:tab/>
        <w:t>NR_IAB-Core</w:t>
      </w:r>
    </w:p>
    <w:p w14:paraId="4D4B5154" w14:textId="77777777" w:rsidR="00DB7F4D" w:rsidRDefault="00DB7F4D" w:rsidP="00DB7F4D">
      <w:pPr>
        <w:pStyle w:val="Doc-title"/>
      </w:pPr>
      <w:r>
        <w:t>R2-2000769</w:t>
      </w:r>
      <w:r>
        <w:tab/>
        <w:t>IP address configuration for IAB</w:t>
      </w:r>
      <w:r>
        <w:tab/>
        <w:t>Samsung</w:t>
      </w:r>
      <w:r>
        <w:tab/>
        <w:t>discussion</w:t>
      </w:r>
      <w:r>
        <w:tab/>
        <w:t>Rel-16</w:t>
      </w:r>
      <w:r>
        <w:tab/>
        <w:t>NR_IAB</w:t>
      </w:r>
    </w:p>
    <w:p w14:paraId="764C022E" w14:textId="77777777" w:rsidR="00DB7F4D" w:rsidRDefault="00DB7F4D" w:rsidP="00DB7F4D">
      <w:pPr>
        <w:pStyle w:val="Doc-title"/>
      </w:pPr>
      <w:r>
        <w:t>R2-2000895</w:t>
      </w:r>
      <w:r>
        <w:tab/>
        <w:t>Views on RRC States of IAB nodes</w:t>
      </w:r>
      <w:r>
        <w:tab/>
        <w:t>CATT</w:t>
      </w:r>
      <w:r>
        <w:tab/>
        <w:t>discussion</w:t>
      </w:r>
      <w:r>
        <w:tab/>
        <w:t>Rel-16</w:t>
      </w:r>
      <w:r>
        <w:tab/>
        <w:t>NR_IAB-Core</w:t>
      </w:r>
    </w:p>
    <w:p w14:paraId="630761B7" w14:textId="77777777" w:rsidR="00DB7F4D" w:rsidRDefault="00DB7F4D" w:rsidP="00DB7F4D">
      <w:pPr>
        <w:pStyle w:val="Doc-title"/>
      </w:pPr>
      <w:r>
        <w:t>R2-2001016</w:t>
      </w:r>
      <w:r>
        <w:tab/>
        <w:t>Remaining details for IAB-MT access</w:t>
      </w:r>
      <w:r>
        <w:tab/>
        <w:t>Samsung Electronics GmbH</w:t>
      </w:r>
      <w:r>
        <w:tab/>
        <w:t>discussion</w:t>
      </w:r>
    </w:p>
    <w:p w14:paraId="0813351C" w14:textId="77777777" w:rsidR="00DB7F4D" w:rsidRDefault="00DB7F4D" w:rsidP="00DB7F4D">
      <w:pPr>
        <w:pStyle w:val="Doc-title"/>
      </w:pPr>
      <w:r>
        <w:t>R2-2001059</w:t>
      </w:r>
      <w:r>
        <w:tab/>
        <w:t>IP address assignment for IAB nodes</w:t>
      </w:r>
      <w:r>
        <w:tab/>
        <w:t>Nokia, Nokia Shanghai Bell</w:t>
      </w:r>
      <w:r>
        <w:tab/>
        <w:t>discussion</w:t>
      </w:r>
      <w:r>
        <w:tab/>
        <w:t>Rel-16</w:t>
      </w:r>
      <w:r>
        <w:tab/>
        <w:t>NR_IAB-Core</w:t>
      </w:r>
    </w:p>
    <w:p w14:paraId="0B707B69" w14:textId="77777777" w:rsidR="00DB7F4D" w:rsidRDefault="00DB7F4D" w:rsidP="00DB7F4D">
      <w:pPr>
        <w:pStyle w:val="Doc-title"/>
      </w:pPr>
      <w:r>
        <w:t>R2-2001061</w:t>
      </w:r>
      <w:r>
        <w:tab/>
        <w:t>IAB-MT features list and capabilities</w:t>
      </w:r>
      <w:r>
        <w:tab/>
        <w:t>Nokia, Nokia Shanghai Bell</w:t>
      </w:r>
      <w:r>
        <w:tab/>
        <w:t>discussion</w:t>
      </w:r>
      <w:r>
        <w:tab/>
        <w:t>Rel-16</w:t>
      </w:r>
      <w:r>
        <w:tab/>
        <w:t>NR_IAB-Core</w:t>
      </w:r>
    </w:p>
    <w:p w14:paraId="03006E24" w14:textId="753B13AE" w:rsidR="00DB7F4D" w:rsidRDefault="00DB7F4D" w:rsidP="00DB7F4D">
      <w:pPr>
        <w:pStyle w:val="Doc-title"/>
      </w:pPr>
    </w:p>
    <w:p w14:paraId="233AF67A" w14:textId="24B65C52" w:rsidR="00FF2F5E" w:rsidRDefault="00AA663B" w:rsidP="008638EF">
      <w:pPr>
        <w:pStyle w:val="Heading4"/>
      </w:pPr>
      <w:r>
        <w:t>6.1.5.3</w:t>
      </w:r>
      <w:r>
        <w:tab/>
      </w:r>
      <w:r w:rsidR="008638EF" w:rsidRPr="00B511DC">
        <w:t>Other</w:t>
      </w:r>
    </w:p>
    <w:p w14:paraId="1176CEF7" w14:textId="15EE9DEB" w:rsidR="005C4030" w:rsidRPr="005C4030" w:rsidRDefault="005C4030" w:rsidP="00B866B3">
      <w:pPr>
        <w:pStyle w:val="Comments"/>
      </w:pPr>
      <w:r>
        <w:t>Barring, Access etc</w:t>
      </w:r>
    </w:p>
    <w:p w14:paraId="3F7D3C9F" w14:textId="23FBF4C3" w:rsidR="003E5840" w:rsidRPr="005C4030" w:rsidRDefault="005C4030" w:rsidP="005C4030">
      <w:pPr>
        <w:pStyle w:val="Comments"/>
      </w:pPr>
      <w:r>
        <w:t>Summary on Barring, access etc (Ericsson)</w:t>
      </w:r>
    </w:p>
    <w:p w14:paraId="5CFFD06E" w14:textId="77777777" w:rsidR="00895D5A" w:rsidRDefault="00895D5A" w:rsidP="00DB7F4D">
      <w:pPr>
        <w:pStyle w:val="Doc-title"/>
      </w:pPr>
    </w:p>
    <w:p w14:paraId="7618B73A" w14:textId="157C5400" w:rsidR="00996323" w:rsidRPr="00996323" w:rsidRDefault="00996323" w:rsidP="00996323">
      <w:pPr>
        <w:pStyle w:val="BoldComments"/>
      </w:pPr>
      <w:r>
        <w:t>By Email (and maybe Webconf)</w:t>
      </w:r>
    </w:p>
    <w:p w14:paraId="7D4C6056" w14:textId="77777777" w:rsidR="00996323" w:rsidRDefault="00996323" w:rsidP="00996323">
      <w:pPr>
        <w:pStyle w:val="Doc-title"/>
      </w:pPr>
      <w:r>
        <w:t>R2-2002058</w:t>
      </w:r>
      <w:r>
        <w:tab/>
      </w:r>
      <w:r w:rsidRPr="004C1141">
        <w:t>Summary of 6.1.5.3: SI Broadcast, cell Restrictions/Reservation and Barring, Initial Access, and Connection Setup</w:t>
      </w:r>
      <w:r>
        <w:tab/>
        <w:t>Ericsson</w:t>
      </w:r>
      <w:r>
        <w:tab/>
        <w:t>discussion</w:t>
      </w:r>
      <w:r>
        <w:tab/>
        <w:t>Rel-16</w:t>
      </w:r>
      <w:r>
        <w:tab/>
        <w:t>NR_IAB-Core</w:t>
      </w:r>
    </w:p>
    <w:p w14:paraId="04B11397" w14:textId="77777777" w:rsidR="00996323" w:rsidRPr="00996323" w:rsidRDefault="00996323" w:rsidP="00996323">
      <w:pPr>
        <w:pStyle w:val="Doc-text2"/>
        <w:ind w:left="0" w:firstLine="0"/>
      </w:pPr>
    </w:p>
    <w:p w14:paraId="606BA030" w14:textId="61900AA2" w:rsidR="00895D5A" w:rsidRDefault="00895D5A" w:rsidP="00895D5A">
      <w:pPr>
        <w:pStyle w:val="EmailDiscussion"/>
      </w:pPr>
      <w:r>
        <w:t>[AT109e]</w:t>
      </w:r>
      <w:r w:rsidR="00996250">
        <w:t>[025</w:t>
      </w:r>
      <w:r>
        <w:t xml:space="preserve">][IAB] </w:t>
      </w:r>
      <w:r w:rsidR="00996323" w:rsidRPr="004C1141">
        <w:t>SI Broadcast, cell Restrictions/Reservation and Barring, Initial Access, and Connection Setup</w:t>
      </w:r>
      <w:r w:rsidR="00996323">
        <w:t xml:space="preserve"> </w:t>
      </w:r>
      <w:r>
        <w:t>(</w:t>
      </w:r>
      <w:r w:rsidR="00996323">
        <w:t>Ericsson</w:t>
      </w:r>
      <w:r>
        <w:t>)</w:t>
      </w:r>
    </w:p>
    <w:p w14:paraId="1C4338A2" w14:textId="10C8DC1E" w:rsidR="00996323" w:rsidRDefault="00895D5A" w:rsidP="00996323">
      <w:pPr>
        <w:pStyle w:val="EmailDiscussion2"/>
      </w:pPr>
      <w:r>
        <w:tab/>
      </w:r>
      <w:r w:rsidR="00996323">
        <w:t xml:space="preserve">Scope: Treat summary on </w:t>
      </w:r>
      <w:r w:rsidR="00996323" w:rsidRPr="004C1141">
        <w:t>6.1.5.3</w:t>
      </w:r>
    </w:p>
    <w:p w14:paraId="59E05F4A" w14:textId="77777777" w:rsidR="00996323" w:rsidRDefault="00996323" w:rsidP="00996323">
      <w:pPr>
        <w:pStyle w:val="EmailDiscussion2"/>
      </w:pPr>
      <w:r>
        <w:tab/>
        <w:t>Intended outcome: agreed solutions, agreed issues resolutions</w:t>
      </w:r>
    </w:p>
    <w:p w14:paraId="0FB47BD1" w14:textId="77777777" w:rsidR="00996323" w:rsidRDefault="00996323" w:rsidP="00996323">
      <w:pPr>
        <w:pStyle w:val="EmailDiscussion2"/>
      </w:pPr>
      <w:r>
        <w:tab/>
        <w:t>Deadline: Mar 3 1200 CET</w:t>
      </w:r>
    </w:p>
    <w:p w14:paraId="5CEBE2E0" w14:textId="229A8092" w:rsidR="00895D5A" w:rsidRDefault="00895D5A" w:rsidP="00996323">
      <w:pPr>
        <w:pStyle w:val="EmailDiscussion2"/>
      </w:pPr>
    </w:p>
    <w:p w14:paraId="4FC3C202" w14:textId="77777777" w:rsidR="00DB7F4D" w:rsidRDefault="00DB7F4D" w:rsidP="00DB7F4D">
      <w:pPr>
        <w:pStyle w:val="Doc-title"/>
      </w:pPr>
      <w:r>
        <w:t>R2-2000484</w:t>
      </w:r>
      <w:r>
        <w:tab/>
        <w:t>IAB access barring</w:t>
      </w:r>
      <w:r>
        <w:tab/>
        <w:t>Qualcomm Incorporated</w:t>
      </w:r>
      <w:r>
        <w:tab/>
        <w:t>other</w:t>
      </w:r>
      <w:r>
        <w:tab/>
        <w:t>Rel-16</w:t>
      </w:r>
    </w:p>
    <w:p w14:paraId="4A40AC67" w14:textId="77777777" w:rsidR="00DB7F4D" w:rsidRDefault="00DB7F4D" w:rsidP="00DB7F4D">
      <w:pPr>
        <w:pStyle w:val="Doc-title"/>
      </w:pPr>
      <w:r>
        <w:t>R2-2000512</w:t>
      </w:r>
      <w:r>
        <w:tab/>
        <w:t>Consideration on IAB node access control</w:t>
      </w:r>
      <w:r>
        <w:tab/>
        <w:t>ZTE, Sanechips</w:t>
      </w:r>
      <w:r>
        <w:tab/>
        <w:t>discussion</w:t>
      </w:r>
    </w:p>
    <w:p w14:paraId="09940885" w14:textId="77777777" w:rsidR="00DB7F4D" w:rsidRDefault="00DB7F4D" w:rsidP="00DB7F4D">
      <w:pPr>
        <w:pStyle w:val="Doc-title"/>
      </w:pPr>
      <w:r>
        <w:t>R2-2000522</w:t>
      </w:r>
      <w:r>
        <w:tab/>
        <w:t>Backhaul RLF Recovery</w:t>
      </w:r>
      <w:r>
        <w:tab/>
        <w:t>Huawei, HiSilicon</w:t>
      </w:r>
      <w:r>
        <w:tab/>
        <w:t>discussion</w:t>
      </w:r>
      <w:r>
        <w:tab/>
        <w:t>Rel-16</w:t>
      </w:r>
      <w:r>
        <w:tab/>
        <w:t>NR_IAB-Core</w:t>
      </w:r>
    </w:p>
    <w:p w14:paraId="49B8EC8E" w14:textId="77777777" w:rsidR="00DB7F4D" w:rsidRDefault="00DB7F4D" w:rsidP="00DB7F4D">
      <w:pPr>
        <w:pStyle w:val="Doc-title"/>
      </w:pPr>
      <w:r>
        <w:t>R2-2000523</w:t>
      </w:r>
      <w:r>
        <w:tab/>
        <w:t>Leftover issue for cell barring</w:t>
      </w:r>
      <w:r>
        <w:tab/>
        <w:t>Huawei, HiSilicon</w:t>
      </w:r>
      <w:r>
        <w:tab/>
        <w:t>discussion</w:t>
      </w:r>
      <w:r>
        <w:tab/>
        <w:t>Rel-16</w:t>
      </w:r>
      <w:r>
        <w:tab/>
        <w:t>NR_IAB-Core</w:t>
      </w:r>
    </w:p>
    <w:p w14:paraId="06AACFAF" w14:textId="77777777" w:rsidR="00DB7F4D" w:rsidRDefault="00DB7F4D" w:rsidP="00DB7F4D">
      <w:pPr>
        <w:pStyle w:val="Doc-title"/>
      </w:pPr>
      <w:r>
        <w:t>R2-2000751</w:t>
      </w:r>
      <w:r>
        <w:tab/>
        <w:t>On cell Reservations in MIB and SIB1</w:t>
      </w:r>
      <w:r>
        <w:tab/>
        <w:t>Ericsson</w:t>
      </w:r>
      <w:r>
        <w:tab/>
        <w:t>discussion</w:t>
      </w:r>
      <w:r>
        <w:tab/>
        <w:t>Rel-16</w:t>
      </w:r>
      <w:r>
        <w:tab/>
        <w:t>NR_IAB-Core</w:t>
      </w:r>
    </w:p>
    <w:p w14:paraId="1A9AF0AD" w14:textId="77777777" w:rsidR="00DB7F4D" w:rsidRDefault="00DB7F4D" w:rsidP="00DB7F4D">
      <w:pPr>
        <w:pStyle w:val="Doc-title"/>
      </w:pPr>
      <w:r>
        <w:t>R2-2000752</w:t>
      </w:r>
      <w:r>
        <w:tab/>
        <w:t>Draft CR to 36.304 on cell Reservations for IAB-MTs</w:t>
      </w:r>
      <w:r>
        <w:tab/>
        <w:t>Ericsson</w:t>
      </w:r>
      <w:r>
        <w:tab/>
        <w:t>CR</w:t>
      </w:r>
      <w:r>
        <w:tab/>
        <w:t>Rel-16</w:t>
      </w:r>
      <w:r>
        <w:tab/>
        <w:t>36.304</w:t>
      </w:r>
      <w:r>
        <w:tab/>
        <w:t>15.5.0</w:t>
      </w:r>
      <w:r>
        <w:tab/>
        <w:t>0780</w:t>
      </w:r>
      <w:r>
        <w:tab/>
        <w:t>-</w:t>
      </w:r>
      <w:r>
        <w:tab/>
        <w:t>B</w:t>
      </w:r>
      <w:r>
        <w:tab/>
        <w:t>NR_IAB-Core</w:t>
      </w:r>
    </w:p>
    <w:p w14:paraId="0C5E5ED1" w14:textId="77777777" w:rsidR="00DB7F4D" w:rsidRDefault="00DB7F4D" w:rsidP="00DB7F4D">
      <w:pPr>
        <w:pStyle w:val="Doc-title"/>
      </w:pPr>
      <w:r>
        <w:t>R2-2000753</w:t>
      </w:r>
      <w:r>
        <w:tab/>
        <w:t>Draft CR to 38.304 on cell Reservations for IAB-MTs</w:t>
      </w:r>
      <w:r>
        <w:tab/>
        <w:t>Ericsson</w:t>
      </w:r>
      <w:r>
        <w:tab/>
        <w:t>CR</w:t>
      </w:r>
      <w:r>
        <w:tab/>
        <w:t>Rel-16</w:t>
      </w:r>
      <w:r>
        <w:tab/>
        <w:t>38.304</w:t>
      </w:r>
      <w:r>
        <w:tab/>
        <w:t>15.6.0</w:t>
      </w:r>
      <w:r>
        <w:tab/>
        <w:t>0147</w:t>
      </w:r>
      <w:r>
        <w:tab/>
        <w:t>-</w:t>
      </w:r>
      <w:r>
        <w:tab/>
        <w:t>B</w:t>
      </w:r>
      <w:r>
        <w:tab/>
        <w:t>NR_IAB-Core</w:t>
      </w:r>
    </w:p>
    <w:p w14:paraId="07783308" w14:textId="77777777" w:rsidR="00DB7F4D" w:rsidRDefault="00DB7F4D" w:rsidP="00DB7F4D">
      <w:pPr>
        <w:pStyle w:val="Doc-title"/>
      </w:pPr>
      <w:r>
        <w:t>R2-2000754</w:t>
      </w:r>
      <w:r>
        <w:tab/>
        <w:t>IAB-MT Feature Capabilities</w:t>
      </w:r>
      <w:r>
        <w:tab/>
        <w:t>Ericsson</w:t>
      </w:r>
      <w:r>
        <w:tab/>
        <w:t>discussion</w:t>
      </w:r>
      <w:r>
        <w:tab/>
        <w:t>Rel-16</w:t>
      </w:r>
      <w:r>
        <w:tab/>
        <w:t>NR_IAB-Core</w:t>
      </w:r>
    </w:p>
    <w:p w14:paraId="4FAB270E" w14:textId="77777777" w:rsidR="00DB7F4D" w:rsidRDefault="00DB7F4D" w:rsidP="00DB7F4D">
      <w:pPr>
        <w:pStyle w:val="Doc-title"/>
      </w:pPr>
      <w:r>
        <w:t>R2-2000824</w:t>
      </w:r>
      <w:r>
        <w:tab/>
        <w:t>PWS information handling in IAB</w:t>
      </w:r>
      <w:r>
        <w:tab/>
        <w:t>Sony</w:t>
      </w:r>
      <w:r>
        <w:tab/>
        <w:t>discussion</w:t>
      </w:r>
      <w:r>
        <w:tab/>
        <w:t>Rel-16</w:t>
      </w:r>
      <w:r>
        <w:tab/>
        <w:t>NR_IAB-Core</w:t>
      </w:r>
      <w:r>
        <w:tab/>
        <w:t>R2-1915227</w:t>
      </w:r>
    </w:p>
    <w:p w14:paraId="2BF5C4E8" w14:textId="77777777" w:rsidR="00DB7F4D" w:rsidRDefault="00DB7F4D" w:rsidP="00DB7F4D">
      <w:pPr>
        <w:pStyle w:val="Doc-title"/>
      </w:pPr>
      <w:r>
        <w:t>R2-2000835</w:t>
      </w:r>
      <w:r>
        <w:tab/>
        <w:t>IAB Cell Barring</w:t>
      </w:r>
      <w:r>
        <w:tab/>
        <w:t>Sony</w:t>
      </w:r>
      <w:r>
        <w:tab/>
        <w:t>discussion</w:t>
      </w:r>
      <w:r>
        <w:tab/>
        <w:t>Rel-16</w:t>
      </w:r>
      <w:r>
        <w:tab/>
        <w:t>NR_IAB-Core</w:t>
      </w:r>
    </w:p>
    <w:p w14:paraId="3BA86186" w14:textId="77777777" w:rsidR="00DB7F4D" w:rsidRDefault="00DB7F4D" w:rsidP="00DB7F4D">
      <w:pPr>
        <w:pStyle w:val="Doc-title"/>
      </w:pPr>
      <w:r>
        <w:t>R2-2000892</w:t>
      </w:r>
      <w:r>
        <w:tab/>
        <w:t>Views on Cell Barring Mechanism for IAB</w:t>
      </w:r>
      <w:r>
        <w:tab/>
        <w:t>CATT</w:t>
      </w:r>
      <w:r>
        <w:tab/>
        <w:t>discussion</w:t>
      </w:r>
      <w:r>
        <w:tab/>
        <w:t>Rel-16</w:t>
      </w:r>
      <w:r>
        <w:tab/>
        <w:t>NR_IAB-Core</w:t>
      </w:r>
    </w:p>
    <w:p w14:paraId="16555206" w14:textId="77777777" w:rsidR="00DB7F4D" w:rsidRDefault="00DB7F4D" w:rsidP="00DB7F4D">
      <w:pPr>
        <w:pStyle w:val="Doc-title"/>
      </w:pPr>
      <w:r>
        <w:t>R2-2001021</w:t>
      </w:r>
      <w:r>
        <w:tab/>
        <w:t>Cell selection for IAB RLF recovery</w:t>
      </w:r>
      <w:r>
        <w:tab/>
        <w:t>Lenovo, Motorola Mobility</w:t>
      </w:r>
      <w:r>
        <w:tab/>
        <w:t>discussion</w:t>
      </w:r>
      <w:r>
        <w:tab/>
        <w:t>Rel-16</w:t>
      </w:r>
    </w:p>
    <w:p w14:paraId="2845965A" w14:textId="77777777" w:rsidR="00DB7F4D" w:rsidRDefault="00DB7F4D" w:rsidP="00DB7F4D">
      <w:pPr>
        <w:pStyle w:val="Doc-title"/>
      </w:pPr>
      <w:r>
        <w:t>R2-2001056</w:t>
      </w:r>
      <w:r>
        <w:tab/>
        <w:t>BH link failure handling</w:t>
      </w:r>
      <w:r>
        <w:tab/>
        <w:t>Nokia, Nokia Shanghai Bell</w:t>
      </w:r>
      <w:r>
        <w:tab/>
        <w:t>discussion</w:t>
      </w:r>
      <w:r>
        <w:tab/>
        <w:t>Rel-16</w:t>
      </w:r>
      <w:r>
        <w:tab/>
        <w:t>NR_IAB-Core</w:t>
      </w:r>
    </w:p>
    <w:p w14:paraId="421CDCDE" w14:textId="77777777" w:rsidR="00DB7F4D" w:rsidRDefault="00DB7F4D" w:rsidP="00DB7F4D">
      <w:pPr>
        <w:pStyle w:val="Doc-title"/>
      </w:pPr>
      <w:r>
        <w:t>R2-2001057</w:t>
      </w:r>
      <w:r>
        <w:tab/>
        <w:t>Remaining aspects of F1AP transport in EN-DC</w:t>
      </w:r>
      <w:r>
        <w:tab/>
        <w:t>Nokia, Nokia Shanghai Bell</w:t>
      </w:r>
      <w:r>
        <w:tab/>
        <w:t>discussion</w:t>
      </w:r>
      <w:r>
        <w:tab/>
        <w:t>Rel-16</w:t>
      </w:r>
      <w:r>
        <w:tab/>
        <w:t>NR_IAB-Core</w:t>
      </w:r>
    </w:p>
    <w:p w14:paraId="532D82E1" w14:textId="77777777" w:rsidR="00DB7F4D" w:rsidRDefault="00DB7F4D" w:rsidP="00DB7F4D">
      <w:pPr>
        <w:pStyle w:val="Doc-title"/>
      </w:pPr>
      <w:r>
        <w:t>R2-2001058</w:t>
      </w:r>
      <w:r>
        <w:tab/>
        <w:t>Remaining aspects of IAB initial access</w:t>
      </w:r>
      <w:r>
        <w:tab/>
        <w:t>Nokia, Nokia Shanghai Bell</w:t>
      </w:r>
      <w:r>
        <w:tab/>
        <w:t>discussion</w:t>
      </w:r>
      <w:r>
        <w:tab/>
        <w:t>Rel-16</w:t>
      </w:r>
      <w:r>
        <w:tab/>
        <w:t>NR_IAB-Core</w:t>
      </w:r>
    </w:p>
    <w:p w14:paraId="4B2EB417" w14:textId="77777777" w:rsidR="00DB7F4D" w:rsidRDefault="00DB7F4D" w:rsidP="00DB7F4D">
      <w:pPr>
        <w:pStyle w:val="Doc-title"/>
      </w:pPr>
      <w:r>
        <w:t>R2-2001523</w:t>
      </w:r>
      <w:r>
        <w:tab/>
        <w:t>Access control in IAB networks</w:t>
      </w:r>
      <w:r>
        <w:tab/>
        <w:t>LG Electronics France</w:t>
      </w:r>
      <w:r>
        <w:tab/>
        <w:t>discussion</w:t>
      </w:r>
      <w:r>
        <w:tab/>
        <w:t>NR_IAB-Core</w:t>
      </w:r>
    </w:p>
    <w:p w14:paraId="45485C0C" w14:textId="77777777" w:rsidR="00DB7F4D" w:rsidRDefault="00DB7F4D" w:rsidP="00DB7F4D">
      <w:pPr>
        <w:pStyle w:val="Doc-title"/>
      </w:pPr>
      <w:r>
        <w:t>R2-2001524</w:t>
      </w:r>
      <w:r>
        <w:tab/>
        <w:t>Necessity of even earlier BH RLF notification</w:t>
      </w:r>
      <w:r>
        <w:tab/>
        <w:t>LG Electronics France</w:t>
      </w:r>
      <w:r>
        <w:tab/>
        <w:t>discussion</w:t>
      </w:r>
      <w:r>
        <w:tab/>
        <w:t>NR_IAB-Core</w:t>
      </w:r>
    </w:p>
    <w:p w14:paraId="0FE1360F" w14:textId="77777777" w:rsidR="00DB7F4D" w:rsidRDefault="00DB7F4D" w:rsidP="00DB7F4D">
      <w:pPr>
        <w:pStyle w:val="Doc-title"/>
      </w:pPr>
      <w:r>
        <w:t>R2-2001525</w:t>
      </w:r>
      <w:r>
        <w:tab/>
        <w:t>BH RLF Notification Termination Layer</w:t>
      </w:r>
      <w:r>
        <w:tab/>
        <w:t>LG Electronics France</w:t>
      </w:r>
      <w:r>
        <w:tab/>
        <w:t>discussion</w:t>
      </w:r>
      <w:r>
        <w:tab/>
        <w:t>NR_IAB-Core</w:t>
      </w:r>
    </w:p>
    <w:p w14:paraId="2F0D7C54" w14:textId="77777777" w:rsidR="00DB7F4D" w:rsidRDefault="00DB7F4D" w:rsidP="00DB7F4D">
      <w:pPr>
        <w:pStyle w:val="Doc-title"/>
      </w:pPr>
      <w:r>
        <w:t>R2-2001605</w:t>
      </w:r>
      <w:r>
        <w:tab/>
        <w:t>Differential barring for IAB nodes and UEs</w:t>
      </w:r>
      <w:r>
        <w:tab/>
        <w:t>Futurewei Technologies</w:t>
      </w:r>
      <w:r>
        <w:tab/>
        <w:t>discussion</w:t>
      </w:r>
    </w:p>
    <w:p w14:paraId="766A651F" w14:textId="77777777" w:rsidR="00DB7F4D" w:rsidRDefault="00DB7F4D" w:rsidP="00DB7F4D">
      <w:pPr>
        <w:pStyle w:val="Doc-title"/>
      </w:pPr>
      <w:r>
        <w:t>R2-2001625</w:t>
      </w:r>
      <w:r>
        <w:tab/>
        <w:t>F1AP related terminology in NSA IAB</w:t>
      </w:r>
      <w:r>
        <w:tab/>
        <w:t>Samsung R&amp;D Institute UK</w:t>
      </w:r>
      <w:r>
        <w:tab/>
        <w:t>discussion</w:t>
      </w:r>
    </w:p>
    <w:p w14:paraId="46D398BD" w14:textId="6AB64095" w:rsidR="00DB7F4D" w:rsidRDefault="00DB7F4D" w:rsidP="00DB7F4D">
      <w:pPr>
        <w:pStyle w:val="Doc-title"/>
      </w:pPr>
    </w:p>
    <w:p w14:paraId="6CD88ABD" w14:textId="77777777" w:rsidR="00DB7F4D" w:rsidRPr="00DB7F4D" w:rsidRDefault="00DB7F4D" w:rsidP="00DB7F4D">
      <w:pPr>
        <w:pStyle w:val="Doc-text2"/>
      </w:pPr>
    </w:p>
    <w:p w14:paraId="6769AF37" w14:textId="187B21FD" w:rsidR="001E712F" w:rsidRPr="004F61D8" w:rsidRDefault="001E712F" w:rsidP="001E712F">
      <w:pPr>
        <w:pStyle w:val="Heading2"/>
      </w:pPr>
      <w:r>
        <w:t>6.</w:t>
      </w:r>
      <w:r w:rsidR="00AA663B">
        <w:t>2</w:t>
      </w:r>
      <w:r w:rsidR="00AA663B">
        <w:tab/>
      </w:r>
      <w:r w:rsidRPr="004F61D8">
        <w:t>NR-based Access to Unlicensed Spectrum</w:t>
      </w:r>
    </w:p>
    <w:p w14:paraId="5C73BCF3" w14:textId="77777777" w:rsidR="001E712F" w:rsidRPr="004F61D8" w:rsidRDefault="001E712F" w:rsidP="001E712F">
      <w:pPr>
        <w:pStyle w:val="Comments"/>
        <w:rPr>
          <w:noProof w:val="0"/>
        </w:rPr>
      </w:pPr>
      <w:r w:rsidRPr="004F61D8">
        <w:rPr>
          <w:noProof w:val="0"/>
        </w:rPr>
        <w:t xml:space="preserve">(NR_unlic-Core; leading WG: RAN1; REL-16; started: Dec 18; target; Mar 20; WID: </w:t>
      </w:r>
      <w:hyperlink r:id="rId136" w:tooltip="C:Data3GPPExtractsRP-191575 Revised WID NR-U.doc" w:history="1">
        <w:r w:rsidRPr="004F61D8">
          <w:t>RP-191575</w:t>
        </w:r>
      </w:hyperlink>
      <w:r w:rsidRPr="004F61D8">
        <w:t>; Further prioritization guidance in RP-191581</w:t>
      </w:r>
      <w:r w:rsidRPr="004F61D8">
        <w:rPr>
          <w:noProof w:val="0"/>
        </w:rPr>
        <w:t xml:space="preserve">). Documents in this agenda item will be handled in a break out session. </w:t>
      </w:r>
    </w:p>
    <w:p w14:paraId="5F24ACAA" w14:textId="77777777" w:rsidR="001E712F" w:rsidRPr="004F61D8" w:rsidRDefault="001E712F" w:rsidP="001E712F">
      <w:pPr>
        <w:pStyle w:val="Comments"/>
        <w:rPr>
          <w:noProof w:val="0"/>
        </w:rPr>
      </w:pPr>
      <w:r w:rsidRPr="004F61D8">
        <w:rPr>
          <w:noProof w:val="0"/>
        </w:rPr>
        <w:t>Time budget: 3 TU</w:t>
      </w:r>
    </w:p>
    <w:p w14:paraId="1D00CF4D" w14:textId="77777777" w:rsidR="001E712F" w:rsidRDefault="001E712F" w:rsidP="001E712F">
      <w:pPr>
        <w:pStyle w:val="Comments"/>
        <w:rPr>
          <w:noProof w:val="0"/>
        </w:rPr>
      </w:pPr>
      <w:r w:rsidRPr="004F61D8">
        <w:rPr>
          <w:noProof w:val="0"/>
        </w:rPr>
        <w:t xml:space="preserve">Tdoc Limitation: </w:t>
      </w:r>
      <w:r>
        <w:rPr>
          <w:noProof w:val="0"/>
        </w:rPr>
        <w:t>9</w:t>
      </w:r>
      <w:r w:rsidRPr="004F61D8">
        <w:rPr>
          <w:noProof w:val="0"/>
        </w:rPr>
        <w:t xml:space="preserve"> tdocs</w:t>
      </w:r>
    </w:p>
    <w:p w14:paraId="2C73D475" w14:textId="6F11E7DF" w:rsidR="001E712F" w:rsidRPr="00EE61FE" w:rsidRDefault="00AA663B" w:rsidP="001E712F">
      <w:pPr>
        <w:pStyle w:val="Heading3"/>
        <w:rPr>
          <w:rFonts w:eastAsia="Times New Roman"/>
        </w:rPr>
      </w:pPr>
      <w:r>
        <w:rPr>
          <w:rFonts w:eastAsia="Times New Roman"/>
        </w:rPr>
        <w:t>6.2.1</w:t>
      </w:r>
      <w:r>
        <w:rPr>
          <w:rFonts w:eastAsia="Times New Roman"/>
        </w:rPr>
        <w:tab/>
      </w:r>
      <w:r w:rsidR="001E712F" w:rsidRPr="004F61D8">
        <w:rPr>
          <w:rFonts w:eastAsia="Times New Roman"/>
        </w:rPr>
        <w:t>General</w:t>
      </w:r>
    </w:p>
    <w:p w14:paraId="72AA587A" w14:textId="77777777" w:rsidR="001E712F" w:rsidRDefault="001E712F" w:rsidP="001E712F">
      <w:pPr>
        <w:pStyle w:val="Comments"/>
        <w:rPr>
          <w:i w:val="0"/>
          <w:iCs/>
        </w:rPr>
      </w:pPr>
      <w:r w:rsidRPr="00EE61FE">
        <w:t>Including incoming LSs, rapporteur inputs, etc.</w:t>
      </w:r>
      <w:r w:rsidRPr="00EE61FE">
        <w:br/>
        <w:t xml:space="preserve">Contributions in this AI are </w:t>
      </w:r>
      <w:r>
        <w:t>reserved</w:t>
      </w:r>
      <w:r w:rsidRPr="00EE61FE">
        <w:t xml:space="preserve"> </w:t>
      </w:r>
      <w:r>
        <w:t>for</w:t>
      </w:r>
      <w:r w:rsidRPr="00EE61FE">
        <w:t xml:space="preserve"> WI rapporteur inputs and/or spec rapporteur inputs and </w:t>
      </w:r>
      <w:r w:rsidRPr="004F61D8">
        <w:rPr>
          <w:u w:val="single"/>
        </w:rPr>
        <w:t>do not count</w:t>
      </w:r>
      <w:r w:rsidRPr="00EE61FE">
        <w:t xml:space="preserve"> towards the tdoc limits.</w:t>
      </w:r>
      <w:r w:rsidRPr="00EE61FE">
        <w:rPr>
          <w:i w:val="0"/>
          <w:iCs/>
        </w:rPr>
        <w:t xml:space="preserve">  </w:t>
      </w:r>
    </w:p>
    <w:p w14:paraId="0C114792" w14:textId="77777777" w:rsidR="001E712F" w:rsidRPr="00101313" w:rsidRDefault="001E712F" w:rsidP="001E712F">
      <w:pPr>
        <w:pStyle w:val="Comments"/>
        <w:rPr>
          <w:rFonts w:eastAsiaTheme="minorHAnsi"/>
          <w:lang w:val="en-US"/>
        </w:rPr>
      </w:pPr>
      <w:r w:rsidRPr="00101313">
        <w:rPr>
          <w:rFonts w:eastAsiaTheme="minorHAnsi"/>
          <w:lang w:val="en-US"/>
        </w:rPr>
        <w:t>Rapporteur of WI can submit a paper on UE capabilities for informational purposes, but it will not be treated during e-meeting</w:t>
      </w:r>
    </w:p>
    <w:p w14:paraId="0DF35A46" w14:textId="77777777" w:rsidR="001E712F" w:rsidRPr="00101313" w:rsidRDefault="001E712F" w:rsidP="001E712F">
      <w:pPr>
        <w:pStyle w:val="Comments"/>
      </w:pPr>
      <w:r w:rsidRPr="00101313">
        <w:t>Including outcome of the email discussion [108#38][NR-U] Running 38.331 (Qualcomm)</w:t>
      </w:r>
    </w:p>
    <w:p w14:paraId="4BDAE5AD" w14:textId="77777777" w:rsidR="001E712F" w:rsidRPr="00101313" w:rsidRDefault="001E712F" w:rsidP="001E712F">
      <w:pPr>
        <w:pStyle w:val="Comments"/>
      </w:pPr>
      <w:r w:rsidRPr="00101313">
        <w:t>Including outcome of the email discussion [108#74][NR-U] Running 38.300 (Qualcomm)</w:t>
      </w:r>
    </w:p>
    <w:p w14:paraId="27AA0B2B" w14:textId="77777777" w:rsidR="001E712F" w:rsidRPr="00101313" w:rsidRDefault="001E712F" w:rsidP="001E712F">
      <w:pPr>
        <w:pStyle w:val="Comments"/>
      </w:pPr>
      <w:r w:rsidRPr="00101313">
        <w:t>Including outcome of the email discussion [108#75][NR-U] Running 38.321 (Ericsson)</w:t>
      </w:r>
    </w:p>
    <w:p w14:paraId="417B4AFC" w14:textId="77777777" w:rsidR="001E712F" w:rsidRPr="00101313" w:rsidRDefault="001E712F" w:rsidP="001E712F">
      <w:pPr>
        <w:pStyle w:val="Comments"/>
      </w:pPr>
      <w:r w:rsidRPr="00101313">
        <w:t>Including outcome of the email discussion [108#76][NR-U] Running 38.304 (Qualcomm)</w:t>
      </w:r>
    </w:p>
    <w:p w14:paraId="31F881A3" w14:textId="77777777" w:rsidR="001E712F" w:rsidRPr="00101313" w:rsidRDefault="001E712F" w:rsidP="001E712F">
      <w:pPr>
        <w:pStyle w:val="Comments"/>
      </w:pPr>
      <w:r w:rsidRPr="00101313">
        <w:t>Including outcome of the email discussion [108#77][NR-U] Running 37.340 (Oppo)</w:t>
      </w:r>
      <w:r w:rsidRPr="00101313">
        <w:tab/>
      </w:r>
    </w:p>
    <w:p w14:paraId="5A14BFA4" w14:textId="77777777" w:rsidR="00DB7F4D" w:rsidRDefault="00DB7F4D" w:rsidP="00DB7F4D">
      <w:pPr>
        <w:pStyle w:val="Doc-title"/>
      </w:pPr>
      <w:r>
        <w:t>R2-2000016</w:t>
      </w:r>
      <w:r>
        <w:tab/>
        <w:t>Response LS to RAN2 LS on SFN LSB indication in msg2/msgB (R1-1913582; contact: Qualcomm)</w:t>
      </w:r>
      <w:r>
        <w:tab/>
        <w:t>RAN1</w:t>
      </w:r>
      <w:r>
        <w:tab/>
        <w:t>LS in</w:t>
      </w:r>
      <w:r>
        <w:tab/>
        <w:t>Rel-16</w:t>
      </w:r>
      <w:r>
        <w:tab/>
        <w:t>NR_unlic-Core, NR_2step_RACH-Core</w:t>
      </w:r>
      <w:r>
        <w:tab/>
        <w:t>To:RAN2</w:t>
      </w:r>
    </w:p>
    <w:p w14:paraId="6DF0A308" w14:textId="77777777" w:rsidR="00DB7F4D" w:rsidRDefault="00DB7F4D" w:rsidP="00DB7F4D">
      <w:pPr>
        <w:pStyle w:val="Doc-title"/>
      </w:pPr>
      <w:r>
        <w:t>R2-2000018</w:t>
      </w:r>
      <w:r>
        <w:tab/>
        <w:t>Reply LS on PHR reporting for NR-U (R1-1913584; contact: Lenovo)</w:t>
      </w:r>
      <w:r>
        <w:tab/>
        <w:t>RAN1</w:t>
      </w:r>
      <w:r>
        <w:tab/>
        <w:t>LS in</w:t>
      </w:r>
      <w:r>
        <w:tab/>
        <w:t>Rel-16</w:t>
      </w:r>
      <w:r>
        <w:tab/>
        <w:t>NR_unlic-Core</w:t>
      </w:r>
      <w:r>
        <w:tab/>
        <w:t>To:RAN2</w:t>
      </w:r>
    </w:p>
    <w:p w14:paraId="20915740" w14:textId="77777777" w:rsidR="00DB7F4D" w:rsidRDefault="00DB7F4D" w:rsidP="00DB7F4D">
      <w:pPr>
        <w:pStyle w:val="Doc-title"/>
      </w:pPr>
      <w:r>
        <w:t>R2-2000021</w:t>
      </w:r>
      <w:r>
        <w:tab/>
        <w:t>LS on signaling of Q for a serving cell in NR-U (R1-1913592; contact: Nokia)</w:t>
      </w:r>
      <w:r>
        <w:tab/>
        <w:t>RAN1</w:t>
      </w:r>
      <w:r>
        <w:tab/>
        <w:t>LS in</w:t>
      </w:r>
      <w:r>
        <w:tab/>
        <w:t>Rel-16</w:t>
      </w:r>
      <w:r>
        <w:tab/>
        <w:t>NR_unlic</w:t>
      </w:r>
      <w:r>
        <w:tab/>
        <w:t>To:RAN2</w:t>
      </w:r>
    </w:p>
    <w:p w14:paraId="0CD49CDF" w14:textId="77777777" w:rsidR="00DB7F4D" w:rsidRDefault="00DB7F4D" w:rsidP="00DB7F4D">
      <w:pPr>
        <w:pStyle w:val="Doc-title"/>
      </w:pPr>
      <w:r>
        <w:t>R2-2000414</w:t>
      </w:r>
      <w:r>
        <w:tab/>
        <w:t>Running CR to 37.340 for NR-U</w:t>
      </w:r>
      <w:r>
        <w:tab/>
        <w:t>OPPO</w:t>
      </w:r>
      <w:r>
        <w:tab/>
        <w:t>CR</w:t>
      </w:r>
      <w:r>
        <w:tab/>
        <w:t>Rel-16</w:t>
      </w:r>
      <w:r>
        <w:tab/>
        <w:t>37.340</w:t>
      </w:r>
      <w:r>
        <w:tab/>
        <w:t>16.0.0</w:t>
      </w:r>
      <w:r>
        <w:tab/>
        <w:t>0183</w:t>
      </w:r>
      <w:r>
        <w:tab/>
        <w:t>-</w:t>
      </w:r>
      <w:r>
        <w:tab/>
        <w:t>B</w:t>
      </w:r>
      <w:r>
        <w:tab/>
        <w:t>NR_unlic-Core</w:t>
      </w:r>
    </w:p>
    <w:p w14:paraId="5D4EEF79" w14:textId="77777777" w:rsidR="00DB7F4D" w:rsidRDefault="00DB7F4D" w:rsidP="00DB7F4D">
      <w:pPr>
        <w:pStyle w:val="Doc-title"/>
      </w:pPr>
      <w:r>
        <w:t>R2-2001254</w:t>
      </w:r>
      <w:r>
        <w:tab/>
        <w:t>Running RRC CR for NR Shared Spectrum</w:t>
      </w:r>
      <w:r>
        <w:tab/>
        <w:t>Qualcomm Incorporated</w:t>
      </w:r>
      <w:r>
        <w:tab/>
        <w:t>CR</w:t>
      </w:r>
      <w:r>
        <w:tab/>
        <w:t>Rel-16</w:t>
      </w:r>
      <w:r>
        <w:tab/>
        <w:t>38.331</w:t>
      </w:r>
      <w:r>
        <w:tab/>
        <w:t>15.8.0</w:t>
      </w:r>
      <w:r>
        <w:tab/>
        <w:t>1477</w:t>
      </w:r>
      <w:r>
        <w:tab/>
        <w:t>-</w:t>
      </w:r>
      <w:r>
        <w:tab/>
        <w:t>B</w:t>
      </w:r>
      <w:r>
        <w:tab/>
        <w:t>NR_unlic-Core</w:t>
      </w:r>
    </w:p>
    <w:p w14:paraId="6B4BC08F" w14:textId="77777777" w:rsidR="00DB7F4D" w:rsidRDefault="00DB7F4D" w:rsidP="00DB7F4D">
      <w:pPr>
        <w:pStyle w:val="Doc-title"/>
      </w:pPr>
      <w:r>
        <w:t>R2-2001267</w:t>
      </w:r>
      <w:r>
        <w:tab/>
        <w:t>Running Stage-2 CR for NR Shared Spectrum</w:t>
      </w:r>
      <w:r>
        <w:tab/>
        <w:t>Qualcomm Incorporated</w:t>
      </w:r>
      <w:r>
        <w:tab/>
        <w:t>CR</w:t>
      </w:r>
      <w:r>
        <w:tab/>
        <w:t>Rel-16</w:t>
      </w:r>
      <w:r>
        <w:tab/>
        <w:t>38.300</w:t>
      </w:r>
      <w:r>
        <w:tab/>
        <w:t>16.0.0</w:t>
      </w:r>
      <w:r>
        <w:tab/>
        <w:t>0199</w:t>
      </w:r>
      <w:r>
        <w:tab/>
        <w:t>-</w:t>
      </w:r>
      <w:r>
        <w:tab/>
        <w:t>B</w:t>
      </w:r>
      <w:r>
        <w:tab/>
        <w:t>NR_unlic-Core</w:t>
      </w:r>
    </w:p>
    <w:p w14:paraId="138A4434" w14:textId="77777777" w:rsidR="00DB7F4D" w:rsidRDefault="00DB7F4D" w:rsidP="00DB7F4D">
      <w:pPr>
        <w:pStyle w:val="Doc-title"/>
      </w:pPr>
      <w:r>
        <w:t>R2-2001341</w:t>
      </w:r>
      <w:r>
        <w:tab/>
        <w:t>Running MAC CR for NR-U</w:t>
      </w:r>
      <w:r>
        <w:tab/>
        <w:t>Ericsson</w:t>
      </w:r>
      <w:r>
        <w:tab/>
        <w:t>CR</w:t>
      </w:r>
      <w:r>
        <w:tab/>
        <w:t>Rel-16</w:t>
      </w:r>
      <w:r>
        <w:tab/>
        <w:t>38.321</w:t>
      </w:r>
      <w:r>
        <w:tab/>
        <w:t>15.8.0</w:t>
      </w:r>
      <w:r>
        <w:tab/>
        <w:t>0694</w:t>
      </w:r>
      <w:r>
        <w:tab/>
        <w:t>-</w:t>
      </w:r>
      <w:r>
        <w:tab/>
        <w:t>B</w:t>
      </w:r>
      <w:r>
        <w:tab/>
        <w:t>NR_unlic-Core</w:t>
      </w:r>
    </w:p>
    <w:p w14:paraId="237A1808" w14:textId="77777777" w:rsidR="00DB7F4D" w:rsidRDefault="00DB7F4D" w:rsidP="00DB7F4D">
      <w:pPr>
        <w:pStyle w:val="Doc-title"/>
      </w:pPr>
      <w:r>
        <w:t>R2-2001343</w:t>
      </w:r>
      <w:r>
        <w:tab/>
        <w:t>Summary of open issues for NR-U Running 38.321</w:t>
      </w:r>
      <w:r>
        <w:tab/>
        <w:t>Ericsson</w:t>
      </w:r>
      <w:r>
        <w:tab/>
        <w:t>discussion</w:t>
      </w:r>
      <w:r>
        <w:tab/>
        <w:t>Rel-16</w:t>
      </w:r>
      <w:r>
        <w:tab/>
        <w:t>NR_unlic-Core</w:t>
      </w:r>
      <w:r>
        <w:tab/>
        <w:t>Late</w:t>
      </w:r>
    </w:p>
    <w:p w14:paraId="606FDDBA" w14:textId="77777777" w:rsidR="00DB7F4D" w:rsidRDefault="00DB7F4D" w:rsidP="00DB7F4D">
      <w:pPr>
        <w:pStyle w:val="Doc-title"/>
      </w:pPr>
      <w:r>
        <w:t>R2-2001435</w:t>
      </w:r>
      <w:r>
        <w:tab/>
        <w:t>Running Idle/Inactive CR for NR Shared Spectrum</w:t>
      </w:r>
      <w:r>
        <w:tab/>
        <w:t>Qualcomm Incorporated</w:t>
      </w:r>
      <w:r>
        <w:tab/>
        <w:t>CR</w:t>
      </w:r>
      <w:r>
        <w:tab/>
        <w:t>Rel-16</w:t>
      </w:r>
      <w:r>
        <w:tab/>
        <w:t>38.304</w:t>
      </w:r>
      <w:r>
        <w:tab/>
        <w:t>15.6.0</w:t>
      </w:r>
      <w:r>
        <w:tab/>
        <w:t>0149</w:t>
      </w:r>
      <w:r>
        <w:tab/>
        <w:t>-</w:t>
      </w:r>
      <w:r>
        <w:tab/>
        <w:t>B</w:t>
      </w:r>
      <w:r>
        <w:tab/>
        <w:t>NR_unlic-Core</w:t>
      </w:r>
    </w:p>
    <w:p w14:paraId="37C54C03" w14:textId="77777777" w:rsidR="00DB7F4D" w:rsidRDefault="00DB7F4D" w:rsidP="00DB7F4D">
      <w:pPr>
        <w:pStyle w:val="Doc-title"/>
      </w:pPr>
      <w:r>
        <w:t>R2-2001437</w:t>
      </w:r>
      <w:r>
        <w:tab/>
        <w:t>Control Plane Open Issues for NR Shared Spectrum</w:t>
      </w:r>
      <w:r>
        <w:tab/>
        <w:t>Qualcomm Incorporated</w:t>
      </w:r>
      <w:r>
        <w:tab/>
        <w:t>discussion</w:t>
      </w:r>
      <w:r>
        <w:tab/>
        <w:t>Late</w:t>
      </w:r>
    </w:p>
    <w:p w14:paraId="6299D2C1" w14:textId="2701E4CF" w:rsidR="00DB7F4D" w:rsidRDefault="00DB7F4D" w:rsidP="00DB7F4D">
      <w:pPr>
        <w:pStyle w:val="Doc-title"/>
      </w:pPr>
    </w:p>
    <w:p w14:paraId="0EB3AB40" w14:textId="77777777" w:rsidR="00DB7F4D" w:rsidRPr="00DB7F4D" w:rsidRDefault="00DB7F4D" w:rsidP="00DB7F4D">
      <w:pPr>
        <w:pStyle w:val="Doc-text2"/>
      </w:pPr>
    </w:p>
    <w:p w14:paraId="6E1A1152" w14:textId="4A4F631B" w:rsidR="001E712F" w:rsidRPr="00EE61FE" w:rsidRDefault="00AA663B" w:rsidP="001E712F">
      <w:pPr>
        <w:pStyle w:val="Heading3"/>
        <w:rPr>
          <w:rFonts w:eastAsia="Times New Roman"/>
        </w:rPr>
      </w:pPr>
      <w:r>
        <w:rPr>
          <w:rFonts w:eastAsia="Times New Roman"/>
        </w:rPr>
        <w:t>6.2.2</w:t>
      </w:r>
      <w:r>
        <w:rPr>
          <w:rFonts w:eastAsia="Times New Roman"/>
        </w:rPr>
        <w:tab/>
      </w:r>
      <w:r w:rsidR="001E712F" w:rsidRPr="00EE61FE">
        <w:rPr>
          <w:rFonts w:eastAsia="Times New Roman"/>
        </w:rPr>
        <w:t>User plane</w:t>
      </w:r>
    </w:p>
    <w:p w14:paraId="7917769D" w14:textId="54A8A61F" w:rsidR="001E712F" w:rsidRPr="00EE61FE" w:rsidRDefault="00AA663B" w:rsidP="001E712F">
      <w:pPr>
        <w:pStyle w:val="Heading4"/>
        <w:rPr>
          <w:rFonts w:eastAsia="Times New Roman"/>
        </w:rPr>
      </w:pPr>
      <w:r>
        <w:rPr>
          <w:rFonts w:eastAsia="Times New Roman"/>
        </w:rPr>
        <w:t>6.2.2.1</w:t>
      </w:r>
      <w:r>
        <w:rPr>
          <w:rFonts w:eastAsia="Times New Roman"/>
        </w:rPr>
        <w:tab/>
      </w:r>
      <w:r w:rsidR="001E712F" w:rsidRPr="00EE61FE">
        <w:rPr>
          <w:rFonts w:eastAsia="Times New Roman"/>
        </w:rPr>
        <w:t>RACH</w:t>
      </w:r>
    </w:p>
    <w:p w14:paraId="142E60BF" w14:textId="77777777" w:rsidR="001E712F" w:rsidRDefault="001E712F" w:rsidP="001E712F">
      <w:pPr>
        <w:pStyle w:val="Comments"/>
      </w:pPr>
      <w:r w:rsidRPr="00507F31">
        <w:t xml:space="preserve">Aspects of </w:t>
      </w:r>
      <w:r>
        <w:t>2/</w:t>
      </w:r>
      <w:r w:rsidRPr="00507F31">
        <w:t xml:space="preserve">4 step RACH procedure specific to unlicensed operation; including supporting extended RAR window, and LBT impact. </w:t>
      </w:r>
    </w:p>
    <w:p w14:paraId="52422EAA"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12FB017D" w14:textId="77777777" w:rsidR="00DB7F4D" w:rsidRDefault="00DB7F4D" w:rsidP="00DB7F4D">
      <w:pPr>
        <w:pStyle w:val="Doc-title"/>
      </w:pPr>
      <w:r>
        <w:t>R2-2000145</w:t>
      </w:r>
      <w:r>
        <w:tab/>
        <w:t>Further Consideration on RACH Procedure in NR-U</w:t>
      </w:r>
      <w:r>
        <w:tab/>
        <w:t>vivo</w:t>
      </w:r>
      <w:r>
        <w:tab/>
        <w:t>discussion</w:t>
      </w:r>
      <w:r>
        <w:tab/>
        <w:t>R2-1914370</w:t>
      </w:r>
    </w:p>
    <w:p w14:paraId="189B9429" w14:textId="77777777" w:rsidR="00DB7F4D" w:rsidRDefault="00DB7F4D" w:rsidP="00DB7F4D">
      <w:pPr>
        <w:pStyle w:val="Doc-title"/>
      </w:pPr>
      <w:r>
        <w:t>R2-2000146</w:t>
      </w:r>
      <w:r>
        <w:tab/>
        <w:t>Issue on the Autonomous BWP Awitching in NR-U</w:t>
      </w:r>
      <w:r>
        <w:tab/>
        <w:t>vivo</w:t>
      </w:r>
      <w:r>
        <w:tab/>
        <w:t>discussion</w:t>
      </w:r>
      <w:r>
        <w:tab/>
        <w:t>R2-1914366</w:t>
      </w:r>
    </w:p>
    <w:p w14:paraId="5ADB72BD" w14:textId="77777777" w:rsidR="00DB7F4D" w:rsidRDefault="00DB7F4D" w:rsidP="00DB7F4D">
      <w:pPr>
        <w:pStyle w:val="Doc-title"/>
      </w:pPr>
      <w:r>
        <w:t>R2-2000147</w:t>
      </w:r>
      <w:r>
        <w:tab/>
        <w:t>LBT Impacts on 2-step RACH</w:t>
      </w:r>
      <w:r>
        <w:tab/>
        <w:t>vivo</w:t>
      </w:r>
      <w:r>
        <w:tab/>
        <w:t>discussion</w:t>
      </w:r>
      <w:r>
        <w:tab/>
        <w:t>R2-1914368</w:t>
      </w:r>
    </w:p>
    <w:p w14:paraId="797DC8CC" w14:textId="77777777" w:rsidR="00DB7F4D" w:rsidRDefault="00DB7F4D" w:rsidP="00DB7F4D">
      <w:pPr>
        <w:pStyle w:val="Doc-title"/>
      </w:pPr>
      <w:r>
        <w:t>R2-2000416</w:t>
      </w:r>
      <w:r>
        <w:tab/>
        <w:t>2-step RACH for NR-U</w:t>
      </w:r>
      <w:r>
        <w:tab/>
        <w:t>OPPO</w:t>
      </w:r>
      <w:r>
        <w:tab/>
        <w:t>discussion</w:t>
      </w:r>
      <w:r>
        <w:tab/>
        <w:t>Rel-16</w:t>
      </w:r>
      <w:r>
        <w:tab/>
        <w:t>NR_unlic-Core</w:t>
      </w:r>
    </w:p>
    <w:p w14:paraId="68FA6CB4" w14:textId="77777777" w:rsidR="00DB7F4D" w:rsidRDefault="00DB7F4D" w:rsidP="00DB7F4D">
      <w:pPr>
        <w:pStyle w:val="Doc-title"/>
      </w:pPr>
      <w:r>
        <w:t>R2-2000771</w:t>
      </w:r>
      <w:r>
        <w:tab/>
        <w:t>RA procedure considering SSBs with QCL relationship</w:t>
      </w:r>
      <w:r>
        <w:tab/>
        <w:t>Fujitsu</w:t>
      </w:r>
      <w:r>
        <w:tab/>
        <w:t>discussion</w:t>
      </w:r>
      <w:r>
        <w:tab/>
        <w:t>Rel-16</w:t>
      </w:r>
      <w:r>
        <w:tab/>
        <w:t>NR_unlic-Core</w:t>
      </w:r>
    </w:p>
    <w:p w14:paraId="32960444" w14:textId="77777777" w:rsidR="00DB7F4D" w:rsidRDefault="00DB7F4D" w:rsidP="00DB7F4D">
      <w:pPr>
        <w:pStyle w:val="Doc-title"/>
      </w:pPr>
      <w:r>
        <w:t>R2-2000851</w:t>
      </w:r>
      <w:r>
        <w:tab/>
        <w:t>MSGA PUSCH LBT failure and PDCCH decoding</w:t>
      </w:r>
      <w:r>
        <w:tab/>
        <w:t>Nokia, Nokia Shanghai Bell</w:t>
      </w:r>
      <w:r>
        <w:tab/>
        <w:t>discussion</w:t>
      </w:r>
      <w:r>
        <w:tab/>
        <w:t>Rel-16</w:t>
      </w:r>
      <w:r>
        <w:tab/>
        <w:t>NR_unlic-Core</w:t>
      </w:r>
    </w:p>
    <w:p w14:paraId="527FEEC1" w14:textId="77777777" w:rsidR="00DB7F4D" w:rsidRDefault="00DB7F4D" w:rsidP="00DB7F4D">
      <w:pPr>
        <w:pStyle w:val="Doc-title"/>
      </w:pPr>
      <w:r>
        <w:t>R2-2000958</w:t>
      </w:r>
      <w:r>
        <w:tab/>
        <w:t>Remaining issue on 2-step random access in NRU</w:t>
      </w:r>
      <w:r>
        <w:tab/>
        <w:t>Huawei, HiSilicon</w:t>
      </w:r>
      <w:r>
        <w:tab/>
        <w:t>discussion</w:t>
      </w:r>
      <w:r>
        <w:tab/>
        <w:t>Rel-16</w:t>
      </w:r>
      <w:r>
        <w:tab/>
        <w:t>NR_unlic-Core</w:t>
      </w:r>
    </w:p>
    <w:p w14:paraId="788D0842" w14:textId="77777777" w:rsidR="00DB7F4D" w:rsidRDefault="00DB7F4D" w:rsidP="00DB7F4D">
      <w:pPr>
        <w:pStyle w:val="Doc-title"/>
      </w:pPr>
      <w:r>
        <w:t>R2-2001208</w:t>
      </w:r>
      <w:r>
        <w:tab/>
        <w:t>Remaining issues on RACH</w:t>
      </w:r>
      <w:r>
        <w:tab/>
        <w:t>Ericsson</w:t>
      </w:r>
      <w:r>
        <w:tab/>
        <w:t>discussion</w:t>
      </w:r>
      <w:r>
        <w:tab/>
        <w:t>NR_unlic-Core</w:t>
      </w:r>
    </w:p>
    <w:p w14:paraId="1BC9309B" w14:textId="77777777" w:rsidR="00DB7F4D" w:rsidRDefault="00DB7F4D" w:rsidP="00DB7F4D">
      <w:pPr>
        <w:pStyle w:val="Doc-title"/>
      </w:pPr>
      <w:r>
        <w:t>R2-2001209</w:t>
      </w:r>
      <w:r>
        <w:tab/>
        <w:t>Gapless msgA transmissions in NR-U</w:t>
      </w:r>
      <w:r>
        <w:tab/>
        <w:t>Ericsson</w:t>
      </w:r>
      <w:r>
        <w:tab/>
        <w:t>discussion</w:t>
      </w:r>
      <w:r>
        <w:tab/>
        <w:t>NR_unlic-Core</w:t>
      </w:r>
    </w:p>
    <w:p w14:paraId="756AFE16" w14:textId="77777777" w:rsidR="00DB7F4D" w:rsidRDefault="00DB7F4D" w:rsidP="00DB7F4D">
      <w:pPr>
        <w:pStyle w:val="Doc-title"/>
      </w:pPr>
      <w:r>
        <w:t>R2-2001449</w:t>
      </w:r>
      <w:r>
        <w:tab/>
        <w:t>Additional opportunity for Msg1 in 4-step RACH</w:t>
      </w:r>
      <w:r>
        <w:tab/>
        <w:t>LG Electronics Polska</w:t>
      </w:r>
      <w:r>
        <w:tab/>
        <w:t>discussion</w:t>
      </w:r>
      <w:r>
        <w:tab/>
        <w:t>Rel-16</w:t>
      </w:r>
      <w:r>
        <w:tab/>
        <w:t>NR_unlic-Core</w:t>
      </w:r>
      <w:r>
        <w:tab/>
        <w:t>R2-1915920</w:t>
      </w:r>
    </w:p>
    <w:p w14:paraId="09BE71B6" w14:textId="77777777" w:rsidR="00DB7F4D" w:rsidRDefault="00DB7F4D" w:rsidP="00DB7F4D">
      <w:pPr>
        <w:pStyle w:val="Doc-title"/>
      </w:pPr>
      <w:r>
        <w:t>R2-2001606</w:t>
      </w:r>
      <w:r>
        <w:tab/>
        <w:t>Consideration for C-RNTI monitoring in NR-U</w:t>
      </w:r>
      <w:r>
        <w:tab/>
        <w:t>LG Electronics Polska</w:t>
      </w:r>
      <w:r>
        <w:tab/>
        <w:t>discussion</w:t>
      </w:r>
      <w:r>
        <w:tab/>
        <w:t>Rel-16</w:t>
      </w:r>
      <w:r>
        <w:tab/>
        <w:t>NR_unlic-Core</w:t>
      </w:r>
    </w:p>
    <w:p w14:paraId="05F57D1A" w14:textId="6A1D041E" w:rsidR="00DB7F4D" w:rsidRDefault="00DB7F4D" w:rsidP="00DB7F4D">
      <w:pPr>
        <w:pStyle w:val="Doc-title"/>
      </w:pPr>
    </w:p>
    <w:p w14:paraId="7633EB28" w14:textId="77777777" w:rsidR="00DB7F4D" w:rsidRPr="00DB7F4D" w:rsidRDefault="00DB7F4D" w:rsidP="00DB7F4D">
      <w:pPr>
        <w:pStyle w:val="Doc-text2"/>
      </w:pPr>
    </w:p>
    <w:p w14:paraId="6FD77B83" w14:textId="1DBD65C2" w:rsidR="001E712F" w:rsidRPr="00EE61FE" w:rsidRDefault="00AA663B" w:rsidP="001E712F">
      <w:pPr>
        <w:pStyle w:val="Heading4"/>
        <w:rPr>
          <w:rFonts w:eastAsia="Times New Roman"/>
        </w:rPr>
      </w:pPr>
      <w:r>
        <w:rPr>
          <w:rFonts w:eastAsia="Times New Roman"/>
        </w:rPr>
        <w:t>6.2.2.2</w:t>
      </w:r>
      <w:r>
        <w:rPr>
          <w:rFonts w:eastAsia="Times New Roman"/>
        </w:rPr>
        <w:tab/>
      </w:r>
      <w:r w:rsidR="001E712F" w:rsidRPr="00EE61FE">
        <w:rPr>
          <w:rFonts w:eastAsia="Times New Roman"/>
        </w:rPr>
        <w:t>Handling UL LBT failures</w:t>
      </w:r>
    </w:p>
    <w:p w14:paraId="38AA5690" w14:textId="77777777" w:rsidR="001E712F" w:rsidRDefault="001E712F" w:rsidP="001E712F">
      <w:pPr>
        <w:pStyle w:val="Comments"/>
      </w:pPr>
      <w:r w:rsidRPr="00507F31">
        <w:t xml:space="preserve">Including detection, recovery, and reporting a consistent UL LBT failure </w:t>
      </w:r>
    </w:p>
    <w:p w14:paraId="79C7A375" w14:textId="77777777" w:rsidR="001E712F" w:rsidRDefault="001E712F" w:rsidP="001E712F">
      <w:pPr>
        <w:pStyle w:val="Comments"/>
      </w:pPr>
    </w:p>
    <w:p w14:paraId="7AD6B4D7"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29340FD0" w14:textId="77777777" w:rsidR="00DB7F4D" w:rsidRDefault="00DB7F4D" w:rsidP="00DB7F4D">
      <w:pPr>
        <w:pStyle w:val="Doc-title"/>
      </w:pPr>
      <w:r>
        <w:t>R2-2000148</w:t>
      </w:r>
      <w:r>
        <w:tab/>
        <w:t>Remaining Issues of UL LBT Failure</w:t>
      </w:r>
      <w:r>
        <w:tab/>
        <w:t>vivo</w:t>
      </w:r>
      <w:r>
        <w:tab/>
        <w:t>discussion</w:t>
      </w:r>
      <w:r>
        <w:tab/>
        <w:t>R2-1914367</w:t>
      </w:r>
    </w:p>
    <w:p w14:paraId="7A583548" w14:textId="77777777" w:rsidR="00DB7F4D" w:rsidRDefault="00DB7F4D" w:rsidP="00DB7F4D">
      <w:pPr>
        <w:pStyle w:val="Doc-title"/>
      </w:pPr>
      <w:r>
        <w:t>R2-2000415</w:t>
      </w:r>
      <w:r>
        <w:tab/>
        <w:t>Remaining issues on consistent uplink LBT failure for NR-U</w:t>
      </w:r>
      <w:r>
        <w:tab/>
        <w:t>OPPO</w:t>
      </w:r>
      <w:r>
        <w:tab/>
        <w:t>discussion</w:t>
      </w:r>
      <w:r>
        <w:tab/>
        <w:t>Rel-16</w:t>
      </w:r>
      <w:r>
        <w:tab/>
        <w:t>NR_unlic-Core</w:t>
      </w:r>
    </w:p>
    <w:p w14:paraId="7B128537" w14:textId="77777777" w:rsidR="00DB7F4D" w:rsidRDefault="00DB7F4D" w:rsidP="00DB7F4D">
      <w:pPr>
        <w:pStyle w:val="Doc-title"/>
      </w:pPr>
      <w:r>
        <w:t>R2-2000449</w:t>
      </w:r>
      <w:r>
        <w:tab/>
        <w:t>Remaining issues on UL LBT failures handling</w:t>
      </w:r>
      <w:r>
        <w:tab/>
        <w:t>Intel Corporation</w:t>
      </w:r>
      <w:r>
        <w:tab/>
        <w:t>discussion</w:t>
      </w:r>
      <w:r>
        <w:tab/>
        <w:t>Rel-16</w:t>
      </w:r>
      <w:r>
        <w:tab/>
        <w:t>NR_unlic-Core</w:t>
      </w:r>
    </w:p>
    <w:p w14:paraId="1F8D28EA" w14:textId="77777777" w:rsidR="00DB7F4D" w:rsidRDefault="00DB7F4D" w:rsidP="00DB7F4D">
      <w:pPr>
        <w:pStyle w:val="Doc-title"/>
      </w:pPr>
      <w:r>
        <w:t>R2-2000534</w:t>
      </w:r>
      <w:r>
        <w:tab/>
        <w:t>LBT failure handling considering SUL aspect</w:t>
      </w:r>
      <w:r>
        <w:tab/>
        <w:t>Samsung</w:t>
      </w:r>
      <w:r>
        <w:tab/>
        <w:t>discussion</w:t>
      </w:r>
      <w:r>
        <w:tab/>
        <w:t>Rel-16</w:t>
      </w:r>
      <w:r>
        <w:tab/>
        <w:t>NR_unlic-Core</w:t>
      </w:r>
    </w:p>
    <w:p w14:paraId="66FC6212" w14:textId="77777777" w:rsidR="00DB7F4D" w:rsidRDefault="00DB7F4D" w:rsidP="00DB7F4D">
      <w:pPr>
        <w:pStyle w:val="Doc-title"/>
      </w:pPr>
      <w:r>
        <w:t>R2-2000563</w:t>
      </w:r>
      <w:r>
        <w:tab/>
        <w:t>LBT Failures Handling in Non-Connected State</w:t>
      </w:r>
      <w:r>
        <w:tab/>
        <w:t>Spreadtrum Communications</w:t>
      </w:r>
      <w:r>
        <w:tab/>
        <w:t>discussion</w:t>
      </w:r>
      <w:r>
        <w:tab/>
        <w:t>R2-1915015</w:t>
      </w:r>
    </w:p>
    <w:p w14:paraId="2813D8DB" w14:textId="77777777" w:rsidR="00DB7F4D" w:rsidRDefault="00DB7F4D" w:rsidP="00DB7F4D">
      <w:pPr>
        <w:pStyle w:val="Doc-title"/>
      </w:pPr>
      <w:r>
        <w:t>R2-2000603</w:t>
      </w:r>
      <w:r>
        <w:tab/>
        <w:t>SpCell LBT Failure MAC CE Delivery</w:t>
      </w:r>
      <w:r>
        <w:tab/>
        <w:t>Apple, vivo</w:t>
      </w:r>
      <w:r>
        <w:tab/>
        <w:t>discussion</w:t>
      </w:r>
      <w:r>
        <w:tab/>
        <w:t>Rel-16</w:t>
      </w:r>
      <w:r>
        <w:tab/>
        <w:t>NR_unlic-Core</w:t>
      </w:r>
    </w:p>
    <w:p w14:paraId="03286B06" w14:textId="77777777" w:rsidR="00DB7F4D" w:rsidRDefault="00DB7F4D" w:rsidP="00DB7F4D">
      <w:pPr>
        <w:pStyle w:val="Doc-title"/>
      </w:pPr>
      <w:r>
        <w:t>R2-2000737</w:t>
      </w:r>
      <w:r>
        <w:tab/>
        <w:t>Handling of consistent UL LBT failures during HO</w:t>
      </w:r>
      <w:r>
        <w:tab/>
        <w:t>ITRI</w:t>
      </w:r>
      <w:r>
        <w:tab/>
        <w:t>discussion</w:t>
      </w:r>
      <w:r>
        <w:tab/>
        <w:t>NR_unlic-Core</w:t>
      </w:r>
      <w:r>
        <w:tab/>
        <w:t>R2-1913064</w:t>
      </w:r>
    </w:p>
    <w:p w14:paraId="64FDA582" w14:textId="77777777" w:rsidR="00DB7F4D" w:rsidRDefault="00DB7F4D" w:rsidP="00DB7F4D">
      <w:pPr>
        <w:pStyle w:val="Doc-title"/>
      </w:pPr>
      <w:r>
        <w:t>R2-2000772</w:t>
      </w:r>
      <w:r>
        <w:tab/>
        <w:t>[Eri10] SR resources for consistent LBT failure</w:t>
      </w:r>
      <w:r>
        <w:tab/>
        <w:t>Fujitsu</w:t>
      </w:r>
      <w:r>
        <w:tab/>
        <w:t>discussion</w:t>
      </w:r>
      <w:r>
        <w:tab/>
        <w:t>Rel-16</w:t>
      </w:r>
      <w:r>
        <w:tab/>
        <w:t>NR_unlic-Core</w:t>
      </w:r>
    </w:p>
    <w:p w14:paraId="6D5AD537" w14:textId="77777777" w:rsidR="00DB7F4D" w:rsidRDefault="00DB7F4D" w:rsidP="00DB7F4D">
      <w:pPr>
        <w:pStyle w:val="Doc-title"/>
      </w:pPr>
      <w:r>
        <w:t>R2-2000822</w:t>
      </w:r>
      <w:r>
        <w:tab/>
        <w:t>UE behavior upon consistent LBT failure</w:t>
      </w:r>
      <w:r>
        <w:tab/>
        <w:t>Lenovo, Motorola Mobility</w:t>
      </w:r>
      <w:r>
        <w:tab/>
        <w:t>discussion</w:t>
      </w:r>
      <w:r>
        <w:tab/>
        <w:t>Rel-16</w:t>
      </w:r>
      <w:r>
        <w:tab/>
        <w:t>NR_unlic-Core</w:t>
      </w:r>
    </w:p>
    <w:p w14:paraId="6AEB955C" w14:textId="77777777" w:rsidR="00DB7F4D" w:rsidRDefault="00DB7F4D" w:rsidP="00DB7F4D">
      <w:pPr>
        <w:pStyle w:val="Doc-title"/>
      </w:pPr>
      <w:r>
        <w:t>R2-2000840</w:t>
      </w:r>
      <w:r>
        <w:tab/>
        <w:t>Remaining issues on consistent LBT failures and BWP switching</w:t>
      </w:r>
      <w:r>
        <w:tab/>
        <w:t>MediaTek Inc.</w:t>
      </w:r>
      <w:r>
        <w:tab/>
        <w:t>discussion</w:t>
      </w:r>
      <w:r>
        <w:tab/>
        <w:t>Rel-16</w:t>
      </w:r>
      <w:r>
        <w:tab/>
        <w:t>NR_unlic-Core</w:t>
      </w:r>
    </w:p>
    <w:p w14:paraId="10C43296" w14:textId="77777777" w:rsidR="00DB7F4D" w:rsidRDefault="00DB7F4D" w:rsidP="00DB7F4D">
      <w:pPr>
        <w:pStyle w:val="Doc-title"/>
      </w:pPr>
      <w:r>
        <w:t>R2-2000904</w:t>
      </w:r>
      <w:r>
        <w:tab/>
        <w:t>On counting the LBT failure of a BWP with multiple sub-bands</w:t>
      </w:r>
      <w:r>
        <w:tab/>
        <w:t>CMCC</w:t>
      </w:r>
      <w:r>
        <w:tab/>
        <w:t>discussion</w:t>
      </w:r>
      <w:r>
        <w:tab/>
        <w:t>Rel-16</w:t>
      </w:r>
      <w:r>
        <w:tab/>
        <w:t>R2-1915197</w:t>
      </w:r>
    </w:p>
    <w:p w14:paraId="01269090" w14:textId="77777777" w:rsidR="00DB7F4D" w:rsidRDefault="00DB7F4D" w:rsidP="00DB7F4D">
      <w:pPr>
        <w:pStyle w:val="Doc-title"/>
      </w:pPr>
      <w:r>
        <w:t>R2-2000941</w:t>
      </w:r>
      <w:r>
        <w:tab/>
        <w:t>Uplink transmission upon detection of LBT failure</w:t>
      </w:r>
      <w:r>
        <w:tab/>
        <w:t>Nokia, Nokia Shanghai Bell</w:t>
      </w:r>
      <w:r>
        <w:tab/>
        <w:t>discussion</w:t>
      </w:r>
      <w:r>
        <w:tab/>
        <w:t>Rel-15</w:t>
      </w:r>
      <w:r>
        <w:tab/>
        <w:t>NR_unlic-Core</w:t>
      </w:r>
    </w:p>
    <w:p w14:paraId="3F0E5558" w14:textId="77777777" w:rsidR="00DB7F4D" w:rsidRDefault="00DB7F4D" w:rsidP="00DB7F4D">
      <w:pPr>
        <w:pStyle w:val="Doc-title"/>
      </w:pPr>
      <w:r>
        <w:t>R2-2000957</w:t>
      </w:r>
      <w:r>
        <w:tab/>
        <w:t>Remaining issue on handling UL LBT failure</w:t>
      </w:r>
      <w:r>
        <w:tab/>
        <w:t>Huawei, HiSilicon</w:t>
      </w:r>
      <w:r>
        <w:tab/>
        <w:t>discussion</w:t>
      </w:r>
      <w:r>
        <w:tab/>
        <w:t>Rel-16</w:t>
      </w:r>
      <w:r>
        <w:tab/>
        <w:t>NR_unlic-Core</w:t>
      </w:r>
    </w:p>
    <w:p w14:paraId="50F37026" w14:textId="77777777" w:rsidR="00DB7F4D" w:rsidRDefault="00DB7F4D" w:rsidP="00DB7F4D">
      <w:pPr>
        <w:pStyle w:val="Doc-title"/>
      </w:pPr>
      <w:r>
        <w:t>R2-2000963</w:t>
      </w:r>
      <w:r>
        <w:tab/>
        <w:t>Remaining issues on LBT failure MAC CE</w:t>
      </w:r>
      <w:r>
        <w:tab/>
        <w:t>Huawei, HiSilicon</w:t>
      </w:r>
      <w:r>
        <w:tab/>
        <w:t>discussion</w:t>
      </w:r>
      <w:r>
        <w:tab/>
        <w:t>Rel-16</w:t>
      </w:r>
      <w:r>
        <w:tab/>
        <w:t>NR_unlic-Core</w:t>
      </w:r>
    </w:p>
    <w:p w14:paraId="0C342526" w14:textId="77777777" w:rsidR="00DB7F4D" w:rsidRDefault="00DB7F4D" w:rsidP="00DB7F4D">
      <w:pPr>
        <w:pStyle w:val="Doc-title"/>
      </w:pPr>
      <w:r>
        <w:t>R2-2000999</w:t>
      </w:r>
      <w:r>
        <w:tab/>
        <w:t>The remaining issues for UL LBT failure</w:t>
      </w:r>
      <w:r>
        <w:tab/>
        <w:t>ZTE Corporation, Sanechips</w:t>
      </w:r>
      <w:r>
        <w:tab/>
        <w:t>discussion</w:t>
      </w:r>
      <w:r>
        <w:tab/>
        <w:t>Rel-16</w:t>
      </w:r>
    </w:p>
    <w:p w14:paraId="13B20AA9" w14:textId="77777777" w:rsidR="00DB7F4D" w:rsidRDefault="00DB7F4D" w:rsidP="00DB7F4D">
      <w:pPr>
        <w:pStyle w:val="Doc-title"/>
      </w:pPr>
      <w:r>
        <w:t>R2-2001207</w:t>
      </w:r>
      <w:r>
        <w:tab/>
        <w:t>Handling consistent UL LBT failures</w:t>
      </w:r>
      <w:r>
        <w:tab/>
        <w:t>Ericsson</w:t>
      </w:r>
      <w:r>
        <w:tab/>
        <w:t>discussion</w:t>
      </w:r>
      <w:r>
        <w:tab/>
        <w:t>NR_unlic-Core</w:t>
      </w:r>
    </w:p>
    <w:p w14:paraId="3856C5E1" w14:textId="304FBB3B" w:rsidR="00DB7F4D" w:rsidRDefault="00DB7F4D" w:rsidP="00DB7F4D">
      <w:pPr>
        <w:pStyle w:val="Doc-title"/>
      </w:pPr>
    </w:p>
    <w:p w14:paraId="7DCE84FF" w14:textId="77777777" w:rsidR="00DB7F4D" w:rsidRPr="00DB7F4D" w:rsidRDefault="00DB7F4D" w:rsidP="00DB7F4D">
      <w:pPr>
        <w:pStyle w:val="Doc-text2"/>
      </w:pPr>
    </w:p>
    <w:p w14:paraId="38D40B5C" w14:textId="40D14BD3"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2.3</w:t>
      </w:r>
      <w:r w:rsidR="00AA663B">
        <w:rPr>
          <w:rFonts w:eastAsia="Times New Roman"/>
        </w:rPr>
        <w:tab/>
      </w:r>
      <w:r w:rsidRPr="00EE61FE">
        <w:rPr>
          <w:rFonts w:eastAsia="Times New Roman"/>
        </w:rPr>
        <w:t xml:space="preserve">Configured grant operation  </w:t>
      </w:r>
    </w:p>
    <w:p w14:paraId="39C49DEA" w14:textId="77777777" w:rsidR="001E712F" w:rsidRDefault="001E712F" w:rsidP="001E712F">
      <w:pPr>
        <w:pStyle w:val="Comments"/>
      </w:pPr>
      <w:r w:rsidRPr="00507F31">
        <w:t xml:space="preserve">Including HARQ aspects, configuration aspects, multiple active configured grants, and conflicts between dynamic and configured grants (NR-U specific). </w:t>
      </w:r>
    </w:p>
    <w:p w14:paraId="400C6CD2" w14:textId="323A5EEF"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2A455CC" w14:textId="77777777" w:rsidR="00DB7F4D" w:rsidRDefault="00DB7F4D" w:rsidP="00DB7F4D">
      <w:pPr>
        <w:pStyle w:val="Doc-title"/>
      </w:pPr>
      <w:r>
        <w:t>R2-2000417</w:t>
      </w:r>
      <w:r>
        <w:tab/>
        <w:t>Remaining issues on NR-U configured grant</w:t>
      </w:r>
      <w:r>
        <w:tab/>
        <w:t>OPPO</w:t>
      </w:r>
      <w:r>
        <w:tab/>
        <w:t>discussion</w:t>
      </w:r>
      <w:r>
        <w:tab/>
        <w:t>Rel-16</w:t>
      </w:r>
      <w:r>
        <w:tab/>
        <w:t>NR_unlic-Core</w:t>
      </w:r>
      <w:r>
        <w:tab/>
        <w:t>Late</w:t>
      </w:r>
    </w:p>
    <w:p w14:paraId="0D5E63AE" w14:textId="77777777" w:rsidR="00DB7F4D" w:rsidRDefault="00DB7F4D" w:rsidP="00DB7F4D">
      <w:pPr>
        <w:pStyle w:val="Doc-title"/>
      </w:pPr>
      <w:r>
        <w:t>R2-2000821</w:t>
      </w:r>
      <w:r>
        <w:tab/>
        <w:t>HARQ process configuration for configured grants</w:t>
      </w:r>
      <w:r>
        <w:tab/>
        <w:t>Lenovo, Motorola Mobility</w:t>
      </w:r>
      <w:r>
        <w:tab/>
        <w:t>discussion</w:t>
      </w:r>
      <w:r>
        <w:tab/>
        <w:t>Rel-16</w:t>
      </w:r>
      <w:r>
        <w:tab/>
        <w:t>NR_unlic-Core</w:t>
      </w:r>
    </w:p>
    <w:p w14:paraId="473AFEEF" w14:textId="77777777" w:rsidR="00DB7F4D" w:rsidRDefault="00DB7F4D" w:rsidP="00DB7F4D">
      <w:pPr>
        <w:pStyle w:val="Doc-title"/>
      </w:pPr>
      <w:r>
        <w:t>R2-2000841</w:t>
      </w:r>
      <w:r>
        <w:tab/>
        <w:t>Issues on retransmissions across different configured grant configurations</w:t>
      </w:r>
      <w:r>
        <w:tab/>
        <w:t>MediaTek Inc.</w:t>
      </w:r>
      <w:r>
        <w:tab/>
        <w:t>discussion</w:t>
      </w:r>
      <w:r>
        <w:tab/>
        <w:t>Rel-16</w:t>
      </w:r>
      <w:r>
        <w:tab/>
        <w:t>NR_unlic-Core</w:t>
      </w:r>
    </w:p>
    <w:p w14:paraId="1877045A" w14:textId="77777777" w:rsidR="00DB7F4D" w:rsidRDefault="00DB7F4D" w:rsidP="00DB7F4D">
      <w:pPr>
        <w:pStyle w:val="Doc-title"/>
      </w:pPr>
      <w:r>
        <w:t>R2-2000959</w:t>
      </w:r>
      <w:r>
        <w:tab/>
        <w:t>Remaining issue on configured grant</w:t>
      </w:r>
      <w:r>
        <w:tab/>
        <w:t>Huawei, HiSilicon</w:t>
      </w:r>
      <w:r>
        <w:tab/>
        <w:t>discussion</w:t>
      </w:r>
      <w:r>
        <w:tab/>
        <w:t>Rel-16</w:t>
      </w:r>
      <w:r>
        <w:tab/>
        <w:t>NR_unlic-Core</w:t>
      </w:r>
    </w:p>
    <w:p w14:paraId="6A1F2F7C" w14:textId="77777777" w:rsidR="00DB7F4D" w:rsidRDefault="00DB7F4D" w:rsidP="00DB7F4D">
      <w:pPr>
        <w:pStyle w:val="Doc-title"/>
      </w:pPr>
      <w:r>
        <w:t>R2-2001205</w:t>
      </w:r>
      <w:r>
        <w:tab/>
        <w:t>Configured Grant remaining issues</w:t>
      </w:r>
      <w:r>
        <w:tab/>
        <w:t>Ericsson</w:t>
      </w:r>
      <w:r>
        <w:tab/>
        <w:t>discussion</w:t>
      </w:r>
      <w:r>
        <w:tab/>
        <w:t>NR_unlic-Core</w:t>
      </w:r>
    </w:p>
    <w:p w14:paraId="0CC8A8DA" w14:textId="77777777" w:rsidR="00DB7F4D" w:rsidRDefault="00DB7F4D" w:rsidP="00DB7F4D">
      <w:pPr>
        <w:pStyle w:val="Doc-title"/>
      </w:pPr>
      <w:r>
        <w:t>R2-2001206</w:t>
      </w:r>
      <w:r>
        <w:tab/>
        <w:t>Channel access priority for Configured Grant</w:t>
      </w:r>
      <w:r>
        <w:tab/>
        <w:t>Ericsson</w:t>
      </w:r>
      <w:r>
        <w:tab/>
        <w:t>discussion</w:t>
      </w:r>
      <w:r>
        <w:tab/>
        <w:t>NR_unlic-Core</w:t>
      </w:r>
    </w:p>
    <w:p w14:paraId="0F50C7B0" w14:textId="77777777" w:rsidR="00DB7F4D" w:rsidRDefault="00DB7F4D" w:rsidP="00DB7F4D">
      <w:pPr>
        <w:pStyle w:val="Doc-title"/>
      </w:pPr>
      <w:r>
        <w:t>R2-2001442</w:t>
      </w:r>
      <w:r>
        <w:tab/>
        <w:t>Consideration of delayed CG confirmation</w:t>
      </w:r>
      <w:r>
        <w:tab/>
        <w:t>LG Electronics Polska</w:t>
      </w:r>
      <w:r>
        <w:tab/>
        <w:t>discussion</w:t>
      </w:r>
      <w:r>
        <w:tab/>
        <w:t>Rel-16</w:t>
      </w:r>
      <w:r>
        <w:tab/>
        <w:t>NR_unlic-Core</w:t>
      </w:r>
    </w:p>
    <w:p w14:paraId="4F7F81C8" w14:textId="29095E91" w:rsidR="00DB7F4D" w:rsidRDefault="00DB7F4D" w:rsidP="00DB7F4D">
      <w:pPr>
        <w:pStyle w:val="Doc-title"/>
      </w:pPr>
    </w:p>
    <w:p w14:paraId="677D99EB" w14:textId="77777777" w:rsidR="00DB7F4D" w:rsidRPr="00DB7F4D" w:rsidRDefault="00DB7F4D" w:rsidP="00DB7F4D">
      <w:pPr>
        <w:pStyle w:val="Doc-text2"/>
      </w:pPr>
    </w:p>
    <w:p w14:paraId="24EE3876" w14:textId="76D11E2C" w:rsidR="001E712F" w:rsidRPr="00EE61FE" w:rsidRDefault="001E712F" w:rsidP="001E712F">
      <w:pPr>
        <w:pStyle w:val="Heading4"/>
        <w:rPr>
          <w:rFonts w:eastAsia="Times New Roman"/>
        </w:rPr>
      </w:pPr>
      <w:r>
        <w:rPr>
          <w:rFonts w:eastAsia="Times New Roman"/>
        </w:rPr>
        <w:t>6.</w:t>
      </w:r>
      <w:r w:rsidRPr="00EE61FE">
        <w:rPr>
          <w:rFonts w:eastAsia="Times New Roman"/>
        </w:rPr>
        <w:t>2.</w:t>
      </w:r>
      <w:r w:rsidR="00AA663B">
        <w:rPr>
          <w:rFonts w:eastAsia="Times New Roman"/>
        </w:rPr>
        <w:t>2.4</w:t>
      </w:r>
      <w:r w:rsidR="00AA663B">
        <w:rPr>
          <w:rFonts w:eastAsia="Times New Roman"/>
        </w:rPr>
        <w:tab/>
      </w:r>
      <w:r w:rsidRPr="00EE61FE">
        <w:rPr>
          <w:rFonts w:eastAsia="Times New Roman"/>
        </w:rPr>
        <w:t xml:space="preserve">Other </w:t>
      </w:r>
    </w:p>
    <w:p w14:paraId="61F8C7D4" w14:textId="77777777" w:rsidR="001E712F" w:rsidRDefault="001E712F" w:rsidP="001E712F">
      <w:pPr>
        <w:pStyle w:val="Comments"/>
      </w:pPr>
      <w:r w:rsidRPr="00507F31">
        <w:t>Includes wideband operation aspects, HARQ, SR and PHR</w:t>
      </w:r>
    </w:p>
    <w:p w14:paraId="2CDC484A" w14:textId="0458C7AD" w:rsidR="001E712F" w:rsidRPr="00101313"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4F40B6F8" w14:textId="77777777" w:rsidR="00023866" w:rsidRDefault="00023866" w:rsidP="00023866">
      <w:pPr>
        <w:pStyle w:val="Doc-title"/>
      </w:pPr>
      <w:r>
        <w:t>R2-2000149</w:t>
      </w:r>
      <w:r>
        <w:tab/>
        <w:t>Remaining Issues on CAPC Selection for Configured Grant</w:t>
      </w:r>
      <w:r>
        <w:tab/>
        <w:t>vivo</w:t>
      </w:r>
      <w:r>
        <w:tab/>
        <w:t>discussion</w:t>
      </w:r>
    </w:p>
    <w:p w14:paraId="6336BAF3" w14:textId="77777777" w:rsidR="00DB7F4D" w:rsidRDefault="00DB7F4D" w:rsidP="00DB7F4D">
      <w:pPr>
        <w:pStyle w:val="Doc-title"/>
      </w:pPr>
      <w:r>
        <w:t>R2-2000154</w:t>
      </w:r>
      <w:r>
        <w:tab/>
        <w:t>Consideration on SR transmission colliding with PUSCH transmission</w:t>
      </w:r>
      <w:r>
        <w:tab/>
        <w:t>Xiaomi Communications</w:t>
      </w:r>
      <w:r>
        <w:tab/>
        <w:t>discussion</w:t>
      </w:r>
      <w:r>
        <w:tab/>
        <w:t>Rel-16</w:t>
      </w:r>
      <w:r>
        <w:tab/>
        <w:t>R2-1915956</w:t>
      </w:r>
      <w:r>
        <w:tab/>
        <w:t>Late</w:t>
      </w:r>
    </w:p>
    <w:p w14:paraId="7E2C60AE" w14:textId="77777777" w:rsidR="00DB7F4D" w:rsidRDefault="00DB7F4D" w:rsidP="00DB7F4D">
      <w:pPr>
        <w:pStyle w:val="Doc-title"/>
      </w:pPr>
      <w:r>
        <w:t>R2-2000172</w:t>
      </w:r>
      <w:r>
        <w:tab/>
        <w:t>Consideration on SR transmission colliding with PUSCH transmission</w:t>
      </w:r>
      <w:r>
        <w:tab/>
        <w:t>Xiaomi Communications</w:t>
      </w:r>
      <w:r>
        <w:tab/>
        <w:t>discussion</w:t>
      </w:r>
      <w:r>
        <w:tab/>
        <w:t>Rel-16</w:t>
      </w:r>
      <w:r>
        <w:tab/>
        <w:t>R2-1915956</w:t>
      </w:r>
      <w:r>
        <w:tab/>
        <w:t>Late</w:t>
      </w:r>
    </w:p>
    <w:p w14:paraId="39705453" w14:textId="77777777" w:rsidR="00DB7F4D" w:rsidRDefault="00DB7F4D" w:rsidP="00DB7F4D">
      <w:pPr>
        <w:pStyle w:val="Doc-title"/>
      </w:pPr>
      <w:r>
        <w:t>R2-2000173</w:t>
      </w:r>
      <w:r>
        <w:tab/>
        <w:t>Consideration on SR transmission colliding with PUSCH transmission</w:t>
      </w:r>
      <w:r>
        <w:tab/>
        <w:t>Xiaomi Communications</w:t>
      </w:r>
      <w:r>
        <w:tab/>
        <w:t>discussion</w:t>
      </w:r>
      <w:r>
        <w:tab/>
        <w:t>Rel-16</w:t>
      </w:r>
      <w:r>
        <w:tab/>
        <w:t>R2-1915956</w:t>
      </w:r>
    </w:p>
    <w:p w14:paraId="6920676A" w14:textId="77777777" w:rsidR="00DB7F4D" w:rsidRDefault="00DB7F4D" w:rsidP="00DB7F4D">
      <w:pPr>
        <w:pStyle w:val="Doc-title"/>
      </w:pPr>
      <w:r>
        <w:t>R2-2000176</w:t>
      </w:r>
      <w:r>
        <w:tab/>
        <w:t>Remaining issues of CAPC</w:t>
      </w:r>
      <w:r>
        <w:tab/>
        <w:t>Huawei, HiSilicon</w:t>
      </w:r>
      <w:r>
        <w:tab/>
        <w:t>discussion</w:t>
      </w:r>
      <w:r>
        <w:tab/>
        <w:t>Rel-16</w:t>
      </w:r>
      <w:r>
        <w:tab/>
        <w:t>NR_unlic-Core</w:t>
      </w:r>
    </w:p>
    <w:p w14:paraId="270BB5C9" w14:textId="77777777" w:rsidR="00DB7F4D" w:rsidRDefault="00DB7F4D" w:rsidP="00DB7F4D">
      <w:pPr>
        <w:pStyle w:val="Doc-title"/>
      </w:pPr>
      <w:r>
        <w:t>R2-2000535</w:t>
      </w:r>
      <w:r>
        <w:tab/>
        <w:t>Applicability of NR-U features to licensed carrier</w:t>
      </w:r>
      <w:r>
        <w:tab/>
        <w:t>Samsung</w:t>
      </w:r>
      <w:r>
        <w:tab/>
        <w:t>discussion</w:t>
      </w:r>
      <w:r>
        <w:tab/>
        <w:t>Rel-16</w:t>
      </w:r>
      <w:r>
        <w:tab/>
        <w:t>NR_unlic-Core</w:t>
      </w:r>
      <w:r>
        <w:tab/>
        <w:t>R2-1915222</w:t>
      </w:r>
    </w:p>
    <w:p w14:paraId="2FBFDD60" w14:textId="77777777" w:rsidR="00DB7F4D" w:rsidRDefault="00DB7F4D" w:rsidP="00DB7F4D">
      <w:pPr>
        <w:pStyle w:val="Doc-title"/>
      </w:pPr>
      <w:r>
        <w:t>R2-2000669</w:t>
      </w:r>
      <w:r>
        <w:tab/>
        <w:t>LBT failure measurement report handling</w:t>
      </w:r>
      <w:r>
        <w:tab/>
        <w:t>Nokia, Nokia Shanghai Bell</w:t>
      </w:r>
      <w:r>
        <w:tab/>
        <w:t>discussion</w:t>
      </w:r>
      <w:r>
        <w:tab/>
        <w:t>Rel-16</w:t>
      </w:r>
      <w:r>
        <w:tab/>
        <w:t>NR_unlic-Core</w:t>
      </w:r>
    </w:p>
    <w:p w14:paraId="5D4455A2" w14:textId="77777777" w:rsidR="00DB7F4D" w:rsidRDefault="00DB7F4D" w:rsidP="00DB7F4D">
      <w:pPr>
        <w:pStyle w:val="Doc-title"/>
      </w:pPr>
      <w:r>
        <w:t>R2-2000838</w:t>
      </w:r>
      <w:r>
        <w:tab/>
        <w:t>PHR for NR-U</w:t>
      </w:r>
      <w:r>
        <w:tab/>
        <w:t>Lenovo, Motorola Mobility</w:t>
      </w:r>
      <w:r>
        <w:tab/>
        <w:t>discussion</w:t>
      </w:r>
      <w:r>
        <w:tab/>
        <w:t>Rel-16</w:t>
      </w:r>
      <w:r>
        <w:tab/>
        <w:t>NR_unlic-Core</w:t>
      </w:r>
    </w:p>
    <w:p w14:paraId="179734C2" w14:textId="77777777" w:rsidR="00DB7F4D" w:rsidRDefault="00DB7F4D" w:rsidP="00DB7F4D">
      <w:pPr>
        <w:pStyle w:val="Doc-title"/>
      </w:pPr>
      <w:r>
        <w:t>R2-2000842</w:t>
      </w:r>
      <w:r>
        <w:tab/>
        <w:t>On PHR and autonomous retransmissions</w:t>
      </w:r>
      <w:r>
        <w:tab/>
        <w:t>MediaTek Inc.</w:t>
      </w:r>
      <w:r>
        <w:tab/>
        <w:t>discussion</w:t>
      </w:r>
      <w:r>
        <w:tab/>
        <w:t>Rel-16</w:t>
      </w:r>
      <w:r>
        <w:tab/>
        <w:t>NR_unlic-Core</w:t>
      </w:r>
      <w:r>
        <w:tab/>
        <w:t>R2-1913262</w:t>
      </w:r>
    </w:p>
    <w:p w14:paraId="1F0B4F13" w14:textId="77777777" w:rsidR="00DB7F4D" w:rsidRDefault="00DB7F4D" w:rsidP="00DB7F4D">
      <w:pPr>
        <w:pStyle w:val="Doc-title"/>
      </w:pPr>
      <w:r>
        <w:t>R2-2000960</w:t>
      </w:r>
      <w:r>
        <w:tab/>
        <w:t>PHR reporting for NR-U</w:t>
      </w:r>
      <w:r>
        <w:tab/>
        <w:t>Huawei, HiSilicon</w:t>
      </w:r>
      <w:r>
        <w:tab/>
        <w:t>discussion</w:t>
      </w:r>
      <w:r>
        <w:tab/>
        <w:t>Rel-16</w:t>
      </w:r>
      <w:r>
        <w:tab/>
        <w:t>NR_unlic-Core</w:t>
      </w:r>
    </w:p>
    <w:p w14:paraId="600CC0C2" w14:textId="77777777" w:rsidR="00DB7F4D" w:rsidRDefault="00DB7F4D" w:rsidP="00DB7F4D">
      <w:pPr>
        <w:pStyle w:val="Doc-title"/>
      </w:pPr>
      <w:r>
        <w:t>R2-2000961</w:t>
      </w:r>
      <w:r>
        <w:tab/>
        <w:t>Reply LS on PHR report</w:t>
      </w:r>
      <w:r>
        <w:tab/>
        <w:t>Huawei, HiSilicon</w:t>
      </w:r>
      <w:r>
        <w:tab/>
        <w:t>discussion</w:t>
      </w:r>
      <w:r>
        <w:tab/>
        <w:t>Rel-16</w:t>
      </w:r>
      <w:r>
        <w:tab/>
        <w:t>NR_unlic-Core</w:t>
      </w:r>
    </w:p>
    <w:p w14:paraId="4B1AB7AD" w14:textId="77777777" w:rsidR="00DB7F4D" w:rsidRDefault="00DB7F4D" w:rsidP="00DB7F4D">
      <w:pPr>
        <w:pStyle w:val="Doc-title"/>
      </w:pPr>
      <w:r>
        <w:t>R2-2000962</w:t>
      </w:r>
      <w:r>
        <w:tab/>
        <w:t>Disucssion PDCCH group switching</w:t>
      </w:r>
      <w:r>
        <w:tab/>
        <w:t>Huawei, HiSilicon</w:t>
      </w:r>
      <w:r>
        <w:tab/>
        <w:t>discussion</w:t>
      </w:r>
      <w:r>
        <w:tab/>
        <w:t>Rel-16</w:t>
      </w:r>
      <w:r>
        <w:tab/>
        <w:t>NR_unlic-Core</w:t>
      </w:r>
    </w:p>
    <w:p w14:paraId="7564FB35" w14:textId="77777777" w:rsidR="00DB7F4D" w:rsidRDefault="00DB7F4D" w:rsidP="00DB7F4D">
      <w:pPr>
        <w:pStyle w:val="Doc-title"/>
      </w:pPr>
      <w:r>
        <w:t>R2-2001094</w:t>
      </w:r>
      <w:r>
        <w:tab/>
        <w:t>CAPC selection for UL transmissions</w:t>
      </w:r>
      <w:r>
        <w:tab/>
        <w:t>Intel Corporation</w:t>
      </w:r>
      <w:r>
        <w:tab/>
        <w:t>discussion</w:t>
      </w:r>
      <w:r>
        <w:tab/>
        <w:t>Rel-16</w:t>
      </w:r>
      <w:r>
        <w:tab/>
        <w:t>NR_unlic-Core</w:t>
      </w:r>
    </w:p>
    <w:p w14:paraId="7D4DD09A" w14:textId="77777777" w:rsidR="00DB7F4D" w:rsidRDefault="00DB7F4D" w:rsidP="00DB7F4D">
      <w:pPr>
        <w:pStyle w:val="Doc-title"/>
      </w:pPr>
      <w:r>
        <w:t>R2-2001108</w:t>
      </w:r>
      <w:r>
        <w:tab/>
        <w:t>Remaining CAPC aspects for CG when SRB is multiplexed</w:t>
      </w:r>
      <w:r>
        <w:tab/>
        <w:t>NEC Telecom MODUS Ltd.</w:t>
      </w:r>
      <w:r>
        <w:tab/>
        <w:t>discussion</w:t>
      </w:r>
    </w:p>
    <w:p w14:paraId="569A59E1" w14:textId="77777777" w:rsidR="00DB7F4D" w:rsidRDefault="00DB7F4D" w:rsidP="00DB7F4D">
      <w:pPr>
        <w:pStyle w:val="Doc-title"/>
      </w:pPr>
      <w:r>
        <w:t>R2-2001204</w:t>
      </w:r>
      <w:r>
        <w:tab/>
        <w:t>Remaining issue on PHR</w:t>
      </w:r>
      <w:r>
        <w:tab/>
        <w:t>Ericsson</w:t>
      </w:r>
      <w:r>
        <w:tab/>
        <w:t>discussion</w:t>
      </w:r>
      <w:r>
        <w:tab/>
        <w:t>NR_unlic-Core</w:t>
      </w:r>
    </w:p>
    <w:p w14:paraId="066AC75C" w14:textId="77777777" w:rsidR="00DB7F4D" w:rsidRDefault="00DB7F4D" w:rsidP="00DB7F4D">
      <w:pPr>
        <w:pStyle w:val="Doc-title"/>
      </w:pPr>
      <w:r>
        <w:t>R2-2001450</w:t>
      </w:r>
      <w:r>
        <w:tab/>
        <w:t>Dynamic DL opportunity enhancement based on channel busy level in NR-U</w:t>
      </w:r>
      <w:r>
        <w:tab/>
        <w:t>LG Electronics Polska</w:t>
      </w:r>
      <w:r>
        <w:tab/>
        <w:t>discussion</w:t>
      </w:r>
      <w:r>
        <w:tab/>
        <w:t>Rel-16</w:t>
      </w:r>
      <w:r>
        <w:tab/>
        <w:t>NR_unlic-Core</w:t>
      </w:r>
      <w:r>
        <w:tab/>
        <w:t>R2-1915921</w:t>
      </w:r>
    </w:p>
    <w:p w14:paraId="3C3F19F9" w14:textId="77777777" w:rsidR="00DB7F4D" w:rsidRDefault="00DB7F4D" w:rsidP="00DB7F4D">
      <w:pPr>
        <w:pStyle w:val="Doc-title"/>
      </w:pPr>
      <w:r>
        <w:t>R2-2001451</w:t>
      </w:r>
      <w:r>
        <w:tab/>
        <w:t>MAC impacts of multiple CCAs in wide band operation</w:t>
      </w:r>
      <w:r>
        <w:tab/>
        <w:t>LG Electronics Polska</w:t>
      </w:r>
      <w:r>
        <w:tab/>
        <w:t>discussion</w:t>
      </w:r>
      <w:r>
        <w:tab/>
        <w:t>Rel-16</w:t>
      </w:r>
      <w:r>
        <w:tab/>
        <w:t>NR_unlic-Core</w:t>
      </w:r>
      <w:r>
        <w:tab/>
        <w:t>R2-1916153</w:t>
      </w:r>
    </w:p>
    <w:p w14:paraId="45158413" w14:textId="5BD44643" w:rsidR="00DB7F4D" w:rsidRDefault="00DB7F4D" w:rsidP="00DB7F4D">
      <w:pPr>
        <w:pStyle w:val="Doc-title"/>
      </w:pPr>
    </w:p>
    <w:p w14:paraId="79986C40" w14:textId="77777777" w:rsidR="00DB7F4D" w:rsidRPr="00DB7F4D" w:rsidRDefault="00DB7F4D" w:rsidP="00DB7F4D">
      <w:pPr>
        <w:pStyle w:val="Doc-text2"/>
      </w:pPr>
    </w:p>
    <w:p w14:paraId="213023A3" w14:textId="153EF762" w:rsidR="001E712F" w:rsidRPr="00101313" w:rsidRDefault="001E712F" w:rsidP="00101313">
      <w:pPr>
        <w:pStyle w:val="Heading3"/>
        <w:rPr>
          <w:rFonts w:eastAsia="Times New Roman"/>
        </w:rPr>
      </w:pPr>
      <w:r>
        <w:rPr>
          <w:rFonts w:eastAsia="Times New Roman"/>
        </w:rPr>
        <w:t>6.</w:t>
      </w:r>
      <w:r w:rsidRPr="00EE61FE">
        <w:rPr>
          <w:rFonts w:eastAsia="Times New Roman"/>
        </w:rPr>
        <w:t>2.</w:t>
      </w:r>
      <w:r>
        <w:rPr>
          <w:rFonts w:eastAsia="Times New Roman"/>
        </w:rPr>
        <w:t>3</w:t>
      </w:r>
      <w:r w:rsidR="00AA663B">
        <w:rPr>
          <w:rFonts w:eastAsia="Times New Roman"/>
        </w:rPr>
        <w:tab/>
      </w:r>
      <w:r w:rsidRPr="00EE61FE">
        <w:rPr>
          <w:rFonts w:eastAsia="Times New Roman"/>
        </w:rPr>
        <w:t>Control plane</w:t>
      </w:r>
    </w:p>
    <w:p w14:paraId="12A43F9A" w14:textId="77777777" w:rsidR="00753473" w:rsidRDefault="00753473" w:rsidP="00753473">
      <w:pPr>
        <w:pStyle w:val="Doc-title"/>
      </w:pPr>
      <w:r>
        <w:t>R2-2002022</w:t>
      </w:r>
      <w:r>
        <w:tab/>
        <w:t>NR-U Control Plan Summary</w:t>
      </w:r>
      <w:r>
        <w:tab/>
        <w:t>Qualcomm Incorporated</w:t>
      </w:r>
      <w:r>
        <w:tab/>
        <w:t>discussion</w:t>
      </w:r>
      <w:r>
        <w:tab/>
        <w:t>Rel-16</w:t>
      </w:r>
      <w:r>
        <w:tab/>
        <w:t>NR_unlic-Core</w:t>
      </w:r>
    </w:p>
    <w:p w14:paraId="4ED3D6A4" w14:textId="5DA9BB10" w:rsidR="001E712F" w:rsidRPr="00EE61FE" w:rsidRDefault="001E712F" w:rsidP="001E712F">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1</w:t>
      </w:r>
      <w:r w:rsidR="00AA663B">
        <w:rPr>
          <w:rFonts w:eastAsia="Times New Roman"/>
        </w:rPr>
        <w:tab/>
      </w:r>
      <w:r w:rsidRPr="00EE61FE">
        <w:rPr>
          <w:rFonts w:eastAsia="Times New Roman"/>
        </w:rPr>
        <w:t>Mobility</w:t>
      </w:r>
      <w:r>
        <w:rPr>
          <w:rFonts w:eastAsia="Times New Roman"/>
        </w:rPr>
        <w:t xml:space="preserve"> and RRM</w:t>
      </w:r>
    </w:p>
    <w:p w14:paraId="2FDE34C9" w14:textId="77777777" w:rsidR="001E712F" w:rsidRPr="00D728CD" w:rsidRDefault="001E712F" w:rsidP="001E712F">
      <w:pPr>
        <w:pStyle w:val="Comments"/>
      </w:pPr>
      <w:r w:rsidRPr="00D728CD">
        <w:t>Including camping and cell (re)-selection.</w:t>
      </w:r>
      <w:r w:rsidRPr="004F2A49">
        <w:t xml:space="preserve"> Focus should be on idle and inactive mode mobility.  For connected mode  mobility solutions to be covered by the NR Mobility Enh WI are not to be discussed. </w:t>
      </w:r>
    </w:p>
    <w:p w14:paraId="7A9BC960" w14:textId="77777777" w:rsidR="001E712F" w:rsidRDefault="001E712F" w:rsidP="001E712F">
      <w:pPr>
        <w:pStyle w:val="Comments"/>
      </w:pPr>
      <w:r w:rsidRPr="004F2A49">
        <w:t>Note RP-191581: RRM Measurements beyond currently agreed ones have lower priority.</w:t>
      </w:r>
    </w:p>
    <w:p w14:paraId="40E3D630" w14:textId="21724179" w:rsidR="001E712F" w:rsidRPr="00D728CD"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05D5533B" w14:textId="77777777" w:rsidR="00DB7F4D" w:rsidRDefault="00DB7F4D" w:rsidP="00DB7F4D">
      <w:pPr>
        <w:pStyle w:val="Doc-title"/>
      </w:pPr>
      <w:r>
        <w:t>R2-2000151</w:t>
      </w:r>
      <w:r>
        <w:tab/>
        <w:t>Short Message for Stopping Paging Monitoring in NR-U</w:t>
      </w:r>
      <w:r>
        <w:tab/>
        <w:t>vivo</w:t>
      </w:r>
      <w:r>
        <w:tab/>
        <w:t>discussion</w:t>
      </w:r>
    </w:p>
    <w:p w14:paraId="249D254F" w14:textId="77777777" w:rsidR="00DB7F4D" w:rsidRDefault="00DB7F4D" w:rsidP="00DB7F4D">
      <w:pPr>
        <w:pStyle w:val="Doc-title"/>
      </w:pPr>
      <w:r>
        <w:t>R2-2000336</w:t>
      </w:r>
      <w:r>
        <w:tab/>
        <w:t>Remaining issues on Paging</w:t>
      </w:r>
      <w:r>
        <w:tab/>
        <w:t>Ericsson</w:t>
      </w:r>
      <w:r>
        <w:tab/>
        <w:t>discussion</w:t>
      </w:r>
      <w:r>
        <w:tab/>
        <w:t>NR_unlic-Core</w:t>
      </w:r>
    </w:p>
    <w:p w14:paraId="585A615C" w14:textId="77777777" w:rsidR="00DB7F4D" w:rsidRDefault="00DB7F4D" w:rsidP="00DB7F4D">
      <w:pPr>
        <w:pStyle w:val="Doc-title"/>
      </w:pPr>
      <w:r>
        <w:t>R2-2000337</w:t>
      </w:r>
      <w:r>
        <w:tab/>
        <w:t>RRM in NR-U</w:t>
      </w:r>
      <w:r>
        <w:tab/>
        <w:t>Ericsson</w:t>
      </w:r>
      <w:r>
        <w:tab/>
        <w:t>discussion</w:t>
      </w:r>
      <w:r>
        <w:tab/>
        <w:t>NR_unlic-Core</w:t>
      </w:r>
    </w:p>
    <w:p w14:paraId="5F7DBC87" w14:textId="77777777" w:rsidR="00DB7F4D" w:rsidRDefault="00DB7F4D" w:rsidP="00DB7F4D">
      <w:pPr>
        <w:pStyle w:val="Doc-title"/>
      </w:pPr>
      <w:r>
        <w:t>R2-2000403</w:t>
      </w:r>
      <w:r>
        <w:tab/>
        <w:t>Handling of SIB1 decoding error</w:t>
      </w:r>
      <w:r>
        <w:tab/>
        <w:t>Nokia, Nokia Shanghai Bell</w:t>
      </w:r>
      <w:r>
        <w:tab/>
        <w:t>discussion</w:t>
      </w:r>
      <w:r>
        <w:tab/>
        <w:t>Rel-16</w:t>
      </w:r>
      <w:r>
        <w:tab/>
        <w:t>NR_unlic-Core</w:t>
      </w:r>
    </w:p>
    <w:p w14:paraId="7316B418" w14:textId="77777777" w:rsidR="00DB7F4D" w:rsidRDefault="00DB7F4D" w:rsidP="00DB7F4D">
      <w:pPr>
        <w:pStyle w:val="Doc-title"/>
      </w:pPr>
      <w:r>
        <w:t>R2-2000405</w:t>
      </w:r>
      <w:r>
        <w:tab/>
        <w:t>On RLM and RLF Issues in NR-U</w:t>
      </w:r>
      <w:r>
        <w:tab/>
        <w:t>Mediatek Inc.</w:t>
      </w:r>
      <w:r>
        <w:tab/>
        <w:t>discussion</w:t>
      </w:r>
    </w:p>
    <w:p w14:paraId="62EB3E0A" w14:textId="77777777" w:rsidR="00DB7F4D" w:rsidRDefault="00DB7F4D" w:rsidP="00DB7F4D">
      <w:pPr>
        <w:pStyle w:val="Doc-title"/>
      </w:pPr>
      <w:r>
        <w:t>R2-2000670</w:t>
      </w:r>
      <w:r>
        <w:tab/>
        <w:t>LS on LBT failure measurement report handling</w:t>
      </w:r>
      <w:r>
        <w:tab/>
        <w:t>Nokia, Nokia Shanghai Bell</w:t>
      </w:r>
      <w:r>
        <w:tab/>
        <w:t>LS out</w:t>
      </w:r>
      <w:r>
        <w:tab/>
        <w:t>Rel-16</w:t>
      </w:r>
      <w:r>
        <w:tab/>
        <w:t>NR_unlic-Core</w:t>
      </w:r>
      <w:r>
        <w:tab/>
        <w:t>To:RAN4</w:t>
      </w:r>
    </w:p>
    <w:p w14:paraId="2D690F93" w14:textId="77777777" w:rsidR="00DB7F4D" w:rsidRDefault="00DB7F4D" w:rsidP="00DB7F4D">
      <w:pPr>
        <w:pStyle w:val="Doc-title"/>
      </w:pPr>
      <w:r>
        <w:t>R2-2001546</w:t>
      </w:r>
      <w:r>
        <w:tab/>
        <w:t>Cell selection after consecutive UL LBT failures</w:t>
      </w:r>
      <w:r>
        <w:tab/>
        <w:t>LG Electronics Inc.</w:t>
      </w:r>
      <w:r>
        <w:tab/>
        <w:t>discussion</w:t>
      </w:r>
    </w:p>
    <w:p w14:paraId="0A1CBE34" w14:textId="77777777" w:rsidR="00DB7F4D" w:rsidRDefault="00DB7F4D" w:rsidP="00DB7F4D">
      <w:pPr>
        <w:pStyle w:val="Doc-title"/>
      </w:pPr>
      <w:r>
        <w:t>R2-2001547</w:t>
      </w:r>
      <w:r>
        <w:tab/>
        <w:t>Support of conditional handover for NR-U</w:t>
      </w:r>
      <w:r>
        <w:tab/>
        <w:t>LG Electronics Inc.</w:t>
      </w:r>
      <w:r>
        <w:tab/>
        <w:t>discussion</w:t>
      </w:r>
    </w:p>
    <w:p w14:paraId="6122FB17" w14:textId="0BB980EC" w:rsidR="00DB7F4D" w:rsidRDefault="00DB7F4D" w:rsidP="00DB7F4D">
      <w:pPr>
        <w:pStyle w:val="Doc-title"/>
      </w:pPr>
    </w:p>
    <w:p w14:paraId="6693A1C4" w14:textId="77777777" w:rsidR="00DB7F4D" w:rsidRPr="00DB7F4D" w:rsidRDefault="00DB7F4D" w:rsidP="00DB7F4D">
      <w:pPr>
        <w:pStyle w:val="Doc-text2"/>
      </w:pPr>
    </w:p>
    <w:p w14:paraId="24293493" w14:textId="3E33A0B9" w:rsidR="00753473" w:rsidRPr="00753473" w:rsidRDefault="001E712F" w:rsidP="00753473">
      <w:pPr>
        <w:pStyle w:val="Heading4"/>
        <w:rPr>
          <w:rFonts w:eastAsia="Times New Roman"/>
        </w:rPr>
      </w:pPr>
      <w:r>
        <w:rPr>
          <w:rFonts w:eastAsia="Times New Roman"/>
        </w:rPr>
        <w:t>6.</w:t>
      </w:r>
      <w:r w:rsidRPr="00EE61FE">
        <w:rPr>
          <w:rFonts w:eastAsia="Times New Roman"/>
        </w:rPr>
        <w:t>2.</w:t>
      </w:r>
      <w:r>
        <w:rPr>
          <w:rFonts w:eastAsia="Times New Roman"/>
        </w:rPr>
        <w:t>3</w:t>
      </w:r>
      <w:r w:rsidRPr="00EE61FE">
        <w:rPr>
          <w:rFonts w:eastAsia="Times New Roman"/>
        </w:rPr>
        <w:t>.</w:t>
      </w:r>
      <w:r>
        <w:rPr>
          <w:rFonts w:eastAsia="Times New Roman"/>
        </w:rPr>
        <w:t>2</w:t>
      </w:r>
      <w:r w:rsidR="00AA663B">
        <w:rPr>
          <w:rFonts w:eastAsia="Times New Roman"/>
        </w:rPr>
        <w:tab/>
      </w:r>
      <w:r w:rsidRPr="00EE61FE">
        <w:rPr>
          <w:rFonts w:eastAsia="Times New Roman"/>
        </w:rPr>
        <w:t>Other</w:t>
      </w:r>
    </w:p>
    <w:p w14:paraId="62FBC02E" w14:textId="77777777" w:rsidR="001E712F" w:rsidRDefault="001E712F" w:rsidP="001E712F">
      <w:pPr>
        <w:pStyle w:val="Comments"/>
      </w:pPr>
      <w:r w:rsidRPr="00EE61FE">
        <w:t>Other control plane stage-3 aspects including system information. Note RP-191581: Enhancements for System Information has lower priority</w:t>
      </w:r>
    </w:p>
    <w:p w14:paraId="6F087F26" w14:textId="77777777" w:rsidR="001E712F" w:rsidRPr="00EC5214" w:rsidRDefault="001E712F" w:rsidP="001E712F">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3402B7DC" w14:textId="77777777" w:rsidR="001E712F" w:rsidRPr="00EE61FE" w:rsidRDefault="001E712F" w:rsidP="001E712F">
      <w:pPr>
        <w:pStyle w:val="Comments"/>
        <w:rPr>
          <w:rFonts w:eastAsiaTheme="minorHAnsi"/>
          <w:lang w:val="en-US"/>
        </w:rPr>
      </w:pPr>
      <w:r>
        <w:rPr>
          <w:rFonts w:eastAsiaTheme="minorHAnsi"/>
          <w:lang w:val="en-US"/>
        </w:rPr>
        <w:t>RLM/RLF will not be treated in this meeting</w:t>
      </w:r>
    </w:p>
    <w:p w14:paraId="623BF66E" w14:textId="77777777" w:rsidR="00EE61FE" w:rsidRPr="00AE3A2C" w:rsidRDefault="00EE61FE" w:rsidP="005579E4">
      <w:pPr>
        <w:pStyle w:val="Comments"/>
        <w:rPr>
          <w:noProof w:val="0"/>
        </w:rPr>
      </w:pPr>
    </w:p>
    <w:p w14:paraId="4BBEAE80" w14:textId="77777777" w:rsidR="00B712E3" w:rsidRPr="004A3C93" w:rsidRDefault="00B712E3" w:rsidP="00B712E3">
      <w:pPr>
        <w:pStyle w:val="Comments"/>
        <w:rPr>
          <w:highlight w:val="cyan"/>
        </w:rPr>
      </w:pPr>
    </w:p>
    <w:p w14:paraId="0A0BCD6D" w14:textId="77777777" w:rsidR="00023866" w:rsidRDefault="00023866" w:rsidP="00023866">
      <w:pPr>
        <w:pStyle w:val="Doc-title"/>
      </w:pPr>
      <w:r>
        <w:t>R2-2000150</w:t>
      </w:r>
      <w:r>
        <w:tab/>
        <w:t>UE Capability for NR-U Support</w:t>
      </w:r>
      <w:r>
        <w:tab/>
        <w:t>vivo</w:t>
      </w:r>
      <w:r>
        <w:tab/>
        <w:t>draftCR</w:t>
      </w:r>
      <w:r>
        <w:tab/>
        <w:t>Rel-16</w:t>
      </w:r>
      <w:r>
        <w:tab/>
        <w:t>38.306</w:t>
      </w:r>
      <w:r>
        <w:tab/>
        <w:t>15.8.0</w:t>
      </w:r>
      <w:r>
        <w:tab/>
        <w:t>NR_unlic</w:t>
      </w:r>
    </w:p>
    <w:p w14:paraId="48D48255" w14:textId="77777777" w:rsidR="00DB7F4D" w:rsidRDefault="00DB7F4D" w:rsidP="00DB7F4D">
      <w:pPr>
        <w:pStyle w:val="Doc-title"/>
      </w:pPr>
      <w:r>
        <w:t>R2-2000338</w:t>
      </w:r>
      <w:r>
        <w:tab/>
        <w:t>Signaling of Q in NR-U</w:t>
      </w:r>
      <w:r>
        <w:tab/>
        <w:t>Ericsson</w:t>
      </w:r>
      <w:r>
        <w:tab/>
        <w:t>discussion</w:t>
      </w:r>
    </w:p>
    <w:p w14:paraId="502FF8A7" w14:textId="77777777" w:rsidR="00DB7F4D" w:rsidRDefault="00DB7F4D" w:rsidP="00DB7F4D">
      <w:pPr>
        <w:pStyle w:val="Doc-title"/>
      </w:pPr>
      <w:r>
        <w:t>R2-2000404</w:t>
      </w:r>
      <w:r>
        <w:tab/>
        <w:t>Including RSSI and Channel Occupancy in NR-U UE Capabilities</w:t>
      </w:r>
      <w:r>
        <w:tab/>
        <w:t>Mediatek Inc.</w:t>
      </w:r>
      <w:r>
        <w:tab/>
        <w:t>draftCR</w:t>
      </w:r>
      <w:r>
        <w:tab/>
        <w:t>Rel-16</w:t>
      </w:r>
      <w:r>
        <w:tab/>
        <w:t>38.306</w:t>
      </w:r>
      <w:r>
        <w:tab/>
        <w:t>15.8.0</w:t>
      </w:r>
      <w:r>
        <w:tab/>
        <w:t>C</w:t>
      </w:r>
      <w:r>
        <w:tab/>
        <w:t>NR_unlic, NR_unlic-Core</w:t>
      </w:r>
      <w:r>
        <w:tab/>
        <w:t>R2-1914584</w:t>
      </w:r>
    </w:p>
    <w:p w14:paraId="02F5D11D" w14:textId="77777777" w:rsidR="00DB7F4D" w:rsidRDefault="00DB7F4D" w:rsidP="00DB7F4D">
      <w:pPr>
        <w:pStyle w:val="Doc-title"/>
      </w:pPr>
      <w:r>
        <w:t>R2-2000418</w:t>
      </w:r>
      <w:r>
        <w:tab/>
        <w:t>Stopping criteria for paging monitoring</w:t>
      </w:r>
      <w:r>
        <w:tab/>
        <w:t>OPPO</w:t>
      </w:r>
      <w:r>
        <w:tab/>
        <w:t>discussion</w:t>
      </w:r>
      <w:r>
        <w:tab/>
        <w:t>Rel-16</w:t>
      </w:r>
      <w:r>
        <w:tab/>
        <w:t>NR_unlic-Core</w:t>
      </w:r>
    </w:p>
    <w:p w14:paraId="3454F0C6" w14:textId="77777777" w:rsidR="00DB7F4D" w:rsidRDefault="00DB7F4D" w:rsidP="00DB7F4D">
      <w:pPr>
        <w:pStyle w:val="Doc-title"/>
      </w:pPr>
      <w:r>
        <w:t>R2-2000442</w:t>
      </w:r>
      <w:r>
        <w:tab/>
        <w:t>UE Capabilities for Measurements in NR-U</w:t>
      </w:r>
      <w:r>
        <w:tab/>
        <w:t>Mediatek Inc.</w:t>
      </w:r>
      <w:r>
        <w:tab/>
        <w:t>discussion</w:t>
      </w:r>
    </w:p>
    <w:p w14:paraId="21629489" w14:textId="77777777" w:rsidR="00DB7F4D" w:rsidRDefault="00DB7F4D" w:rsidP="00DB7F4D">
      <w:pPr>
        <w:pStyle w:val="Doc-title"/>
      </w:pPr>
      <w:r>
        <w:t>R2-2000671</w:t>
      </w:r>
      <w:r>
        <w:tab/>
        <w:t>using spare from SIB1</w:t>
      </w:r>
      <w:r>
        <w:tab/>
        <w:t>Nokia, Nokia Shanghai Bell</w:t>
      </w:r>
      <w:r>
        <w:tab/>
        <w:t>discussion</w:t>
      </w:r>
      <w:r>
        <w:tab/>
        <w:t>Rel-16</w:t>
      </w:r>
      <w:r>
        <w:tab/>
        <w:t>NR_unlic-Core</w:t>
      </w:r>
    </w:p>
    <w:p w14:paraId="5A8C9EB4" w14:textId="77777777" w:rsidR="00DB7F4D" w:rsidRDefault="00DB7F4D" w:rsidP="00DB7F4D">
      <w:pPr>
        <w:pStyle w:val="Doc-title"/>
      </w:pPr>
      <w:r>
        <w:t>R2-2000672</w:t>
      </w:r>
      <w:r>
        <w:tab/>
        <w:t>Q values per cell and useInterlacePUCCH coding</w:t>
      </w:r>
      <w:r>
        <w:tab/>
        <w:t>Nokia, Nokia Shanghai Bell</w:t>
      </w:r>
      <w:r>
        <w:tab/>
        <w:t>discussion</w:t>
      </w:r>
      <w:r>
        <w:tab/>
        <w:t>Rel-16</w:t>
      </w:r>
      <w:r>
        <w:tab/>
        <w:t>NR_unlic-Core</w:t>
      </w:r>
    </w:p>
    <w:p w14:paraId="2D7757E6" w14:textId="77777777" w:rsidR="00DB7F4D" w:rsidRDefault="00DB7F4D" w:rsidP="00DB7F4D">
      <w:pPr>
        <w:pStyle w:val="Doc-title"/>
      </w:pPr>
      <w:r>
        <w:t>R2-2000673</w:t>
      </w:r>
      <w:r>
        <w:tab/>
        <w:t>intraCellGuardBand coding</w:t>
      </w:r>
      <w:r>
        <w:tab/>
        <w:t>Nokia, Nokia Shanghai Bell</w:t>
      </w:r>
      <w:r>
        <w:tab/>
        <w:t>discussion</w:t>
      </w:r>
      <w:r>
        <w:tab/>
        <w:t>Rel-16</w:t>
      </w:r>
      <w:r>
        <w:tab/>
        <w:t>NR_unlic-Core</w:t>
      </w:r>
    </w:p>
    <w:p w14:paraId="19132695" w14:textId="77777777" w:rsidR="00DB7F4D" w:rsidRDefault="00DB7F4D" w:rsidP="00DB7F4D">
      <w:pPr>
        <w:pStyle w:val="Doc-title"/>
      </w:pPr>
      <w:r>
        <w:t>R2-2000905</w:t>
      </w:r>
      <w:r>
        <w:tab/>
        <w:t>Further enhancement of reporting for NR-U cell reselection</w:t>
      </w:r>
      <w:r>
        <w:tab/>
        <w:t>CMCC</w:t>
      </w:r>
      <w:r>
        <w:tab/>
        <w:t>discussion</w:t>
      </w:r>
      <w:r>
        <w:tab/>
        <w:t>Rel-16</w:t>
      </w:r>
    </w:p>
    <w:p w14:paraId="562C966C" w14:textId="77777777" w:rsidR="00DB7F4D" w:rsidRDefault="00DB7F4D" w:rsidP="00DB7F4D">
      <w:pPr>
        <w:pStyle w:val="Doc-title"/>
      </w:pPr>
      <w:r>
        <w:t>R2-2000964</w:t>
      </w:r>
      <w:r>
        <w:tab/>
        <w:t>Discussion on the remaining issues in RRC signalling</w:t>
      </w:r>
      <w:r>
        <w:tab/>
        <w:t>Huawei, HiSilicon</w:t>
      </w:r>
      <w:r>
        <w:tab/>
        <w:t>discussion</w:t>
      </w:r>
      <w:r>
        <w:tab/>
        <w:t>Rel-16</w:t>
      </w:r>
      <w:r>
        <w:tab/>
        <w:t>NR_unlic-Core</w:t>
      </w:r>
    </w:p>
    <w:p w14:paraId="40B7A0D3" w14:textId="77777777" w:rsidR="00DB7F4D" w:rsidRDefault="00DB7F4D" w:rsidP="00DB7F4D">
      <w:pPr>
        <w:pStyle w:val="Doc-title"/>
      </w:pPr>
      <w:r>
        <w:t>R2-2001422</w:t>
      </w:r>
      <w:r>
        <w:tab/>
        <w:t>SUL Operating over NR-U</w:t>
      </w:r>
      <w:r>
        <w:tab/>
        <w:t>Samsung</w:t>
      </w:r>
      <w:r>
        <w:tab/>
        <w:t>discussion</w:t>
      </w:r>
      <w:r>
        <w:tab/>
        <w:t>NR_unlic-Core</w:t>
      </w:r>
    </w:p>
    <w:p w14:paraId="1E55091C" w14:textId="77777777" w:rsidR="00DB7F4D" w:rsidRDefault="00DB7F4D" w:rsidP="00DB7F4D">
      <w:pPr>
        <w:pStyle w:val="Doc-title"/>
      </w:pPr>
      <w:r>
        <w:t>R2-2001432</w:t>
      </w:r>
      <w:r>
        <w:tab/>
        <w:t>On Indicating LBT Failure for NR-U</w:t>
      </w:r>
      <w:r>
        <w:tab/>
        <w:t>Samsung</w:t>
      </w:r>
      <w:r>
        <w:tab/>
        <w:t>discussion</w:t>
      </w:r>
      <w:r>
        <w:tab/>
        <w:t>NR_unlic-Core</w:t>
      </w:r>
    </w:p>
    <w:p w14:paraId="43CC5BAA" w14:textId="77777777" w:rsidR="00DB7F4D" w:rsidRDefault="00DB7F4D" w:rsidP="00DB7F4D">
      <w:pPr>
        <w:pStyle w:val="Doc-title"/>
      </w:pPr>
      <w:r>
        <w:t>R2-2001469</w:t>
      </w:r>
      <w:r>
        <w:tab/>
        <w:t>Enhancements to MIB transmission</w:t>
      </w:r>
      <w:r>
        <w:tab/>
        <w:t>OPPO</w:t>
      </w:r>
      <w:r>
        <w:tab/>
        <w:t>discussion</w:t>
      </w:r>
      <w:r>
        <w:tab/>
        <w:t>Rel-16</w:t>
      </w:r>
      <w:r>
        <w:tab/>
        <w:t>NR_unlic-Core</w:t>
      </w:r>
    </w:p>
    <w:p w14:paraId="26D3A6F7" w14:textId="77777777" w:rsidR="00DB7F4D" w:rsidRDefault="00DB7F4D" w:rsidP="00DB7F4D">
      <w:pPr>
        <w:pStyle w:val="Doc-title"/>
      </w:pPr>
      <w:r>
        <w:t>R2-2001548</w:t>
      </w:r>
      <w:r>
        <w:tab/>
        <w:t>Stopping condition for paging monitoring</w:t>
      </w:r>
      <w:r>
        <w:tab/>
        <w:t>LG Electronics Inc.</w:t>
      </w:r>
      <w:r>
        <w:tab/>
        <w:t>discussion</w:t>
      </w:r>
    </w:p>
    <w:p w14:paraId="77317B18" w14:textId="77777777" w:rsidR="00DB7F4D" w:rsidRDefault="00DB7F4D" w:rsidP="00DB7F4D">
      <w:pPr>
        <w:pStyle w:val="Doc-title"/>
      </w:pPr>
      <w:r>
        <w:t>R2-2001549</w:t>
      </w:r>
      <w:r>
        <w:tab/>
        <w:t>RLMRLF in NR-U</w:t>
      </w:r>
      <w:r>
        <w:tab/>
        <w:t>LG Electronics Inc.</w:t>
      </w:r>
      <w:r>
        <w:tab/>
        <w:t>discussion</w:t>
      </w:r>
    </w:p>
    <w:p w14:paraId="69F9D81B" w14:textId="404C2F7F" w:rsidR="00DB7F4D" w:rsidRDefault="00DB7F4D" w:rsidP="00DB7F4D">
      <w:pPr>
        <w:pStyle w:val="Doc-title"/>
      </w:pPr>
    </w:p>
    <w:p w14:paraId="45C6E4A4" w14:textId="77777777" w:rsidR="00DB7F4D" w:rsidRPr="00DB7F4D" w:rsidRDefault="00DB7F4D" w:rsidP="00DB7F4D">
      <w:pPr>
        <w:pStyle w:val="Doc-text2"/>
      </w:pPr>
    </w:p>
    <w:p w14:paraId="11CC08A9" w14:textId="48B1D9B5" w:rsidR="009B1E1C" w:rsidRPr="00AE3A2C" w:rsidRDefault="009B1E1C" w:rsidP="009B1E1C">
      <w:pPr>
        <w:pStyle w:val="Heading2"/>
      </w:pPr>
      <w:r>
        <w:t>6.</w:t>
      </w:r>
      <w:r w:rsidR="00AA663B">
        <w:t>4</w:t>
      </w:r>
      <w:r w:rsidR="00AA663B">
        <w:tab/>
      </w:r>
      <w:r w:rsidRPr="00AE3A2C">
        <w:t>NR V2X</w:t>
      </w:r>
    </w:p>
    <w:p w14:paraId="5B74ECFF" w14:textId="77777777" w:rsidR="009B1E1C" w:rsidRPr="00AE3A2C" w:rsidRDefault="009B1E1C" w:rsidP="009B1E1C">
      <w:pPr>
        <w:pStyle w:val="Comments"/>
        <w:rPr>
          <w:noProof w:val="0"/>
        </w:rPr>
      </w:pPr>
      <w:r w:rsidRPr="00AE3A2C">
        <w:rPr>
          <w:noProof w:val="0"/>
        </w:rPr>
        <w:t xml:space="preserve">(5G_V2X_NRSL-Core; leading WG: RAN1; REL-16; started: Mar 19; target; Mar 20; WID: </w:t>
      </w:r>
      <w:hyperlink r:id="rId137" w:tooltip="C:Data3GPPTSGRTSGR_84docsRP-190984.zip" w:history="1">
        <w:r>
          <w:t>RP-191723</w:t>
        </w:r>
      </w:hyperlink>
      <w:r w:rsidRPr="00AE3A2C">
        <w:rPr>
          <w:noProof w:val="0"/>
        </w:rPr>
        <w:t>)</w:t>
      </w:r>
      <w:r>
        <w:rPr>
          <w:noProof w:val="0"/>
        </w:rPr>
        <w:t xml:space="preserve">. </w:t>
      </w:r>
      <w:r w:rsidRPr="00EE61FE">
        <w:rPr>
          <w:noProof w:val="0"/>
        </w:rPr>
        <w:t>Documents in this agenda item will be handled in a break out session</w:t>
      </w:r>
    </w:p>
    <w:p w14:paraId="2FB4D5EB" w14:textId="77777777" w:rsidR="009B1E1C" w:rsidRPr="00237BC5" w:rsidRDefault="009B1E1C" w:rsidP="009B1E1C">
      <w:pPr>
        <w:pStyle w:val="Comments"/>
        <w:rPr>
          <w:noProof w:val="0"/>
        </w:rPr>
      </w:pPr>
      <w:r w:rsidRPr="00237BC5">
        <w:rPr>
          <w:noProof w:val="0"/>
        </w:rPr>
        <w:t>Time budget: 3 TU</w:t>
      </w:r>
    </w:p>
    <w:p w14:paraId="477F65B2" w14:textId="77777777" w:rsidR="009B1E1C" w:rsidRDefault="009B1E1C" w:rsidP="009B1E1C">
      <w:pPr>
        <w:pStyle w:val="Comments"/>
        <w:rPr>
          <w:noProof w:val="0"/>
        </w:rPr>
      </w:pPr>
      <w:r w:rsidRPr="00237BC5">
        <w:rPr>
          <w:noProof w:val="0"/>
        </w:rPr>
        <w:t>Tdoc Limitation: 1</w:t>
      </w:r>
      <w:r>
        <w:rPr>
          <w:noProof w:val="0"/>
        </w:rPr>
        <w:t>2</w:t>
      </w:r>
      <w:r w:rsidRPr="00237BC5">
        <w:rPr>
          <w:noProof w:val="0"/>
        </w:rPr>
        <w:t xml:space="preserve"> tdocs</w:t>
      </w:r>
    </w:p>
    <w:p w14:paraId="7D6D48E2" w14:textId="6A92C89C" w:rsidR="009B1E1C" w:rsidRPr="00101313" w:rsidRDefault="009B1E1C" w:rsidP="009B1E1C">
      <w:pPr>
        <w:pStyle w:val="Heading3"/>
      </w:pPr>
      <w:r>
        <w:t>6</w:t>
      </w:r>
      <w:r w:rsidR="00AA663B">
        <w:t>.4.1</w:t>
      </w:r>
      <w:r w:rsidR="00AA663B">
        <w:tab/>
      </w:r>
      <w:r w:rsidRPr="00101313">
        <w:t>General</w:t>
      </w:r>
    </w:p>
    <w:p w14:paraId="64920388" w14:textId="77777777" w:rsidR="009B1E1C" w:rsidRPr="00101313" w:rsidRDefault="009B1E1C" w:rsidP="009B1E1C">
      <w:pPr>
        <w:pStyle w:val="Comments"/>
        <w:rPr>
          <w:noProof w:val="0"/>
        </w:rPr>
      </w:pPr>
      <w:r w:rsidRPr="00101313">
        <w:rPr>
          <w:noProof w:val="0"/>
        </w:rPr>
        <w:t xml:space="preserve">Including incoming LSs, rapporteur inputs, etc. </w:t>
      </w:r>
    </w:p>
    <w:p w14:paraId="0B9E5E3C" w14:textId="77777777" w:rsidR="00DB7F4D" w:rsidRDefault="00DB7F4D" w:rsidP="00DB7F4D">
      <w:pPr>
        <w:pStyle w:val="Doc-title"/>
      </w:pPr>
      <w:r>
        <w:t>R2-2000022</w:t>
      </w:r>
      <w:r>
        <w:tab/>
        <w:t>Reply LS on mapping restriction for LCP procedure (R1-19135932; contact: Vivo)</w:t>
      </w:r>
      <w:r>
        <w:tab/>
        <w:t>RAN1</w:t>
      </w:r>
      <w:r>
        <w:tab/>
        <w:t>LS in</w:t>
      </w:r>
      <w:r>
        <w:tab/>
        <w:t>Rel-16</w:t>
      </w:r>
      <w:r>
        <w:tab/>
        <w:t>5G_V2X_NRSL-Core</w:t>
      </w:r>
      <w:r>
        <w:tab/>
        <w:t>To:RAN2</w:t>
      </w:r>
      <w:r>
        <w:tab/>
        <w:t>Cc:SA2</w:t>
      </w:r>
    </w:p>
    <w:p w14:paraId="77AFD5D3" w14:textId="77777777" w:rsidR="00DB7F4D" w:rsidRDefault="00DB7F4D" w:rsidP="00DB7F4D">
      <w:pPr>
        <w:pStyle w:val="Doc-title"/>
      </w:pPr>
      <w:r>
        <w:t>R2-2000031</w:t>
      </w:r>
      <w:r>
        <w:tab/>
        <w:t>LS to RAN2 on Sidelink UE Information (R3-197770; contact: Ericsson)</w:t>
      </w:r>
      <w:r>
        <w:tab/>
        <w:t>RAN3</w:t>
      </w:r>
      <w:r>
        <w:tab/>
        <w:t>LS in</w:t>
      </w:r>
      <w:r>
        <w:tab/>
        <w:t>Rel-16</w:t>
      </w:r>
      <w:r>
        <w:tab/>
        <w:t>5G_V2X_NRSL</w:t>
      </w:r>
      <w:r>
        <w:tab/>
        <w:t>To:RAN2</w:t>
      </w:r>
    </w:p>
    <w:p w14:paraId="4D20B200" w14:textId="77777777" w:rsidR="00DB7F4D" w:rsidRDefault="00DB7F4D" w:rsidP="00DB7F4D">
      <w:pPr>
        <w:pStyle w:val="Doc-title"/>
      </w:pPr>
      <w:r>
        <w:t>R2-2000032</w:t>
      </w:r>
      <w:r>
        <w:tab/>
        <w:t>Reply LS on Enhancements to QoS Handling for V2X Communication Over Uu Reference Point (R3-197775; contact: Nokia)</w:t>
      </w:r>
      <w:r>
        <w:tab/>
        <w:t>RAN3</w:t>
      </w:r>
      <w:r>
        <w:tab/>
        <w:t>LS in</w:t>
      </w:r>
      <w:r>
        <w:tab/>
        <w:t>Rel-16</w:t>
      </w:r>
      <w:r>
        <w:tab/>
        <w:t>eV2XARC</w:t>
      </w:r>
      <w:r>
        <w:tab/>
        <w:t>To:SA2</w:t>
      </w:r>
      <w:r>
        <w:tab/>
        <w:t>Cc:RAN2</w:t>
      </w:r>
    </w:p>
    <w:p w14:paraId="6D93BEFC" w14:textId="77777777" w:rsidR="00DB7F4D" w:rsidRDefault="00DB7F4D" w:rsidP="00DB7F4D">
      <w:pPr>
        <w:pStyle w:val="Doc-title"/>
      </w:pPr>
      <w:r>
        <w:t>R2-2000042</w:t>
      </w:r>
      <w:r>
        <w:tab/>
        <w:t>Reply LS to RAN2 on UL-SL Prioritization (R4-1915985; contact: Futurewei)</w:t>
      </w:r>
      <w:r>
        <w:tab/>
        <w:t>RAN4</w:t>
      </w:r>
      <w:r>
        <w:tab/>
        <w:t>LS in</w:t>
      </w:r>
      <w:r>
        <w:tab/>
        <w:t>Rel-16</w:t>
      </w:r>
      <w:r>
        <w:tab/>
        <w:t>5G_V2X_NRSL-Core</w:t>
      </w:r>
      <w:r>
        <w:tab/>
        <w:t>To:RAN2, RAN1</w:t>
      </w:r>
    </w:p>
    <w:p w14:paraId="62151077" w14:textId="77777777" w:rsidR="00DB7F4D" w:rsidRDefault="00DB7F4D" w:rsidP="00DB7F4D">
      <w:pPr>
        <w:pStyle w:val="Doc-title"/>
      </w:pPr>
      <w:r>
        <w:t>R2-2000044</w:t>
      </w:r>
      <w:r>
        <w:tab/>
        <w:t>LS on channel raster for NR V2X UE (R4-1916146; contact: CATT)</w:t>
      </w:r>
      <w:r>
        <w:tab/>
        <w:t>RAN4</w:t>
      </w:r>
      <w:r>
        <w:tab/>
        <w:t>LS in</w:t>
      </w:r>
      <w:r>
        <w:tab/>
        <w:t>Rel-16</w:t>
      </w:r>
      <w:r>
        <w:tab/>
        <w:t>5G_V2X_NRSL</w:t>
      </w:r>
      <w:r>
        <w:tab/>
        <w:t>To:RAN2</w:t>
      </w:r>
      <w:r>
        <w:tab/>
        <w:t>Cc:RAN1</w:t>
      </w:r>
    </w:p>
    <w:p w14:paraId="2B74DE41" w14:textId="77777777" w:rsidR="00DB7F4D" w:rsidRDefault="00DB7F4D" w:rsidP="00DB7F4D">
      <w:pPr>
        <w:pStyle w:val="Doc-title"/>
      </w:pPr>
      <w:r>
        <w:t>R2-2000052</w:t>
      </w:r>
      <w:r>
        <w:tab/>
        <w:t>Reply LS on LS on PC5S and PC5 RRC unicast message protection (S2-1912002; contact: Qualcomm)</w:t>
      </w:r>
      <w:r>
        <w:tab/>
        <w:t>SA2</w:t>
      </w:r>
      <w:r>
        <w:tab/>
        <w:t>LS in</w:t>
      </w:r>
      <w:r>
        <w:tab/>
        <w:t>Rel-16</w:t>
      </w:r>
      <w:r>
        <w:tab/>
        <w:t>eV2XARC</w:t>
      </w:r>
      <w:r>
        <w:tab/>
        <w:t>To:SA3</w:t>
      </w:r>
      <w:r>
        <w:tab/>
        <w:t>Cc:RAN2, CT1</w:t>
      </w:r>
    </w:p>
    <w:p w14:paraId="54C4640E" w14:textId="77777777" w:rsidR="00DB7F4D" w:rsidRDefault="00DB7F4D" w:rsidP="00DB7F4D">
      <w:pPr>
        <w:pStyle w:val="Doc-title"/>
      </w:pPr>
      <w:r>
        <w:t>R2-2000053</w:t>
      </w:r>
      <w:r>
        <w:tab/>
        <w:t>LS on clarifying NR PC5 priority level (S2-1912003; contact: LGE)</w:t>
      </w:r>
      <w:r>
        <w:tab/>
        <w:t>SA2</w:t>
      </w:r>
      <w:r>
        <w:tab/>
        <w:t>LS in</w:t>
      </w:r>
      <w:r>
        <w:tab/>
        <w:t>Rel-16</w:t>
      </w:r>
      <w:r>
        <w:tab/>
        <w:t>eV2XARC</w:t>
      </w:r>
      <w:r>
        <w:tab/>
        <w:t>To:RAN1</w:t>
      </w:r>
      <w:r>
        <w:tab/>
        <w:t>Cc:RAN2</w:t>
      </w:r>
    </w:p>
    <w:p w14:paraId="5C4009BC" w14:textId="77777777" w:rsidR="00DB7F4D" w:rsidRDefault="00DB7F4D" w:rsidP="00DB7F4D">
      <w:pPr>
        <w:pStyle w:val="Doc-title"/>
      </w:pPr>
      <w:r>
        <w:t>R2-2000061</w:t>
      </w:r>
      <w:r>
        <w:tab/>
        <w:t>Reply LS on PC5 unicast and groupcast security protection (S2-2000971; contact: Interdigital)</w:t>
      </w:r>
      <w:r>
        <w:tab/>
        <w:t>SA2</w:t>
      </w:r>
      <w:r>
        <w:tab/>
        <w:t>LS in</w:t>
      </w:r>
      <w:r>
        <w:tab/>
        <w:t>Rel-16</w:t>
      </w:r>
      <w:r>
        <w:tab/>
        <w:t>eV2XARC</w:t>
      </w:r>
      <w:r>
        <w:tab/>
        <w:t>To:SA3, CT1</w:t>
      </w:r>
      <w:r>
        <w:tab/>
        <w:t>Cc:RAN2</w:t>
      </w:r>
    </w:p>
    <w:p w14:paraId="7FE83FEC" w14:textId="77777777" w:rsidR="00DB7F4D" w:rsidRDefault="00DB7F4D" w:rsidP="00DB7F4D">
      <w:pPr>
        <w:pStyle w:val="Doc-title"/>
      </w:pPr>
      <w:r>
        <w:t>R2-2000062</w:t>
      </w:r>
      <w:r>
        <w:tab/>
        <w:t>Reply LS on Response LS on SL RLM/RLF (S2-2000973; contact: Qualcomm)</w:t>
      </w:r>
      <w:r>
        <w:tab/>
        <w:t>SA2</w:t>
      </w:r>
      <w:r>
        <w:tab/>
        <w:t>LS in</w:t>
      </w:r>
      <w:r>
        <w:tab/>
        <w:t>Rel-16</w:t>
      </w:r>
      <w:r>
        <w:tab/>
        <w:t>eV2XARC</w:t>
      </w:r>
      <w:r>
        <w:tab/>
        <w:t>To:RAN2, RAN1, CT1</w:t>
      </w:r>
    </w:p>
    <w:p w14:paraId="78A37BB1" w14:textId="77777777" w:rsidR="00DB7F4D" w:rsidRDefault="00DB7F4D" w:rsidP="00DB7F4D">
      <w:pPr>
        <w:pStyle w:val="Doc-title"/>
      </w:pPr>
      <w:r>
        <w:t>R2-2000063</w:t>
      </w:r>
      <w:r>
        <w:tab/>
        <w:t>Reply LS on SL RLF handling (S2-2000974; contact: Ericsson)</w:t>
      </w:r>
      <w:r>
        <w:tab/>
        <w:t>SA2</w:t>
      </w:r>
      <w:r>
        <w:tab/>
        <w:t>LS in</w:t>
      </w:r>
      <w:r>
        <w:tab/>
        <w:t>Rel-16</w:t>
      </w:r>
      <w:r>
        <w:tab/>
        <w:t>5G_V2X_NRSL-Core, eV2XARC</w:t>
      </w:r>
      <w:r>
        <w:tab/>
        <w:t>To:RAN2</w:t>
      </w:r>
    </w:p>
    <w:p w14:paraId="02C7476E" w14:textId="77777777" w:rsidR="00DB7F4D" w:rsidRDefault="00DB7F4D" w:rsidP="00DB7F4D">
      <w:pPr>
        <w:pStyle w:val="Doc-title"/>
      </w:pPr>
      <w:r>
        <w:t>R2-2000070</w:t>
      </w:r>
      <w:r>
        <w:tab/>
        <w:t>Reply LS on Enhancements to QoS Handling for V2X Communication Over Uu Reference Point (S2-2001675; contact: Nokia)</w:t>
      </w:r>
      <w:r>
        <w:tab/>
        <w:t>SA2</w:t>
      </w:r>
      <w:r>
        <w:tab/>
        <w:t>LS in</w:t>
      </w:r>
      <w:r>
        <w:tab/>
        <w:t>Rel-16</w:t>
      </w:r>
      <w:r>
        <w:tab/>
        <w:t>eV2XARC</w:t>
      </w:r>
      <w:r>
        <w:tab/>
        <w:t>To:RAN3, RAN2</w:t>
      </w:r>
    </w:p>
    <w:p w14:paraId="57C15672" w14:textId="77777777" w:rsidR="00DB7F4D" w:rsidRDefault="00DB7F4D" w:rsidP="00DB7F4D">
      <w:pPr>
        <w:pStyle w:val="Doc-title"/>
      </w:pPr>
      <w:r>
        <w:t>R2-2000075</w:t>
      </w:r>
      <w:r>
        <w:tab/>
        <w:t>LS on PC5 unicast and groupcast security protection  (S3-194658; contact: Interdigital)</w:t>
      </w:r>
      <w:r>
        <w:tab/>
        <w:t>SA3</w:t>
      </w:r>
      <w:r>
        <w:tab/>
        <w:t>LS in</w:t>
      </w:r>
      <w:r>
        <w:tab/>
        <w:t>Rel-16</w:t>
      </w:r>
      <w:r>
        <w:tab/>
        <w:t>eV2XARC, FS_eV2XARC, FS_eV2X_Sec</w:t>
      </w:r>
      <w:r>
        <w:tab/>
        <w:t>To:SA2</w:t>
      </w:r>
      <w:r>
        <w:tab/>
        <w:t>Cc:RAN3</w:t>
      </w:r>
    </w:p>
    <w:p w14:paraId="10512350" w14:textId="77777777" w:rsidR="00DB7F4D" w:rsidRDefault="00DB7F4D" w:rsidP="00DB7F4D">
      <w:pPr>
        <w:pStyle w:val="Doc-title"/>
      </w:pPr>
      <w:r>
        <w:t>R2-2000083</w:t>
      </w:r>
      <w:r>
        <w:tab/>
        <w:t>Reply LS on signalling of sidelink RSRP and CSI (R1-1913693; contact: LGE)</w:t>
      </w:r>
      <w:r>
        <w:tab/>
        <w:t>RAN1</w:t>
      </w:r>
      <w:r>
        <w:tab/>
        <w:t>LS in</w:t>
      </w:r>
      <w:r>
        <w:tab/>
        <w:t>Rel-16</w:t>
      </w:r>
      <w:r>
        <w:tab/>
        <w:t>5G_V2X_NRSL-Core</w:t>
      </w:r>
      <w:r>
        <w:tab/>
        <w:t>To:RAN2</w:t>
      </w:r>
    </w:p>
    <w:p w14:paraId="7029B1C9" w14:textId="77777777" w:rsidR="00DB7F4D" w:rsidRDefault="00DB7F4D" w:rsidP="00DB7F4D">
      <w:pPr>
        <w:pStyle w:val="Doc-title"/>
      </w:pPr>
      <w:r>
        <w:t>R2-2000084</w:t>
      </w:r>
      <w:r>
        <w:tab/>
        <w:t>Reply LS on additional high layer information for sidelink physical layer operations (R1-1913694; contact: LGE)</w:t>
      </w:r>
      <w:r>
        <w:tab/>
        <w:t>RAN1</w:t>
      </w:r>
      <w:r>
        <w:tab/>
        <w:t>LS in</w:t>
      </w:r>
      <w:r>
        <w:tab/>
        <w:t>Rel-16</w:t>
      </w:r>
      <w:r>
        <w:tab/>
        <w:t>5G_V2X_NRSL-Core</w:t>
      </w:r>
      <w:r>
        <w:tab/>
        <w:t>To:RAN2</w:t>
      </w:r>
    </w:p>
    <w:p w14:paraId="09AACE4F" w14:textId="77777777" w:rsidR="00DB7F4D" w:rsidRDefault="00DB7F4D" w:rsidP="00DB7F4D">
      <w:pPr>
        <w:pStyle w:val="Doc-title"/>
      </w:pPr>
      <w:r>
        <w:t>R2-2000085</w:t>
      </w:r>
      <w:r>
        <w:tab/>
        <w:t>Reply LS on TX resource (re-)selection and MAC related agreements (R1-1913695; contact: LGE)</w:t>
      </w:r>
      <w:r>
        <w:tab/>
        <w:t>RAN1</w:t>
      </w:r>
      <w:r>
        <w:tab/>
        <w:t>LS in</w:t>
      </w:r>
      <w:r>
        <w:tab/>
        <w:t>Rel-16</w:t>
      </w:r>
      <w:r>
        <w:tab/>
        <w:t>5G_V2X_NRSL-Core</w:t>
      </w:r>
      <w:r>
        <w:tab/>
        <w:t>To:RAN2</w:t>
      </w:r>
    </w:p>
    <w:p w14:paraId="25529F40" w14:textId="77777777" w:rsidR="00DB7F4D" w:rsidRDefault="00DB7F4D" w:rsidP="00DB7F4D">
      <w:pPr>
        <w:pStyle w:val="Doc-title"/>
      </w:pPr>
      <w:r>
        <w:t>R2-2000086</w:t>
      </w:r>
      <w:r>
        <w:tab/>
        <w:t>Reply LS on sidelink synchronization under multiple synchronization sources with different timing (R1-1913696; contact: Qualcomm)</w:t>
      </w:r>
      <w:r>
        <w:tab/>
        <w:t>RAN1</w:t>
      </w:r>
      <w:r>
        <w:tab/>
        <w:t>LS in</w:t>
      </w:r>
      <w:r>
        <w:tab/>
        <w:t>Rel-16</w:t>
      </w:r>
      <w:r>
        <w:tab/>
        <w:t>5G_V2X_NRSL-Core</w:t>
      </w:r>
      <w:r>
        <w:tab/>
        <w:t>To:RAN2, RAN4</w:t>
      </w:r>
    </w:p>
    <w:p w14:paraId="31A7516A" w14:textId="77777777" w:rsidR="00DB7F4D" w:rsidRDefault="00DB7F4D" w:rsidP="00DB7F4D">
      <w:pPr>
        <w:pStyle w:val="Doc-title"/>
      </w:pPr>
      <w:r>
        <w:t>R2-2000097</w:t>
      </w:r>
      <w:r>
        <w:tab/>
        <w:t>Reply LS on SL RLM/RLF (R1-1913464; contact: InterDigital)</w:t>
      </w:r>
      <w:r>
        <w:tab/>
        <w:t>RAN1</w:t>
      </w:r>
      <w:r>
        <w:tab/>
        <w:t>LS in</w:t>
      </w:r>
      <w:r>
        <w:tab/>
        <w:t>Rel-16</w:t>
      </w:r>
      <w:r>
        <w:tab/>
        <w:t>5G_V2X_NRSL</w:t>
      </w:r>
      <w:r>
        <w:tab/>
        <w:t>To:RAN2</w:t>
      </w:r>
    </w:p>
    <w:p w14:paraId="26FAB6E8" w14:textId="77777777" w:rsidR="00DB7F4D" w:rsidRDefault="00DB7F4D" w:rsidP="00DB7F4D">
      <w:pPr>
        <w:pStyle w:val="Doc-title"/>
      </w:pPr>
      <w:r>
        <w:t>R2-2000203</w:t>
      </w:r>
      <w:r>
        <w:tab/>
        <w:t>38.323 CR for NR V2X</w:t>
      </w:r>
      <w:r>
        <w:tab/>
        <w:t>CATT</w:t>
      </w:r>
      <w:r>
        <w:tab/>
        <w:t>CR</w:t>
      </w:r>
      <w:r>
        <w:tab/>
        <w:t>Rel-16</w:t>
      </w:r>
      <w:r>
        <w:tab/>
        <w:t>38.323</w:t>
      </w:r>
      <w:r>
        <w:tab/>
        <w:t>15.6.0</w:t>
      </w:r>
      <w:r>
        <w:tab/>
        <w:t>0038</w:t>
      </w:r>
      <w:r>
        <w:tab/>
        <w:t>-</w:t>
      </w:r>
      <w:r>
        <w:tab/>
        <w:t>B</w:t>
      </w:r>
      <w:r>
        <w:tab/>
        <w:t>5G_V2X_NRSL-Core</w:t>
      </w:r>
    </w:p>
    <w:p w14:paraId="40901FBC" w14:textId="77777777" w:rsidR="00DB7F4D" w:rsidRDefault="00DB7F4D" w:rsidP="00DB7F4D">
      <w:pPr>
        <w:pStyle w:val="Doc-title"/>
      </w:pPr>
      <w:r>
        <w:t>R2-2000278</w:t>
      </w:r>
      <w:r>
        <w:tab/>
        <w:t>Running CR to 37324 for 5G_V2X_NRSL</w:t>
      </w:r>
      <w:r>
        <w:tab/>
        <w:t>vivo (Rapporteur)</w:t>
      </w:r>
      <w:r>
        <w:tab/>
        <w:t>draftCR</w:t>
      </w:r>
      <w:r>
        <w:tab/>
        <w:t>Rel-15</w:t>
      </w:r>
      <w:r>
        <w:tab/>
        <w:t>37.324</w:t>
      </w:r>
      <w:r>
        <w:tab/>
        <w:t>15.1.0</w:t>
      </w:r>
      <w:r>
        <w:tab/>
        <w:t>5G_V2X_NRSL-Core</w:t>
      </w:r>
    </w:p>
    <w:p w14:paraId="492AB269" w14:textId="77777777" w:rsidR="00DB7F4D" w:rsidRDefault="00DB7F4D" w:rsidP="00DB7F4D">
      <w:pPr>
        <w:pStyle w:val="Doc-title"/>
      </w:pPr>
      <w:r>
        <w:t>R2-2000756</w:t>
      </w:r>
      <w:r>
        <w:tab/>
        <w:t>Running CR to TS 38.331 for 5G V2X with NR sidelink</w:t>
      </w:r>
      <w:r>
        <w:tab/>
        <w:t>Huawei, HiSilicon</w:t>
      </w:r>
      <w:r>
        <w:tab/>
        <w:t>CR</w:t>
      </w:r>
      <w:r>
        <w:tab/>
        <w:t>Rel-16</w:t>
      </w:r>
      <w:r>
        <w:tab/>
        <w:t>38.331</w:t>
      </w:r>
      <w:r>
        <w:tab/>
        <w:t>15.8.0</w:t>
      </w:r>
      <w:r>
        <w:tab/>
        <w:t>1493</w:t>
      </w:r>
      <w:r>
        <w:tab/>
        <w:t>-</w:t>
      </w:r>
      <w:r>
        <w:tab/>
        <w:t>B</w:t>
      </w:r>
      <w:r>
        <w:tab/>
        <w:t>5G_V2X_NRSL-Core</w:t>
      </w:r>
    </w:p>
    <w:p w14:paraId="2114DCA7" w14:textId="77777777" w:rsidR="00DB7F4D" w:rsidRDefault="00DB7F4D" w:rsidP="00DB7F4D">
      <w:pPr>
        <w:pStyle w:val="Doc-title"/>
      </w:pPr>
      <w:r>
        <w:t>R2-2000883</w:t>
      </w:r>
      <w:r>
        <w:tab/>
        <w:t>Draft Reply LS on Sideline UE information</w:t>
      </w:r>
      <w:r>
        <w:tab/>
        <w:t>Ericsson</w:t>
      </w:r>
      <w:r>
        <w:tab/>
        <w:t>LS out</w:t>
      </w:r>
      <w:r>
        <w:tab/>
        <w:t>Rel-16</w:t>
      </w:r>
      <w:r>
        <w:tab/>
        <w:t>5G_V2X_NRSL-Core</w:t>
      </w:r>
      <w:r>
        <w:tab/>
        <w:t>To:RAN3</w:t>
      </w:r>
    </w:p>
    <w:p w14:paraId="16E49775" w14:textId="77777777" w:rsidR="00DB7F4D" w:rsidRDefault="00DB7F4D" w:rsidP="00DB7F4D">
      <w:pPr>
        <w:pStyle w:val="Doc-title"/>
      </w:pPr>
      <w:r>
        <w:t>R2-2001413</w:t>
      </w:r>
      <w:r>
        <w:tab/>
        <w:t>Running CR to 36.331 for NR V2X</w:t>
      </w:r>
      <w:r>
        <w:tab/>
        <w:t>Huawei, HiSilicon</w:t>
      </w:r>
      <w:r>
        <w:tab/>
        <w:t>CR</w:t>
      </w:r>
      <w:r>
        <w:tab/>
        <w:t>Rel-16</w:t>
      </w:r>
      <w:r>
        <w:tab/>
        <w:t>36.331</w:t>
      </w:r>
      <w:r>
        <w:tab/>
        <w:t>15.8.0</w:t>
      </w:r>
      <w:r>
        <w:tab/>
        <w:t>4222</w:t>
      </w:r>
      <w:r>
        <w:tab/>
        <w:t>-</w:t>
      </w:r>
      <w:r>
        <w:tab/>
        <w:t>B</w:t>
      </w:r>
      <w:r>
        <w:tab/>
        <w:t>5G_V2X_NRSL-Core</w:t>
      </w:r>
    </w:p>
    <w:p w14:paraId="248220A5" w14:textId="77777777" w:rsidR="00753473" w:rsidRDefault="00753473" w:rsidP="00753473">
      <w:pPr>
        <w:pStyle w:val="Doc-title"/>
      </w:pPr>
      <w:r>
        <w:t>R2-2002018</w:t>
      </w:r>
      <w:r>
        <w:tab/>
        <w:t>38.323 CR for NR V2X</w:t>
      </w:r>
      <w:r>
        <w:tab/>
        <w:t>CATT</w:t>
      </w:r>
      <w:r>
        <w:tab/>
        <w:t>CR</w:t>
      </w:r>
      <w:r>
        <w:tab/>
        <w:t>Rel-16</w:t>
      </w:r>
      <w:r>
        <w:tab/>
        <w:t>38.323</w:t>
      </w:r>
      <w:r>
        <w:tab/>
        <w:t>15.6.0</w:t>
      </w:r>
      <w:r>
        <w:tab/>
        <w:t>0038</w:t>
      </w:r>
      <w:r>
        <w:tab/>
        <w:t>1</w:t>
      </w:r>
      <w:r>
        <w:tab/>
        <w:t>B</w:t>
      </w:r>
      <w:r>
        <w:tab/>
        <w:t>5G_V2X_NRSL-Core</w:t>
      </w:r>
    </w:p>
    <w:p w14:paraId="42774B00" w14:textId="5A93304E" w:rsidR="00DB7F4D" w:rsidRDefault="00DB7F4D" w:rsidP="00DB7F4D">
      <w:pPr>
        <w:pStyle w:val="Doc-title"/>
      </w:pPr>
    </w:p>
    <w:p w14:paraId="5BB10124" w14:textId="77777777" w:rsidR="00DB7F4D" w:rsidRPr="00DB7F4D" w:rsidRDefault="00DB7F4D" w:rsidP="00DB7F4D">
      <w:pPr>
        <w:pStyle w:val="Doc-text2"/>
      </w:pPr>
    </w:p>
    <w:p w14:paraId="509E54F1" w14:textId="7A3E48AF" w:rsidR="009B1E1C" w:rsidRPr="00101313" w:rsidRDefault="00141A01" w:rsidP="009B1E1C">
      <w:pPr>
        <w:pStyle w:val="Heading3"/>
        <w:tabs>
          <w:tab w:val="left" w:pos="2952"/>
        </w:tabs>
      </w:pPr>
      <w:r>
        <w:t>6.4.2</w:t>
      </w:r>
      <w:r>
        <w:tab/>
      </w:r>
      <w:r w:rsidR="009B1E1C" w:rsidRPr="00101313">
        <w:t>Control plane</w:t>
      </w:r>
    </w:p>
    <w:p w14:paraId="14A3AB0A" w14:textId="7CA8EAF6" w:rsidR="00DB7F4D" w:rsidRDefault="00DB7F4D" w:rsidP="00DB7F4D">
      <w:pPr>
        <w:pStyle w:val="Doc-title"/>
      </w:pPr>
    </w:p>
    <w:p w14:paraId="774AD500" w14:textId="77777777" w:rsidR="00DB7F4D" w:rsidRPr="00DB7F4D" w:rsidRDefault="00DB7F4D" w:rsidP="00DB7F4D">
      <w:pPr>
        <w:pStyle w:val="Doc-text2"/>
      </w:pPr>
    </w:p>
    <w:p w14:paraId="652D87E7" w14:textId="3085B5FE" w:rsidR="009B1E1C" w:rsidRPr="00101313" w:rsidRDefault="00141A01" w:rsidP="009B1E1C">
      <w:pPr>
        <w:pStyle w:val="Heading4"/>
        <w:rPr>
          <w:rFonts w:eastAsia="Times New Roman"/>
        </w:rPr>
      </w:pPr>
      <w:r>
        <w:rPr>
          <w:rFonts w:eastAsia="Times New Roman"/>
        </w:rPr>
        <w:t>6.4.2.1</w:t>
      </w:r>
      <w:r>
        <w:rPr>
          <w:rFonts w:eastAsia="Times New Roman"/>
        </w:rPr>
        <w:tab/>
      </w:r>
      <w:r w:rsidR="009B1E1C" w:rsidRPr="00101313">
        <w:rPr>
          <w:rFonts w:eastAsia="Times New Roman"/>
        </w:rPr>
        <w:t>RRC</w:t>
      </w:r>
    </w:p>
    <w:p w14:paraId="1EC38768" w14:textId="73A296BF" w:rsidR="009B1E1C" w:rsidRPr="00101313" w:rsidRDefault="009B1E1C" w:rsidP="009B1E1C">
      <w:pPr>
        <w:pStyle w:val="Comments"/>
        <w:rPr>
          <w:noProof w:val="0"/>
        </w:rPr>
      </w:pPr>
      <w:r w:rsidRPr="00101313">
        <w:rPr>
          <w:noProof w:val="0"/>
        </w:rPr>
        <w:t>Including email discussion [108#44] and remaining Uu and PC5 RRC issues. Note any capability related issues are handled in 6.4.2.2.</w:t>
      </w:r>
      <w:r w:rsidR="00340D73" w:rsidRPr="00101313">
        <w:rPr>
          <w:noProof w:val="0"/>
        </w:rPr>
        <w:t xml:space="preserve"> 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RRC </w:t>
      </w:r>
      <w:r w:rsidR="008B528A" w:rsidRPr="00101313">
        <w:rPr>
          <w:noProof w:val="0"/>
        </w:rPr>
        <w:t>CR</w:t>
      </w:r>
      <w:r w:rsidR="00340D73" w:rsidRPr="00101313">
        <w:rPr>
          <w:noProof w:val="0"/>
        </w:rPr>
        <w:t xml:space="preserve"> rapporteur (Huawei).</w:t>
      </w:r>
    </w:p>
    <w:p w14:paraId="5DF0FE29" w14:textId="77777777" w:rsidR="00DB7F4D" w:rsidRDefault="00DB7F4D" w:rsidP="00DB7F4D">
      <w:pPr>
        <w:pStyle w:val="Doc-title"/>
      </w:pPr>
      <w:r>
        <w:t>R2-2000138</w:t>
      </w:r>
      <w:r>
        <w:tab/>
        <w:t>Remaining issues of PC5-RRC</w:t>
      </w:r>
      <w:r>
        <w:tab/>
        <w:t>Qualcomm Incorporated</w:t>
      </w:r>
      <w:r>
        <w:tab/>
        <w:t>discussion</w:t>
      </w:r>
      <w:r>
        <w:tab/>
        <w:t>5G_V2X_NRSL</w:t>
      </w:r>
    </w:p>
    <w:p w14:paraId="73A304E7" w14:textId="77777777" w:rsidR="00DB7F4D" w:rsidRDefault="00DB7F4D" w:rsidP="00DB7F4D">
      <w:pPr>
        <w:pStyle w:val="Doc-title"/>
      </w:pPr>
      <w:r>
        <w:t>R2-2000182</w:t>
      </w:r>
      <w:r>
        <w:tab/>
        <w:t>Discussion on Zone Configurations in NR V2X</w:t>
      </w:r>
      <w:r>
        <w:tab/>
        <w:t>Apple</w:t>
      </w:r>
      <w:r>
        <w:tab/>
        <w:t>discussion</w:t>
      </w:r>
      <w:r>
        <w:tab/>
        <w:t>Rel-16</w:t>
      </w:r>
      <w:r>
        <w:tab/>
        <w:t>5G_V2X_NRSL-Core</w:t>
      </w:r>
      <w:r>
        <w:tab/>
        <w:t>Withdrawn</w:t>
      </w:r>
    </w:p>
    <w:p w14:paraId="6AA6B488" w14:textId="77777777" w:rsidR="00DB7F4D" w:rsidRDefault="00DB7F4D" w:rsidP="00DB7F4D">
      <w:pPr>
        <w:pStyle w:val="Doc-title"/>
      </w:pPr>
      <w:r>
        <w:t>R2-2000185</w:t>
      </w:r>
      <w:r>
        <w:tab/>
        <w:t>Discussion on TX resource pool selection</w:t>
      </w:r>
      <w:r>
        <w:tab/>
        <w:t>Apple</w:t>
      </w:r>
      <w:r>
        <w:tab/>
        <w:t>discussion</w:t>
      </w:r>
      <w:r>
        <w:tab/>
        <w:t>Rel-16</w:t>
      </w:r>
      <w:r>
        <w:tab/>
        <w:t>5G_V2X_NRSL-Core</w:t>
      </w:r>
      <w:r>
        <w:tab/>
        <w:t>Withdrawn</w:t>
      </w:r>
    </w:p>
    <w:p w14:paraId="05918D6F" w14:textId="77777777" w:rsidR="00DB7F4D" w:rsidRDefault="00DB7F4D" w:rsidP="00DB7F4D">
      <w:pPr>
        <w:pStyle w:val="Doc-title"/>
      </w:pPr>
      <w:r>
        <w:t>R2-2000189</w:t>
      </w:r>
      <w:r>
        <w:tab/>
        <w:t>Left issues on SLRB re-configuration due to state transition</w:t>
      </w:r>
      <w:r>
        <w:tab/>
        <w:t>OPPO</w:t>
      </w:r>
      <w:r>
        <w:tab/>
        <w:t>discussion</w:t>
      </w:r>
      <w:r>
        <w:tab/>
        <w:t>5G_V2X_NRSL-Core</w:t>
      </w:r>
    </w:p>
    <w:p w14:paraId="58EE87D4" w14:textId="77777777" w:rsidR="00DB7F4D" w:rsidRDefault="00DB7F4D" w:rsidP="00DB7F4D">
      <w:pPr>
        <w:pStyle w:val="Doc-title"/>
      </w:pPr>
      <w:r>
        <w:t>R2-2000190</w:t>
      </w:r>
      <w:r>
        <w:tab/>
        <w:t>Left issues on failure case handling for NR V2X</w:t>
      </w:r>
      <w:r>
        <w:tab/>
        <w:t>OPPO</w:t>
      </w:r>
      <w:r>
        <w:tab/>
        <w:t>discussion</w:t>
      </w:r>
      <w:r>
        <w:tab/>
        <w:t>5G_V2X_NRSL-Core</w:t>
      </w:r>
    </w:p>
    <w:p w14:paraId="2856886F" w14:textId="77777777" w:rsidR="00DB7F4D" w:rsidRDefault="00DB7F4D" w:rsidP="00DB7F4D">
      <w:pPr>
        <w:pStyle w:val="Doc-title"/>
      </w:pPr>
      <w:r>
        <w:t>R2-2000191</w:t>
      </w:r>
      <w:r>
        <w:tab/>
        <w:t>Left issues on RRC running CR</w:t>
      </w:r>
      <w:r>
        <w:tab/>
        <w:t>OPPO</w:t>
      </w:r>
      <w:r>
        <w:tab/>
        <w:t>discussion</w:t>
      </w:r>
      <w:r>
        <w:tab/>
        <w:t>5G_V2X_NRSL-Core</w:t>
      </w:r>
    </w:p>
    <w:p w14:paraId="5998A74D" w14:textId="77777777" w:rsidR="00DB7F4D" w:rsidRDefault="00DB7F4D" w:rsidP="00DB7F4D">
      <w:pPr>
        <w:pStyle w:val="Doc-title"/>
      </w:pPr>
      <w:r>
        <w:t>R2-2000192</w:t>
      </w:r>
      <w:r>
        <w:tab/>
        <w:t>Left issues on RLC mode collision</w:t>
      </w:r>
      <w:r>
        <w:tab/>
        <w:t>OPPO</w:t>
      </w:r>
      <w:r>
        <w:tab/>
        <w:t>discussion</w:t>
      </w:r>
      <w:r>
        <w:tab/>
        <w:t>5G_V2X_NRSL-Core</w:t>
      </w:r>
    </w:p>
    <w:p w14:paraId="3A2A4D58" w14:textId="77777777" w:rsidR="00DB7F4D" w:rsidRDefault="00DB7F4D" w:rsidP="00DB7F4D">
      <w:pPr>
        <w:pStyle w:val="Doc-title"/>
      </w:pPr>
      <w:r>
        <w:t>R2-2000257</w:t>
      </w:r>
      <w:r>
        <w:tab/>
        <w:t>NR V2X CBR left issues</w:t>
      </w:r>
      <w:r>
        <w:tab/>
        <w:t>ZTE Corporation, Sanechips</w:t>
      </w:r>
      <w:r>
        <w:tab/>
        <w:t>discussion</w:t>
      </w:r>
      <w:r>
        <w:tab/>
        <w:t>Rel-16</w:t>
      </w:r>
      <w:r>
        <w:tab/>
        <w:t>5G_V2X_NRSL-Core</w:t>
      </w:r>
    </w:p>
    <w:p w14:paraId="167395A1" w14:textId="77777777" w:rsidR="00DB7F4D" w:rsidRDefault="00DB7F4D" w:rsidP="00DB7F4D">
      <w:pPr>
        <w:pStyle w:val="Doc-title"/>
      </w:pPr>
      <w:r>
        <w:t>R2-2000261</w:t>
      </w:r>
      <w:r>
        <w:tab/>
        <w:t>UE behaviors upon PC5-RRC connection release and configuration failure</w:t>
      </w:r>
      <w:r>
        <w:tab/>
        <w:t>ZTE Corporation, Sanechips</w:t>
      </w:r>
      <w:r>
        <w:tab/>
        <w:t>discussion</w:t>
      </w:r>
      <w:r>
        <w:tab/>
        <w:t>Rel-16</w:t>
      </w:r>
      <w:r>
        <w:tab/>
        <w:t>5G_V2X_NRSL-Core</w:t>
      </w:r>
    </w:p>
    <w:p w14:paraId="112C67D1" w14:textId="77777777" w:rsidR="00DB7F4D" w:rsidRDefault="00DB7F4D" w:rsidP="00DB7F4D">
      <w:pPr>
        <w:pStyle w:val="Doc-title"/>
      </w:pPr>
      <w:r>
        <w:t>R2-2000262</w:t>
      </w:r>
      <w:r>
        <w:tab/>
        <w:t>Discussion on the LS on Sidelink UE Information sent from RAN3</w:t>
      </w:r>
      <w:r>
        <w:tab/>
        <w:t>ZTE Corporation, Sanechips</w:t>
      </w:r>
      <w:r>
        <w:tab/>
        <w:t>discussion</w:t>
      </w:r>
      <w:r>
        <w:tab/>
        <w:t>Rel-16</w:t>
      </w:r>
      <w:r>
        <w:tab/>
        <w:t>5G_V2X_NRSL-Core</w:t>
      </w:r>
    </w:p>
    <w:p w14:paraId="0F79EB78" w14:textId="77777777" w:rsidR="00DB7F4D" w:rsidRDefault="00DB7F4D" w:rsidP="00DB7F4D">
      <w:pPr>
        <w:pStyle w:val="Doc-title"/>
      </w:pPr>
      <w:r>
        <w:t>R2-2000263</w:t>
      </w:r>
      <w:r>
        <w:tab/>
        <w:t>Consideration on sidelink RLM management</w:t>
      </w:r>
      <w:r>
        <w:tab/>
        <w:t>ZTE Corporation, Sanechips</w:t>
      </w:r>
      <w:r>
        <w:tab/>
        <w:t>discussion</w:t>
      </w:r>
      <w:r>
        <w:tab/>
        <w:t>Rel-16</w:t>
      </w:r>
      <w:r>
        <w:tab/>
        <w:t>5G_V2X_NRSL-Core</w:t>
      </w:r>
    </w:p>
    <w:p w14:paraId="01423BE5" w14:textId="77777777" w:rsidR="00DB7F4D" w:rsidRDefault="00DB7F4D" w:rsidP="00DB7F4D">
      <w:pPr>
        <w:pStyle w:val="Doc-title"/>
      </w:pPr>
      <w:r>
        <w:t>R2-2000264</w:t>
      </w:r>
      <w:r>
        <w:tab/>
        <w:t>Consideration on NR V2X cross RAT support</w:t>
      </w:r>
      <w:r>
        <w:tab/>
        <w:t>ZTE Corporation, Sanechips</w:t>
      </w:r>
      <w:r>
        <w:tab/>
        <w:t>discussion</w:t>
      </w:r>
      <w:r>
        <w:tab/>
        <w:t>Rel-16</w:t>
      </w:r>
      <w:r>
        <w:tab/>
        <w:t>5G_V2X_NRSL-Core</w:t>
      </w:r>
    </w:p>
    <w:p w14:paraId="7859250F" w14:textId="77777777" w:rsidR="00DB7F4D" w:rsidRDefault="00DB7F4D" w:rsidP="00DB7F4D">
      <w:pPr>
        <w:pStyle w:val="Doc-title"/>
      </w:pPr>
      <w:r>
        <w:t>R2-2000269</w:t>
      </w:r>
      <w:r>
        <w:tab/>
        <w:t>(draft)Reply LS on Sidelink UE Information</w:t>
      </w:r>
      <w:r>
        <w:tab/>
        <w:t>ZTE Corporation, Sanechips</w:t>
      </w:r>
      <w:r>
        <w:tab/>
        <w:t>LS out</w:t>
      </w:r>
      <w:r>
        <w:tab/>
        <w:t>5G_V2X_NRSL-Core</w:t>
      </w:r>
      <w:r>
        <w:tab/>
        <w:t>To:RAN3</w:t>
      </w:r>
    </w:p>
    <w:p w14:paraId="18F78F6B" w14:textId="77777777" w:rsidR="00DB7F4D" w:rsidRDefault="00DB7F4D" w:rsidP="00DB7F4D">
      <w:pPr>
        <w:pStyle w:val="Doc-title"/>
      </w:pPr>
      <w:r>
        <w:t>R2-2000279</w:t>
      </w:r>
      <w:r>
        <w:tab/>
        <w:t>MAC handling upon PC5 RRC release</w:t>
      </w:r>
      <w:r>
        <w:tab/>
        <w:t>vivo</w:t>
      </w:r>
      <w:r>
        <w:tab/>
        <w:t>discussion</w:t>
      </w:r>
    </w:p>
    <w:p w14:paraId="4C55AD9C" w14:textId="77777777" w:rsidR="00DB7F4D" w:rsidRDefault="00DB7F4D" w:rsidP="00DB7F4D">
      <w:pPr>
        <w:pStyle w:val="Doc-title"/>
      </w:pPr>
      <w:r>
        <w:t>R2-2000280</w:t>
      </w:r>
      <w:r>
        <w:tab/>
        <w:t>Remaining issues for sidelink SRB</w:t>
      </w:r>
      <w:r>
        <w:tab/>
        <w:t>vivo</w:t>
      </w:r>
      <w:r>
        <w:tab/>
        <w:t>discussion</w:t>
      </w:r>
    </w:p>
    <w:p w14:paraId="0332F9C5" w14:textId="77777777" w:rsidR="00DB7F4D" w:rsidRDefault="00DB7F4D" w:rsidP="00DB7F4D">
      <w:pPr>
        <w:pStyle w:val="Doc-title"/>
      </w:pPr>
      <w:r>
        <w:t>R2-2000282</w:t>
      </w:r>
      <w:r>
        <w:tab/>
        <w:t>Resource pool (re-)selection based on HARQ feedback</w:t>
      </w:r>
      <w:r>
        <w:tab/>
        <w:t>vivo</w:t>
      </w:r>
      <w:r>
        <w:tab/>
        <w:t>discussion</w:t>
      </w:r>
      <w:r>
        <w:tab/>
        <w:t>R2-1914927</w:t>
      </w:r>
    </w:p>
    <w:p w14:paraId="2A6AC586" w14:textId="77777777" w:rsidR="00DB7F4D" w:rsidRDefault="00DB7F4D" w:rsidP="00DB7F4D">
      <w:pPr>
        <w:pStyle w:val="Doc-title"/>
      </w:pPr>
      <w:r>
        <w:t>R2-2000327</w:t>
      </w:r>
      <w:r>
        <w:tab/>
        <w:t>Reporting of Sensing Result for Mode 1 UEs</w:t>
      </w:r>
      <w:r>
        <w:tab/>
        <w:t>Fraunhofer HHI, Fraunhofer IIS, Lenovo, Motorola Mobility, Deutsche Telekom</w:t>
      </w:r>
      <w:r>
        <w:tab/>
        <w:t>discussion</w:t>
      </w:r>
      <w:r>
        <w:tab/>
        <w:t>R2-1915552</w:t>
      </w:r>
    </w:p>
    <w:p w14:paraId="7CB2CF5B" w14:textId="77777777" w:rsidR="00DB7F4D" w:rsidRDefault="00DB7F4D" w:rsidP="00DB7F4D">
      <w:pPr>
        <w:pStyle w:val="Doc-title"/>
      </w:pPr>
      <w:r>
        <w:t>R2-2000328</w:t>
      </w:r>
      <w:r>
        <w:tab/>
        <w:t>Open HARQ Issues</w:t>
      </w:r>
      <w:r>
        <w:tab/>
        <w:t>Fraunhofer HHI, Fraunhofer IIS</w:t>
      </w:r>
      <w:r>
        <w:tab/>
        <w:t>discussion</w:t>
      </w:r>
    </w:p>
    <w:p w14:paraId="43086747" w14:textId="77777777" w:rsidR="00DB7F4D" w:rsidRDefault="00DB7F4D" w:rsidP="00DB7F4D">
      <w:pPr>
        <w:pStyle w:val="Doc-title"/>
      </w:pPr>
      <w:r>
        <w:t>R2-2000419</w:t>
      </w:r>
      <w:r>
        <w:tab/>
        <w:t>PC5-RRC connection scope and identification of unicast link</w:t>
      </w:r>
      <w:r>
        <w:tab/>
        <w:t>MediaTek Inc.</w:t>
      </w:r>
      <w:r>
        <w:tab/>
        <w:t>discussion</w:t>
      </w:r>
      <w:r>
        <w:tab/>
        <w:t>Rel-16</w:t>
      </w:r>
      <w:r>
        <w:tab/>
        <w:t>5G_V2X_NRSL-Core</w:t>
      </w:r>
    </w:p>
    <w:p w14:paraId="1E9D17FE" w14:textId="77777777" w:rsidR="00DB7F4D" w:rsidRDefault="00DB7F4D" w:rsidP="00DB7F4D">
      <w:pPr>
        <w:pStyle w:val="Doc-title"/>
      </w:pPr>
      <w:r>
        <w:t>R2-2000420</w:t>
      </w:r>
      <w:r>
        <w:tab/>
        <w:t>DRAFT LS on Layer 2 IDs and PC5 unicast link</w:t>
      </w:r>
      <w:r>
        <w:tab/>
        <w:t>MediaTek Inc.</w:t>
      </w:r>
      <w:r>
        <w:tab/>
        <w:t>LS out</w:t>
      </w:r>
      <w:r>
        <w:tab/>
        <w:t>Rel-16</w:t>
      </w:r>
      <w:r>
        <w:tab/>
        <w:t>5G_V2X_NRSL-Core</w:t>
      </w:r>
      <w:r>
        <w:tab/>
        <w:t>To:SA2</w:t>
      </w:r>
    </w:p>
    <w:p w14:paraId="5930EF4F" w14:textId="77777777" w:rsidR="00DB7F4D" w:rsidRDefault="00DB7F4D" w:rsidP="00DB7F4D">
      <w:pPr>
        <w:pStyle w:val="Doc-title"/>
      </w:pPr>
      <w:r>
        <w:t>R2-2000456</w:t>
      </w:r>
      <w:r>
        <w:tab/>
        <w:t>Open aspects on mode 2 operation</w:t>
      </w:r>
      <w:r>
        <w:tab/>
        <w:t>Intel Corporation</w:t>
      </w:r>
      <w:r>
        <w:tab/>
        <w:t>discussion</w:t>
      </w:r>
      <w:r>
        <w:tab/>
        <w:t>Rel-16</w:t>
      </w:r>
      <w:r>
        <w:tab/>
        <w:t>5G_V2X_NRSL-Core</w:t>
      </w:r>
    </w:p>
    <w:p w14:paraId="172EEA43" w14:textId="77777777" w:rsidR="00DB7F4D" w:rsidRDefault="00DB7F4D" w:rsidP="00DB7F4D">
      <w:pPr>
        <w:pStyle w:val="Doc-title"/>
      </w:pPr>
      <w:r>
        <w:t>R2-2000608</w:t>
      </w:r>
      <w:r>
        <w:tab/>
        <w:t>UL-SL Prioritization under SL incapable RAN</w:t>
      </w:r>
      <w:r>
        <w:tab/>
        <w:t>Apple</w:t>
      </w:r>
      <w:r>
        <w:tab/>
        <w:t>discussion</w:t>
      </w:r>
      <w:r>
        <w:tab/>
        <w:t>Rel-16</w:t>
      </w:r>
      <w:r>
        <w:tab/>
        <w:t>FS_NR_V2X</w:t>
      </w:r>
      <w:r>
        <w:tab/>
        <w:t>R2-1915442</w:t>
      </w:r>
    </w:p>
    <w:p w14:paraId="6B86D33A" w14:textId="77777777" w:rsidR="00DB7F4D" w:rsidRDefault="00DB7F4D" w:rsidP="00DB7F4D">
      <w:pPr>
        <w:pStyle w:val="Doc-title"/>
      </w:pPr>
      <w:r>
        <w:t>R2-2000609</w:t>
      </w:r>
      <w:r>
        <w:tab/>
        <w:t>Disucssion on PC5 RRC left issues</w:t>
      </w:r>
      <w:r>
        <w:tab/>
        <w:t>Apple</w:t>
      </w:r>
      <w:r>
        <w:tab/>
        <w:t>discussion</w:t>
      </w:r>
      <w:r>
        <w:tab/>
        <w:t>Rel-16</w:t>
      </w:r>
      <w:r>
        <w:tab/>
        <w:t>FS_NR_V2X</w:t>
      </w:r>
    </w:p>
    <w:p w14:paraId="0C463999" w14:textId="77777777" w:rsidR="00DB7F4D" w:rsidRDefault="00DB7F4D" w:rsidP="00DB7F4D">
      <w:pPr>
        <w:pStyle w:val="Doc-title"/>
      </w:pPr>
      <w:r>
        <w:t>R2-2000611</w:t>
      </w:r>
      <w:r>
        <w:tab/>
        <w:t>Discussion on Zone Configurations in NR V2X</w:t>
      </w:r>
      <w:r>
        <w:tab/>
        <w:t>Apple</w:t>
      </w:r>
      <w:r>
        <w:tab/>
        <w:t>discussion</w:t>
      </w:r>
      <w:r>
        <w:tab/>
        <w:t>Rel-16</w:t>
      </w:r>
      <w:r>
        <w:tab/>
        <w:t>5G_V2X_NRSL-Core</w:t>
      </w:r>
    </w:p>
    <w:p w14:paraId="4520D7F9" w14:textId="77777777" w:rsidR="00DB7F4D" w:rsidRDefault="00DB7F4D" w:rsidP="00DB7F4D">
      <w:pPr>
        <w:pStyle w:val="Doc-title"/>
      </w:pPr>
      <w:r>
        <w:t>R2-2000614</w:t>
      </w:r>
      <w:r>
        <w:tab/>
        <w:t>Discussion on TX resource pool selection</w:t>
      </w:r>
      <w:r>
        <w:tab/>
        <w:t>Apple</w:t>
      </w:r>
      <w:r>
        <w:tab/>
        <w:t>discussion</w:t>
      </w:r>
      <w:r>
        <w:tab/>
        <w:t>Rel-16</w:t>
      </w:r>
      <w:r>
        <w:tab/>
        <w:t>5G_V2X_NRSL-Core</w:t>
      </w:r>
    </w:p>
    <w:p w14:paraId="6D339AE2" w14:textId="77777777" w:rsidR="00DB7F4D" w:rsidRDefault="00DB7F4D" w:rsidP="00DB7F4D">
      <w:pPr>
        <w:pStyle w:val="Doc-title"/>
      </w:pPr>
      <w:r>
        <w:t>R2-2000710</w:t>
      </w:r>
      <w:r>
        <w:tab/>
        <w:t>Conditions for Uu RRC connection establishment and resume for NR SL</w:t>
      </w:r>
      <w:r>
        <w:tab/>
        <w:t>Huawei, HiSilicon</w:t>
      </w:r>
      <w:r>
        <w:tab/>
        <w:t>discussion</w:t>
      </w:r>
    </w:p>
    <w:p w14:paraId="2971D2E1" w14:textId="77777777" w:rsidR="00DB7F4D" w:rsidRDefault="00DB7F4D" w:rsidP="00DB7F4D">
      <w:pPr>
        <w:pStyle w:val="Doc-title"/>
      </w:pPr>
      <w:r>
        <w:t>R2-2000713</w:t>
      </w:r>
      <w:r>
        <w:tab/>
        <w:t>Handling of multiple resource pools for NR sidelink mode-2</w:t>
      </w:r>
      <w:r>
        <w:tab/>
        <w:t>Huawei, HiSilicon</w:t>
      </w:r>
      <w:r>
        <w:tab/>
        <w:t>discussion</w:t>
      </w:r>
    </w:p>
    <w:p w14:paraId="7F90F250" w14:textId="77777777" w:rsidR="00DB7F4D" w:rsidRDefault="00DB7F4D" w:rsidP="00DB7F4D">
      <w:pPr>
        <w:pStyle w:val="Doc-title"/>
      </w:pPr>
      <w:r>
        <w:t>R2-2000714</w:t>
      </w:r>
      <w:r>
        <w:tab/>
        <w:t>Measurement and reporting for SL-RSRP and SL pathloss for open-loop power control</w:t>
      </w:r>
      <w:r>
        <w:tab/>
        <w:t>Huawei, HiSilicon</w:t>
      </w:r>
      <w:r>
        <w:tab/>
        <w:t>discussion</w:t>
      </w:r>
    </w:p>
    <w:p w14:paraId="643935F7" w14:textId="77777777" w:rsidR="00DB7F4D" w:rsidRDefault="00DB7F4D" w:rsidP="00DB7F4D">
      <w:pPr>
        <w:pStyle w:val="Doc-title"/>
      </w:pPr>
      <w:r>
        <w:t>R2-2000739</w:t>
      </w:r>
      <w:r>
        <w:tab/>
        <w:t>Tirggering condition for sidelink RSRP reporting</w:t>
      </w:r>
      <w:r>
        <w:tab/>
        <w:t>MediaTek Inc.</w:t>
      </w:r>
      <w:r>
        <w:tab/>
        <w:t>discussion</w:t>
      </w:r>
      <w:r>
        <w:tab/>
        <w:t>Rel-16</w:t>
      </w:r>
    </w:p>
    <w:p w14:paraId="1D0828E6" w14:textId="77777777" w:rsidR="00DB7F4D" w:rsidRDefault="00DB7F4D" w:rsidP="00DB7F4D">
      <w:pPr>
        <w:pStyle w:val="Doc-title"/>
      </w:pPr>
      <w:r>
        <w:t>R2-2000757</w:t>
      </w:r>
      <w:r>
        <w:tab/>
        <w:t>Summary of email discussion [108#44][V2X] - Miscellaneous RRC issues for 5G V2X with NR Sidelink</w:t>
      </w:r>
      <w:r>
        <w:tab/>
        <w:t>Huawei, HiSilicon</w:t>
      </w:r>
      <w:r>
        <w:tab/>
        <w:t>discussion</w:t>
      </w:r>
      <w:r>
        <w:tab/>
        <w:t>Rel-16</w:t>
      </w:r>
      <w:r>
        <w:tab/>
        <w:t>5G_V2X_NRSL-Core</w:t>
      </w:r>
      <w:r>
        <w:tab/>
        <w:t>Late</w:t>
      </w:r>
    </w:p>
    <w:p w14:paraId="24B00983" w14:textId="77777777" w:rsidR="00DB7F4D" w:rsidRDefault="00DB7F4D" w:rsidP="00DB7F4D">
      <w:pPr>
        <w:pStyle w:val="Doc-title"/>
      </w:pPr>
      <w:r>
        <w:t>R2-2000881</w:t>
      </w:r>
      <w:r>
        <w:tab/>
        <w:t>Discussion on SL information reporting over Uu</w:t>
      </w:r>
      <w:r>
        <w:tab/>
        <w:t>Ericsson</w:t>
      </w:r>
      <w:r>
        <w:tab/>
        <w:t>discussion</w:t>
      </w:r>
      <w:r>
        <w:tab/>
        <w:t>Rel-16</w:t>
      </w:r>
      <w:r>
        <w:tab/>
        <w:t>5G_V2X_NRSL-Core</w:t>
      </w:r>
      <w:r>
        <w:tab/>
        <w:t>R2-1915379</w:t>
      </w:r>
    </w:p>
    <w:p w14:paraId="3FD4FE00" w14:textId="77777777" w:rsidR="00DB7F4D" w:rsidRDefault="00DB7F4D" w:rsidP="00DB7F4D">
      <w:pPr>
        <w:pStyle w:val="Doc-title"/>
      </w:pPr>
      <w:r>
        <w:t>R2-2000884</w:t>
      </w:r>
      <w:r>
        <w:tab/>
        <w:t>Handling of SLRB (re)configuration failure</w:t>
      </w:r>
      <w:r>
        <w:tab/>
        <w:t>Ericsson</w:t>
      </w:r>
      <w:r>
        <w:tab/>
        <w:t>discussion</w:t>
      </w:r>
      <w:r>
        <w:tab/>
        <w:t>Rel-16</w:t>
      </w:r>
      <w:r>
        <w:tab/>
        <w:t>5G_V2X_NRSL-Core</w:t>
      </w:r>
    </w:p>
    <w:p w14:paraId="78DC067F" w14:textId="77777777" w:rsidR="00DB7F4D" w:rsidRDefault="00DB7F4D" w:rsidP="00DB7F4D">
      <w:pPr>
        <w:pStyle w:val="Doc-title"/>
      </w:pPr>
      <w:r>
        <w:t>R2-2000885</w:t>
      </w:r>
      <w:r>
        <w:tab/>
        <w:t>Inter-node resource coordination in NR SL</w:t>
      </w:r>
      <w:r>
        <w:tab/>
        <w:t>Ericsson</w:t>
      </w:r>
      <w:r>
        <w:tab/>
        <w:t>discussion</w:t>
      </w:r>
      <w:r>
        <w:tab/>
        <w:t>Rel-16</w:t>
      </w:r>
      <w:r>
        <w:tab/>
        <w:t>5G_V2X_NRSL-Core</w:t>
      </w:r>
      <w:r>
        <w:tab/>
        <w:t>R2-1915377</w:t>
      </w:r>
    </w:p>
    <w:p w14:paraId="0355793A" w14:textId="77777777" w:rsidR="00DB7F4D" w:rsidRDefault="00DB7F4D" w:rsidP="00DB7F4D">
      <w:pPr>
        <w:pStyle w:val="Doc-title"/>
      </w:pPr>
      <w:r>
        <w:t>R2-2000886</w:t>
      </w:r>
      <w:r>
        <w:tab/>
        <w:t>Remaining issues on capability transfer in sidelink</w:t>
      </w:r>
      <w:r>
        <w:tab/>
        <w:t>Ericsson</w:t>
      </w:r>
      <w:r>
        <w:tab/>
        <w:t>discussion</w:t>
      </w:r>
      <w:r>
        <w:tab/>
        <w:t>Rel-16</w:t>
      </w:r>
      <w:r>
        <w:tab/>
        <w:t>5G_V2X_NRSL-Core</w:t>
      </w:r>
      <w:r>
        <w:tab/>
        <w:t>R2-1915382</w:t>
      </w:r>
    </w:p>
    <w:p w14:paraId="2E1FE096" w14:textId="77777777" w:rsidR="00DB7F4D" w:rsidRDefault="00DB7F4D" w:rsidP="00DB7F4D">
      <w:pPr>
        <w:pStyle w:val="Doc-title"/>
      </w:pPr>
      <w:r>
        <w:t>R2-2000947</w:t>
      </w:r>
      <w:r>
        <w:tab/>
        <w:t>On PC5-S and PC5-RRC signalling</w:t>
      </w:r>
      <w:r>
        <w:tab/>
        <w:t>Ericsson</w:t>
      </w:r>
      <w:r>
        <w:tab/>
        <w:t>discussion</w:t>
      </w:r>
      <w:r>
        <w:tab/>
        <w:t>5G_V2X_NRSL-Core</w:t>
      </w:r>
    </w:p>
    <w:p w14:paraId="1287DCBE" w14:textId="77777777" w:rsidR="00DB7F4D" w:rsidRDefault="00DB7F4D" w:rsidP="00DB7F4D">
      <w:pPr>
        <w:pStyle w:val="Doc-title"/>
      </w:pPr>
      <w:r>
        <w:t>R2-2001000</w:t>
      </w:r>
      <w:r>
        <w:tab/>
        <w:t>Remaining Exceptional Pool Aspects</w:t>
      </w:r>
      <w:r>
        <w:tab/>
        <w:t>LG Electronics Inc.</w:t>
      </w:r>
      <w:r>
        <w:tab/>
        <w:t>discussion</w:t>
      </w:r>
      <w:r>
        <w:tab/>
        <w:t>Rel-16</w:t>
      </w:r>
    </w:p>
    <w:p w14:paraId="1517B834" w14:textId="77777777" w:rsidR="00DB7F4D" w:rsidRDefault="00DB7F4D" w:rsidP="00DB7F4D">
      <w:pPr>
        <w:pStyle w:val="Doc-title"/>
      </w:pPr>
      <w:r>
        <w:t>R2-2001077</w:t>
      </w:r>
      <w:r>
        <w:tab/>
        <w:t>Zone configuration and Tx Rx distance calculation</w:t>
      </w:r>
      <w:r>
        <w:tab/>
        <w:t>Lenovo, Motorola Mobility</w:t>
      </w:r>
      <w:r>
        <w:tab/>
        <w:t>discussion</w:t>
      </w:r>
      <w:r>
        <w:tab/>
        <w:t>5G_V2X_NRSL-Core</w:t>
      </w:r>
    </w:p>
    <w:p w14:paraId="5780F16B" w14:textId="77777777" w:rsidR="00DB7F4D" w:rsidRDefault="00DB7F4D" w:rsidP="00DB7F4D">
      <w:pPr>
        <w:pStyle w:val="Doc-title"/>
      </w:pPr>
      <w:r>
        <w:t>R2-2001090</w:t>
      </w:r>
      <w:r>
        <w:tab/>
        <w:t>Discussion on PC5-RRC AS-layer configuration failure and T400 expiry handling</w:t>
      </w:r>
      <w:r>
        <w:tab/>
        <w:t>Intel Corporation</w:t>
      </w:r>
      <w:r>
        <w:tab/>
        <w:t>discussion</w:t>
      </w:r>
      <w:r>
        <w:tab/>
        <w:t>Rel-16</w:t>
      </w:r>
      <w:r>
        <w:tab/>
        <w:t>5G_V2X_NRSL-Core</w:t>
      </w:r>
    </w:p>
    <w:p w14:paraId="724E36F1" w14:textId="77777777" w:rsidR="00DB7F4D" w:rsidRDefault="00DB7F4D" w:rsidP="00DB7F4D">
      <w:pPr>
        <w:pStyle w:val="Doc-title"/>
      </w:pPr>
      <w:r>
        <w:t>R2-2001099</w:t>
      </w:r>
      <w:r>
        <w:tab/>
        <w:t>Support of PC5-S Keep alive signalling</w:t>
      </w:r>
      <w:r>
        <w:tab/>
        <w:t>Intel Corporation</w:t>
      </w:r>
      <w:r>
        <w:tab/>
        <w:t>discussion</w:t>
      </w:r>
      <w:r>
        <w:tab/>
        <w:t>Rel-16</w:t>
      </w:r>
      <w:r>
        <w:tab/>
        <w:t>5G_V2X_NRSL-Core</w:t>
      </w:r>
    </w:p>
    <w:p w14:paraId="362F8778" w14:textId="77777777" w:rsidR="00DB7F4D" w:rsidRDefault="00DB7F4D" w:rsidP="00DB7F4D">
      <w:pPr>
        <w:pStyle w:val="Doc-title"/>
      </w:pPr>
      <w:r>
        <w:t>R2-2001231</w:t>
      </w:r>
      <w:r>
        <w:tab/>
        <w:t>Discussion on timer T400</w:t>
      </w:r>
      <w:r>
        <w:tab/>
        <w:t>Nokia, Nokia Shanghai Bell</w:t>
      </w:r>
      <w:r>
        <w:tab/>
        <w:t>discussion</w:t>
      </w:r>
      <w:r>
        <w:tab/>
        <w:t>5G_V2X_NRSL-Core</w:t>
      </w:r>
    </w:p>
    <w:p w14:paraId="640792B3" w14:textId="77777777" w:rsidR="00DB7F4D" w:rsidRDefault="00DB7F4D" w:rsidP="00DB7F4D">
      <w:pPr>
        <w:pStyle w:val="Doc-title"/>
      </w:pPr>
      <w:r>
        <w:t>R2-2001334</w:t>
      </w:r>
      <w:r>
        <w:tab/>
        <w:t>Discussion on V2X SIB Specific Validity Area</w:t>
      </w:r>
      <w:r>
        <w:tab/>
        <w:t>Samsung Electronics Co., Ltd</w:t>
      </w:r>
      <w:r>
        <w:tab/>
        <w:t>discussion</w:t>
      </w:r>
      <w:r>
        <w:tab/>
        <w:t>Rel-16</w:t>
      </w:r>
      <w:r>
        <w:tab/>
        <w:t>5G_V2X_NRSL-Core</w:t>
      </w:r>
      <w:r>
        <w:tab/>
        <w:t>R2-1915940</w:t>
      </w:r>
    </w:p>
    <w:p w14:paraId="0F2C9C03" w14:textId="77777777" w:rsidR="00DB7F4D" w:rsidRDefault="00DB7F4D" w:rsidP="00DB7F4D">
      <w:pPr>
        <w:pStyle w:val="Doc-title"/>
      </w:pPr>
      <w:r>
        <w:t>R2-2001335</w:t>
      </w:r>
      <w:r>
        <w:tab/>
        <w:t>TX profile for selected sidelink RAT</w:t>
      </w:r>
      <w:r>
        <w:tab/>
        <w:t>Samsung Electronics Co., Ltd</w:t>
      </w:r>
      <w:r>
        <w:tab/>
        <w:t>discussion</w:t>
      </w:r>
      <w:r>
        <w:tab/>
        <w:t>Rel-16</w:t>
      </w:r>
      <w:r>
        <w:tab/>
        <w:t>5G_V2X_NRSL-Core</w:t>
      </w:r>
      <w:r>
        <w:tab/>
        <w:t>R2-1915941</w:t>
      </w:r>
    </w:p>
    <w:p w14:paraId="214C8481" w14:textId="77777777" w:rsidR="00DB7F4D" w:rsidRDefault="00DB7F4D" w:rsidP="00DB7F4D">
      <w:pPr>
        <w:pStyle w:val="Doc-title"/>
      </w:pPr>
      <w:r>
        <w:t>R2-2001336</w:t>
      </w:r>
      <w:r>
        <w:tab/>
        <w:t>Aperiodic traffic support in UE Assistance Information</w:t>
      </w:r>
      <w:r>
        <w:tab/>
        <w:t>Samsung Electronics Co., Ltd</w:t>
      </w:r>
      <w:r>
        <w:tab/>
        <w:t>discussion</w:t>
      </w:r>
      <w:r>
        <w:tab/>
        <w:t>Rel-16</w:t>
      </w:r>
      <w:r>
        <w:tab/>
        <w:t>5G_V2X_NRSL-Core</w:t>
      </w:r>
      <w:r>
        <w:tab/>
        <w:t>R2-1911119</w:t>
      </w:r>
    </w:p>
    <w:p w14:paraId="1CC5A700" w14:textId="77777777" w:rsidR="00DB7F4D" w:rsidRDefault="00DB7F4D" w:rsidP="00DB7F4D">
      <w:pPr>
        <w:pStyle w:val="Doc-title"/>
      </w:pPr>
      <w:r>
        <w:t>R2-2001349</w:t>
      </w:r>
      <w:r>
        <w:tab/>
        <w:t>Issues on layer-2 ID update</w:t>
      </w:r>
      <w:r>
        <w:tab/>
        <w:t>LG Electronics France</w:t>
      </w:r>
      <w:r>
        <w:tab/>
        <w:t>discussion</w:t>
      </w:r>
      <w:r>
        <w:tab/>
        <w:t>Rel-16</w:t>
      </w:r>
      <w:r>
        <w:tab/>
        <w:t>5G_V2X_NRSL-Core</w:t>
      </w:r>
    </w:p>
    <w:p w14:paraId="70C2FDB8" w14:textId="77777777" w:rsidR="00DB7F4D" w:rsidRDefault="00DB7F4D" w:rsidP="00DB7F4D">
      <w:pPr>
        <w:pStyle w:val="Doc-title"/>
      </w:pPr>
      <w:r>
        <w:t>R2-2001517</w:t>
      </w:r>
      <w:r>
        <w:tab/>
        <w:t>NR V2X Zone ID</w:t>
      </w:r>
      <w:r>
        <w:tab/>
        <w:t>Qualcomm Finland RFFE Oy</w:t>
      </w:r>
      <w:r>
        <w:tab/>
        <w:t>discussion</w:t>
      </w:r>
      <w:r>
        <w:tab/>
        <w:t>Rel-16</w:t>
      </w:r>
      <w:r>
        <w:tab/>
        <w:t>Withdrawn</w:t>
      </w:r>
    </w:p>
    <w:p w14:paraId="3CBF69DE" w14:textId="77777777" w:rsidR="00DB7F4D" w:rsidRDefault="00DB7F4D" w:rsidP="00DB7F4D">
      <w:pPr>
        <w:pStyle w:val="Doc-title"/>
      </w:pPr>
      <w:r>
        <w:t>R2-2001519</w:t>
      </w:r>
      <w:r>
        <w:tab/>
        <w:t>NR V2X Minimum Communication Range values</w:t>
      </w:r>
      <w:r>
        <w:tab/>
        <w:t>Qualcomm Finland RFFE Oy</w:t>
      </w:r>
      <w:r>
        <w:tab/>
        <w:t>discussion</w:t>
      </w:r>
      <w:r>
        <w:tab/>
        <w:t>Rel-16</w:t>
      </w:r>
      <w:r>
        <w:tab/>
        <w:t>Withdrawn</w:t>
      </w:r>
    </w:p>
    <w:p w14:paraId="6218EB7F" w14:textId="77777777" w:rsidR="00DB7F4D" w:rsidRDefault="00DB7F4D" w:rsidP="00DB7F4D">
      <w:pPr>
        <w:pStyle w:val="Doc-title"/>
      </w:pPr>
      <w:r>
        <w:t>R2-2001533</w:t>
      </w:r>
      <w:r>
        <w:tab/>
        <w:t>NR V2X Zone ID</w:t>
      </w:r>
      <w:r>
        <w:tab/>
        <w:t>Qualcomm Finland RFFE Oy</w:t>
      </w:r>
      <w:r>
        <w:tab/>
        <w:t>discussion</w:t>
      </w:r>
      <w:r>
        <w:tab/>
        <w:t>Rel-16</w:t>
      </w:r>
    </w:p>
    <w:p w14:paraId="71818563" w14:textId="77777777" w:rsidR="00DB7F4D" w:rsidRDefault="00DB7F4D" w:rsidP="00DB7F4D">
      <w:pPr>
        <w:pStyle w:val="Doc-title"/>
      </w:pPr>
      <w:r>
        <w:t>R2-2001541</w:t>
      </w:r>
      <w:r>
        <w:tab/>
        <w:t>NR V2X Zone ID</w:t>
      </w:r>
      <w:r>
        <w:tab/>
        <w:t>Qualcomm Finland RFFE Oy</w:t>
      </w:r>
      <w:r>
        <w:tab/>
        <w:t>discussion</w:t>
      </w:r>
      <w:r>
        <w:tab/>
        <w:t>Rel-16</w:t>
      </w:r>
    </w:p>
    <w:p w14:paraId="0B78152B" w14:textId="77777777" w:rsidR="00DB7F4D" w:rsidRDefault="00DB7F4D" w:rsidP="00DB7F4D">
      <w:pPr>
        <w:pStyle w:val="Doc-title"/>
      </w:pPr>
      <w:r>
        <w:t>R2-2001568</w:t>
      </w:r>
      <w:r>
        <w:tab/>
        <w:t>UE behaviour on receipt of RRCReconfigurationFailureSidelink message and T400 expiry</w:t>
      </w:r>
      <w:r>
        <w:tab/>
        <w:t>Qualcomm Finland RFFE Oy</w:t>
      </w:r>
      <w:r>
        <w:tab/>
        <w:t>discussion</w:t>
      </w:r>
      <w:r>
        <w:tab/>
        <w:t>Rel-16</w:t>
      </w:r>
    </w:p>
    <w:p w14:paraId="2F7D834F" w14:textId="77777777" w:rsidR="00DB7F4D" w:rsidRDefault="00DB7F4D" w:rsidP="00DB7F4D">
      <w:pPr>
        <w:pStyle w:val="Doc-title"/>
      </w:pPr>
      <w:r>
        <w:t>R2-2001570</w:t>
      </w:r>
      <w:r>
        <w:tab/>
        <w:t>RRC connection initiation trigger for SLRB configuration handling</w:t>
      </w:r>
      <w:r>
        <w:tab/>
        <w:t>Samsung Electronics Co., Ltd</w:t>
      </w:r>
      <w:r>
        <w:tab/>
        <w:t>discussion</w:t>
      </w:r>
      <w:r>
        <w:tab/>
        <w:t>Rel-16</w:t>
      </w:r>
      <w:r>
        <w:tab/>
        <w:t>5G_V2X_NRSL-Core</w:t>
      </w:r>
    </w:p>
    <w:p w14:paraId="4BA4E004" w14:textId="77777777" w:rsidR="00DB7F4D" w:rsidRDefault="00DB7F4D" w:rsidP="00DB7F4D">
      <w:pPr>
        <w:pStyle w:val="Doc-title"/>
      </w:pPr>
      <w:r>
        <w:t>R2-2001571</w:t>
      </w:r>
      <w:r>
        <w:tab/>
        <w:t>Further discussion on SL-RSRP reporting</w:t>
      </w:r>
      <w:r>
        <w:tab/>
        <w:t>Samsung Electronics Co., Ltd</w:t>
      </w:r>
      <w:r>
        <w:tab/>
        <w:t>discussion</w:t>
      </w:r>
      <w:r>
        <w:tab/>
        <w:t>Rel-16</w:t>
      </w:r>
      <w:r>
        <w:tab/>
        <w:t>5G_V2X_NRSL-Core</w:t>
      </w:r>
    </w:p>
    <w:p w14:paraId="3FAD17A1" w14:textId="77777777" w:rsidR="00DB7F4D" w:rsidRDefault="00DB7F4D" w:rsidP="00DB7F4D">
      <w:pPr>
        <w:pStyle w:val="Doc-title"/>
      </w:pPr>
      <w:r>
        <w:t>R2-2001593</w:t>
      </w:r>
      <w:r>
        <w:tab/>
        <w:t>Clarification on how UE initiates a Sidelink UE Information procedure for NR sidelink communication</w:t>
      </w:r>
      <w:r>
        <w:tab/>
        <w:t>ASUSTeK</w:t>
      </w:r>
      <w:r>
        <w:tab/>
        <w:t>discussion</w:t>
      </w:r>
      <w:r>
        <w:tab/>
        <w:t>Rel-16</w:t>
      </w:r>
      <w:r>
        <w:tab/>
        <w:t>38.331</w:t>
      </w:r>
      <w:r>
        <w:tab/>
        <w:t>5G_V2X_NRSL-Core</w:t>
      </w:r>
    </w:p>
    <w:p w14:paraId="5AAA6039" w14:textId="77777777" w:rsidR="00DB7F4D" w:rsidRDefault="00DB7F4D" w:rsidP="00DB7F4D">
      <w:pPr>
        <w:pStyle w:val="Doc-title"/>
      </w:pPr>
      <w:r>
        <w:t>R2-2001594</w:t>
      </w:r>
      <w:r>
        <w:tab/>
        <w:t>Clarification on how UE reports sidelink QoS flow release</w:t>
      </w:r>
      <w:r>
        <w:tab/>
        <w:t>ASUSTeK</w:t>
      </w:r>
      <w:r>
        <w:tab/>
        <w:t>discussion</w:t>
      </w:r>
      <w:r>
        <w:tab/>
        <w:t>Rel-16</w:t>
      </w:r>
      <w:r>
        <w:tab/>
        <w:t>38.331</w:t>
      </w:r>
      <w:r>
        <w:tab/>
        <w:t>5G_V2X_NRSL-Core</w:t>
      </w:r>
    </w:p>
    <w:p w14:paraId="3AD6F8D4" w14:textId="77777777" w:rsidR="00DB7F4D" w:rsidRDefault="00DB7F4D" w:rsidP="00DB7F4D">
      <w:pPr>
        <w:pStyle w:val="Doc-title"/>
      </w:pPr>
      <w:r>
        <w:t>R2-2001595</w:t>
      </w:r>
      <w:r>
        <w:tab/>
        <w:t>Supporting both IP based and non-IP based V2X messages over PC5</w:t>
      </w:r>
      <w:r>
        <w:tab/>
        <w:t>ASUSTeK</w:t>
      </w:r>
      <w:r>
        <w:tab/>
        <w:t>discussion</w:t>
      </w:r>
      <w:r>
        <w:tab/>
        <w:t>Rel-16</w:t>
      </w:r>
      <w:r>
        <w:tab/>
        <w:t>38.331</w:t>
      </w:r>
      <w:r>
        <w:tab/>
        <w:t>5G_V2X_NRSL-Core</w:t>
      </w:r>
    </w:p>
    <w:p w14:paraId="6B25576E" w14:textId="77777777" w:rsidR="00753473" w:rsidRDefault="00753473" w:rsidP="00753473">
      <w:pPr>
        <w:pStyle w:val="Doc-title"/>
      </w:pPr>
      <w:r>
        <w:t>R2-2002011</w:t>
      </w:r>
      <w:r>
        <w:tab/>
        <w:t>Summary document for AI 6.4.2.1 - RRC aspects</w:t>
      </w:r>
      <w:r>
        <w:tab/>
        <w:t>Huawei (Rapporteur)</w:t>
      </w:r>
      <w:r>
        <w:tab/>
        <w:t>discussion</w:t>
      </w:r>
      <w:r>
        <w:tab/>
        <w:t>Rel-16</w:t>
      </w:r>
      <w:r>
        <w:tab/>
        <w:t>5G_V2X_NRSL-Core</w:t>
      </w:r>
    </w:p>
    <w:p w14:paraId="31D84DBE" w14:textId="6414B73A" w:rsidR="00DB7F4D" w:rsidRDefault="00DB7F4D" w:rsidP="00DB7F4D">
      <w:pPr>
        <w:pStyle w:val="Doc-title"/>
      </w:pPr>
    </w:p>
    <w:p w14:paraId="09C62096" w14:textId="77777777" w:rsidR="00DB7F4D" w:rsidRPr="00DB7F4D" w:rsidRDefault="00DB7F4D" w:rsidP="00DB7F4D">
      <w:pPr>
        <w:pStyle w:val="Doc-text2"/>
      </w:pPr>
    </w:p>
    <w:p w14:paraId="4E2E5621" w14:textId="0CDA6819" w:rsidR="009B1E1C" w:rsidRPr="00101313" w:rsidRDefault="00141A01" w:rsidP="009B1E1C">
      <w:pPr>
        <w:pStyle w:val="Heading4"/>
        <w:rPr>
          <w:rFonts w:eastAsia="Times New Roman"/>
        </w:rPr>
      </w:pPr>
      <w:r>
        <w:rPr>
          <w:rFonts w:eastAsia="Times New Roman"/>
        </w:rPr>
        <w:t>6.4.2.2</w:t>
      </w:r>
      <w:r>
        <w:rPr>
          <w:rFonts w:eastAsia="Times New Roman"/>
        </w:rPr>
        <w:tab/>
      </w:r>
      <w:r w:rsidR="009B1E1C" w:rsidRPr="00101313">
        <w:rPr>
          <w:rFonts w:eastAsia="Times New Roman"/>
        </w:rPr>
        <w:t xml:space="preserve">Others </w:t>
      </w:r>
    </w:p>
    <w:p w14:paraId="62AB166A" w14:textId="626A90CF" w:rsidR="009B1E1C" w:rsidRPr="00101313" w:rsidRDefault="009B1E1C" w:rsidP="009B1E1C">
      <w:pPr>
        <w:pStyle w:val="Comments"/>
        <w:rPr>
          <w:noProof w:val="0"/>
        </w:rPr>
      </w:pPr>
      <w:r w:rsidRPr="00101313">
        <w:rPr>
          <w:noProof w:val="0"/>
        </w:rPr>
        <w:t xml:space="preserve">Including email discussion [108#50], [108#103] and other remaining control plane issues, e.g. capability, idle/inactive UE procedures, etc. </w:t>
      </w:r>
      <w:r w:rsidR="00340D73" w:rsidRPr="00101313">
        <w:t xml:space="preserve">This agenda item may utilize a summary document to </w:t>
      </w:r>
      <w:r w:rsidR="001E55EB" w:rsidRPr="00101313">
        <w:t>facilitate</w:t>
      </w:r>
      <w:r w:rsidR="00340D73" w:rsidRPr="00101313">
        <w:t xml:space="preserve"> treatment of topics during the e-meeting. Summary document</w:t>
      </w:r>
      <w:r w:rsidR="0020780C" w:rsidRPr="00101313">
        <w:t>s</w:t>
      </w:r>
      <w:r w:rsidR="00340D73" w:rsidRPr="00101313">
        <w:t xml:space="preserve"> </w:t>
      </w:r>
      <w:r w:rsidR="0020780C" w:rsidRPr="00101313">
        <w:t>are</w:t>
      </w:r>
      <w:r w:rsidR="00340D73" w:rsidRPr="00101313">
        <w:t xml:space="preserve"> provided by </w:t>
      </w:r>
      <w:r w:rsidR="008B528A" w:rsidRPr="00101313">
        <w:t>CR</w:t>
      </w:r>
      <w:r w:rsidR="0020780C" w:rsidRPr="00101313">
        <w:t xml:space="preserve"> rapporteurs (capability: OPPO, idle/inactive: ZTE).</w:t>
      </w:r>
    </w:p>
    <w:p w14:paraId="08AB6049" w14:textId="77777777" w:rsidR="00DB7F4D" w:rsidRDefault="00DB7F4D" w:rsidP="00DB7F4D">
      <w:pPr>
        <w:pStyle w:val="Doc-title"/>
      </w:pPr>
      <w:r>
        <w:t>R2-2000193</w:t>
      </w:r>
      <w:r>
        <w:tab/>
        <w:t>Left issues on SL capability</w:t>
      </w:r>
      <w:r>
        <w:tab/>
        <w:t>OPPO</w:t>
      </w:r>
      <w:r>
        <w:tab/>
        <w:t>discussion</w:t>
      </w:r>
      <w:r>
        <w:tab/>
        <w:t>5G_V2X_NRSL-Core</w:t>
      </w:r>
    </w:p>
    <w:p w14:paraId="6BDF22FC" w14:textId="77777777" w:rsidR="00DB7F4D" w:rsidRDefault="00DB7F4D" w:rsidP="00DB7F4D">
      <w:pPr>
        <w:pStyle w:val="Doc-title"/>
      </w:pPr>
      <w:r>
        <w:t>R2-2000199</w:t>
      </w:r>
      <w:r>
        <w:tab/>
        <w:t>Open issues on system information</w:t>
      </w:r>
      <w:r>
        <w:tab/>
        <w:t>OPPO</w:t>
      </w:r>
      <w:r>
        <w:tab/>
        <w:t>discussion</w:t>
      </w:r>
      <w:r>
        <w:tab/>
        <w:t>Rel-16</w:t>
      </w:r>
      <w:r>
        <w:tab/>
        <w:t>5G_V2X_NRSL-Core</w:t>
      </w:r>
    </w:p>
    <w:p w14:paraId="75BCE8B0" w14:textId="77777777" w:rsidR="00DB7F4D" w:rsidRDefault="00DB7F4D" w:rsidP="00DB7F4D">
      <w:pPr>
        <w:pStyle w:val="Doc-title"/>
      </w:pPr>
      <w:r>
        <w:t>R2-2000204</w:t>
      </w:r>
      <w:r>
        <w:tab/>
        <w:t>Discussion on inter-RAT Cell Selection/Reselection</w:t>
      </w:r>
      <w:r>
        <w:tab/>
        <w:t>CATT</w:t>
      </w:r>
      <w:r>
        <w:tab/>
        <w:t>discussion</w:t>
      </w:r>
      <w:r>
        <w:tab/>
        <w:t>Rel-16</w:t>
      </w:r>
      <w:r>
        <w:tab/>
        <w:t>5G_V2X_NRSL-Core</w:t>
      </w:r>
    </w:p>
    <w:p w14:paraId="514B7E0C" w14:textId="77777777" w:rsidR="00DB7F4D" w:rsidRDefault="00DB7F4D" w:rsidP="00DB7F4D">
      <w:pPr>
        <w:pStyle w:val="Doc-title"/>
      </w:pPr>
      <w:r>
        <w:t>R2-2000266</w:t>
      </w:r>
      <w:r>
        <w:tab/>
        <w:t>Report of open issues on V2X 38.304 and 36.304 running CR</w:t>
      </w:r>
      <w:r>
        <w:tab/>
        <w:t>ZTE Corporation, Sanechips</w:t>
      </w:r>
      <w:r>
        <w:tab/>
        <w:t>discussion</w:t>
      </w:r>
      <w:r>
        <w:tab/>
        <w:t>Rel-16</w:t>
      </w:r>
      <w:r>
        <w:tab/>
        <w:t>5G_V2X_NRSL-Core</w:t>
      </w:r>
    </w:p>
    <w:p w14:paraId="1D42D666" w14:textId="77777777" w:rsidR="00DB7F4D" w:rsidRDefault="00DB7F4D" w:rsidP="00DB7F4D">
      <w:pPr>
        <w:pStyle w:val="Doc-title"/>
      </w:pPr>
      <w:r>
        <w:t>R2-2000267</w:t>
      </w:r>
      <w:r>
        <w:tab/>
        <w:t>(running)36.304CR on cell selection(reselection) for NR V2X UE</w:t>
      </w:r>
      <w:r>
        <w:tab/>
        <w:t>ZTE Corporation, Sanechips</w:t>
      </w:r>
      <w:r>
        <w:tab/>
        <w:t>draftCR</w:t>
      </w:r>
      <w:r>
        <w:tab/>
        <w:t>Rel-15</w:t>
      </w:r>
      <w:r>
        <w:tab/>
        <w:t>36.304</w:t>
      </w:r>
      <w:r>
        <w:tab/>
        <w:t>15.5.0</w:t>
      </w:r>
      <w:r>
        <w:tab/>
        <w:t>B</w:t>
      </w:r>
      <w:r>
        <w:tab/>
        <w:t>5G_V2X_NRSL-Core</w:t>
      </w:r>
    </w:p>
    <w:p w14:paraId="19174EF7" w14:textId="77777777" w:rsidR="00DB7F4D" w:rsidRDefault="00DB7F4D" w:rsidP="00DB7F4D">
      <w:pPr>
        <w:pStyle w:val="Doc-title"/>
      </w:pPr>
      <w:r>
        <w:t>R2-2000268</w:t>
      </w:r>
      <w:r>
        <w:tab/>
        <w:t>(running)38.304CR on cell selection(reselection) for NR V2X UE</w:t>
      </w:r>
      <w:r>
        <w:tab/>
        <w:t>ZTE Corporation, Sanechips</w:t>
      </w:r>
      <w:r>
        <w:tab/>
        <w:t>draftCR</w:t>
      </w:r>
      <w:r>
        <w:tab/>
        <w:t>Rel-15</w:t>
      </w:r>
      <w:r>
        <w:tab/>
        <w:t>38.304</w:t>
      </w:r>
      <w:r>
        <w:tab/>
        <w:t>15.6.0</w:t>
      </w:r>
      <w:r>
        <w:tab/>
        <w:t>5G_V2X_NRSL-Core</w:t>
      </w:r>
    </w:p>
    <w:p w14:paraId="7ABFB2ED" w14:textId="77777777" w:rsidR="00DB7F4D" w:rsidRDefault="00DB7F4D" w:rsidP="00DB7F4D">
      <w:pPr>
        <w:pStyle w:val="Doc-title"/>
      </w:pPr>
      <w:r>
        <w:t>R2-2000281</w:t>
      </w:r>
      <w:r>
        <w:tab/>
        <w:t>Mode switch for QoS guarantee in NR V2X</w:t>
      </w:r>
      <w:r>
        <w:tab/>
        <w:t>vivo</w:t>
      </w:r>
      <w:r>
        <w:tab/>
        <w:t>discussion</w:t>
      </w:r>
      <w:r>
        <w:tab/>
        <w:t>R2-1914934</w:t>
      </w:r>
    </w:p>
    <w:p w14:paraId="63DE360F" w14:textId="77777777" w:rsidR="00DB7F4D" w:rsidRDefault="00DB7F4D" w:rsidP="00DB7F4D">
      <w:pPr>
        <w:pStyle w:val="Doc-title"/>
      </w:pPr>
      <w:r>
        <w:t>R2-2000458</w:t>
      </w:r>
      <w:r>
        <w:tab/>
        <w:t>Cross-RAT scheduling for NR V2X SL</w:t>
      </w:r>
      <w:r>
        <w:tab/>
        <w:t>Intel Corporation</w:t>
      </w:r>
      <w:r>
        <w:tab/>
        <w:t>discussion</w:t>
      </w:r>
      <w:r>
        <w:tab/>
        <w:t>Rel-16</w:t>
      </w:r>
      <w:r>
        <w:tab/>
        <w:t>5G_V2X_NRSL-Core</w:t>
      </w:r>
      <w:r>
        <w:tab/>
        <w:t>R2-1914853</w:t>
      </w:r>
    </w:p>
    <w:p w14:paraId="73C7C831" w14:textId="77777777" w:rsidR="00DB7F4D" w:rsidRDefault="00DB7F4D" w:rsidP="00DB7F4D">
      <w:pPr>
        <w:pStyle w:val="Doc-title"/>
      </w:pPr>
      <w:r>
        <w:t>R2-2000530</w:t>
      </w:r>
      <w:r>
        <w:tab/>
        <w:t xml:space="preserve">PC5 L2/L3 protocols for unicast and groupcast </w:t>
      </w:r>
      <w:r>
        <w:tab/>
        <w:t>Kyocera</w:t>
      </w:r>
      <w:r>
        <w:tab/>
        <w:t>discussion</w:t>
      </w:r>
    </w:p>
    <w:p w14:paraId="43D6DE7B" w14:textId="77777777" w:rsidR="00DB7F4D" w:rsidRDefault="00DB7F4D" w:rsidP="00DB7F4D">
      <w:pPr>
        <w:pStyle w:val="Doc-title"/>
      </w:pPr>
      <w:r>
        <w:t>R2-2000712</w:t>
      </w:r>
      <w:r>
        <w:tab/>
        <w:t>General framework for the introduction of UE capabilities for 5G V2X with NR SL in TS 38.306</w:t>
      </w:r>
      <w:r>
        <w:tab/>
        <w:t>Huawei, HiSilicon</w:t>
      </w:r>
      <w:r>
        <w:tab/>
        <w:t>discussion</w:t>
      </w:r>
    </w:p>
    <w:p w14:paraId="2263955F" w14:textId="77777777" w:rsidR="00DB7F4D" w:rsidRDefault="00DB7F4D" w:rsidP="00DB7F4D">
      <w:pPr>
        <w:pStyle w:val="Doc-title"/>
      </w:pPr>
      <w:r>
        <w:t>R2-2000882</w:t>
      </w:r>
      <w:r>
        <w:tab/>
        <w:t>Discussion on SL Mode 2 left issues</w:t>
      </w:r>
      <w:r>
        <w:tab/>
        <w:t>Ericsson</w:t>
      </w:r>
      <w:r>
        <w:tab/>
        <w:t>discussion</w:t>
      </w:r>
      <w:r>
        <w:tab/>
        <w:t>Rel-16</w:t>
      </w:r>
      <w:r>
        <w:tab/>
        <w:t>5G_V2X_NRSL-Core</w:t>
      </w:r>
      <w:r>
        <w:tab/>
        <w:t>R2-1915378</w:t>
      </w:r>
    </w:p>
    <w:p w14:paraId="24BA7F2B" w14:textId="77777777" w:rsidR="00DB7F4D" w:rsidRDefault="00DB7F4D" w:rsidP="00DB7F4D">
      <w:pPr>
        <w:pStyle w:val="Doc-title"/>
      </w:pPr>
      <w:r>
        <w:t>R2-2001001</w:t>
      </w:r>
      <w:r>
        <w:tab/>
        <w:t>Remaining issues on V2X System Information</w:t>
      </w:r>
      <w:r>
        <w:tab/>
        <w:t>LG Electronics Inc.</w:t>
      </w:r>
      <w:r>
        <w:tab/>
        <w:t>discussion</w:t>
      </w:r>
    </w:p>
    <w:p w14:paraId="07EEBBAD" w14:textId="77777777" w:rsidR="00DB7F4D" w:rsidRDefault="00DB7F4D" w:rsidP="00DB7F4D">
      <w:pPr>
        <w:pStyle w:val="Doc-title"/>
      </w:pPr>
      <w:r>
        <w:t>R2-2001417</w:t>
      </w:r>
      <w:r>
        <w:tab/>
        <w:t>Remaining issues on cell reselection</w:t>
      </w:r>
      <w:r>
        <w:tab/>
        <w:t>Huawei, HiSilicon</w:t>
      </w:r>
      <w:r>
        <w:tab/>
        <w:t>discussion</w:t>
      </w:r>
      <w:r>
        <w:tab/>
        <w:t>Rel-16</w:t>
      </w:r>
      <w:r>
        <w:tab/>
        <w:t>5G_V2X_NRSL-Core</w:t>
      </w:r>
    </w:p>
    <w:p w14:paraId="33D14FC8" w14:textId="77777777" w:rsidR="00DB7F4D" w:rsidRDefault="00DB7F4D" w:rsidP="00DB7F4D">
      <w:pPr>
        <w:pStyle w:val="Doc-title"/>
      </w:pPr>
      <w:r>
        <w:t>R2-2001418</w:t>
      </w:r>
      <w:r>
        <w:tab/>
        <w:t>Remaining issue on sidelink AS configuration</w:t>
      </w:r>
      <w:r>
        <w:tab/>
        <w:t>Huawei, HiSilicon</w:t>
      </w:r>
      <w:r>
        <w:tab/>
        <w:t>discussion</w:t>
      </w:r>
      <w:r>
        <w:tab/>
        <w:t>Rel-16</w:t>
      </w:r>
      <w:r>
        <w:tab/>
        <w:t>5G_V2X_NRSL-Core</w:t>
      </w:r>
    </w:p>
    <w:p w14:paraId="055CEFBF" w14:textId="77777777" w:rsidR="00DB7F4D" w:rsidRDefault="00DB7F4D" w:rsidP="00DB7F4D">
      <w:pPr>
        <w:pStyle w:val="Doc-title"/>
      </w:pPr>
      <w:r>
        <w:t>R2-2001569</w:t>
      </w:r>
      <w:r>
        <w:tab/>
        <w:t>Further discussion on cell reselection for V2X</w:t>
      </w:r>
      <w:r>
        <w:tab/>
        <w:t>Samsung Electronics Co., Ltd</w:t>
      </w:r>
      <w:r>
        <w:tab/>
        <w:t>discussion</w:t>
      </w:r>
      <w:r>
        <w:tab/>
        <w:t>Rel-16</w:t>
      </w:r>
      <w:r>
        <w:tab/>
        <w:t>5G_V2X_NRSL-Core</w:t>
      </w:r>
    </w:p>
    <w:p w14:paraId="3D12749D" w14:textId="77777777" w:rsidR="00DB7F4D" w:rsidRDefault="00DB7F4D" w:rsidP="00DB7F4D">
      <w:pPr>
        <w:pStyle w:val="Doc-title"/>
      </w:pPr>
      <w:r>
        <w:t>R2-2001578</w:t>
      </w:r>
      <w:r>
        <w:tab/>
        <w:t>NR sidelink communication resource selection</w:t>
      </w:r>
      <w:r>
        <w:tab/>
        <w:t>Qualcomm Finland RFFE Oy</w:t>
      </w:r>
      <w:r>
        <w:tab/>
        <w:t>discussion</w:t>
      </w:r>
      <w:r>
        <w:tab/>
        <w:t>Rel-16</w:t>
      </w:r>
    </w:p>
    <w:p w14:paraId="36A6F771" w14:textId="77777777" w:rsidR="0081771B" w:rsidRDefault="0081771B" w:rsidP="0081771B">
      <w:pPr>
        <w:pStyle w:val="Doc-title"/>
      </w:pPr>
      <w:r>
        <w:t>R2-2000194</w:t>
      </w:r>
      <w:r>
        <w:tab/>
        <w:t>Summary of [108#50][V2X] Feature List and UE caps (OPPO)</w:t>
      </w:r>
      <w:r>
        <w:tab/>
        <w:t>OPPO</w:t>
      </w:r>
      <w:r>
        <w:tab/>
        <w:t>report</w:t>
      </w:r>
      <w:r>
        <w:tab/>
        <w:t>5G_V2X_NRSL-Core</w:t>
      </w:r>
      <w:r>
        <w:tab/>
        <w:t>Late</w:t>
      </w:r>
    </w:p>
    <w:p w14:paraId="53783CA8" w14:textId="77777777" w:rsidR="00753473" w:rsidRDefault="00753473" w:rsidP="00753473">
      <w:pPr>
        <w:pStyle w:val="Doc-title"/>
      </w:pPr>
      <w:r>
        <w:t>R2-2002023</w:t>
      </w:r>
      <w:r>
        <w:tab/>
        <w:t>Summary of sidelink capability related contributions</w:t>
      </w:r>
      <w:r>
        <w:tab/>
        <w:t>OPPO</w:t>
      </w:r>
      <w:r>
        <w:tab/>
        <w:t>report</w:t>
      </w:r>
      <w:r>
        <w:tab/>
        <w:t>Rel-16</w:t>
      </w:r>
      <w:r>
        <w:tab/>
        <w:t>5G_V2X_NRSL-Core</w:t>
      </w:r>
    </w:p>
    <w:p w14:paraId="046E76E5" w14:textId="08109104" w:rsidR="00DB7F4D" w:rsidRDefault="00DB7F4D" w:rsidP="00DB7F4D">
      <w:pPr>
        <w:pStyle w:val="Doc-title"/>
      </w:pPr>
    </w:p>
    <w:p w14:paraId="7E980218" w14:textId="77777777" w:rsidR="00DB7F4D" w:rsidRPr="00DB7F4D" w:rsidRDefault="00DB7F4D" w:rsidP="00DB7F4D">
      <w:pPr>
        <w:pStyle w:val="Doc-text2"/>
      </w:pPr>
    </w:p>
    <w:p w14:paraId="5887C5F6" w14:textId="10DCDF48" w:rsidR="009B1E1C" w:rsidRPr="00F04159" w:rsidRDefault="00141A01" w:rsidP="009B1E1C">
      <w:pPr>
        <w:pStyle w:val="Heading3"/>
      </w:pPr>
      <w:r>
        <w:t>6.4.3</w:t>
      </w:r>
      <w:r>
        <w:tab/>
      </w:r>
      <w:r w:rsidR="009B1E1C" w:rsidRPr="00101313">
        <w:t>User plane</w:t>
      </w:r>
    </w:p>
    <w:p w14:paraId="6BC245F5" w14:textId="397D5320" w:rsidR="009B1E1C" w:rsidRPr="00101313" w:rsidRDefault="009B1E1C" w:rsidP="009B1E1C">
      <w:pPr>
        <w:pStyle w:val="Heading4"/>
        <w:rPr>
          <w:rFonts w:eastAsia="Times New Roman"/>
        </w:rPr>
      </w:pPr>
      <w:r>
        <w:rPr>
          <w:rFonts w:eastAsia="Times New Roman"/>
        </w:rPr>
        <w:t>6.4</w:t>
      </w:r>
      <w:r w:rsidR="00141A01">
        <w:rPr>
          <w:rFonts w:eastAsia="Times New Roman"/>
        </w:rPr>
        <w:t>.3.1</w:t>
      </w:r>
      <w:r w:rsidR="00141A01">
        <w:rPr>
          <w:rFonts w:eastAsia="Times New Roman"/>
        </w:rPr>
        <w:tab/>
      </w:r>
      <w:r w:rsidRPr="00101313">
        <w:rPr>
          <w:rFonts w:eastAsia="Times New Roman"/>
        </w:rPr>
        <w:t>MAC</w:t>
      </w:r>
    </w:p>
    <w:p w14:paraId="1702AECF" w14:textId="6399D02F" w:rsidR="009B1E1C" w:rsidRPr="00101313" w:rsidRDefault="009B1E1C" w:rsidP="009B1E1C">
      <w:pPr>
        <w:pStyle w:val="Comments"/>
        <w:rPr>
          <w:noProof w:val="0"/>
        </w:rPr>
      </w:pPr>
      <w:r w:rsidRPr="00101313">
        <w:rPr>
          <w:noProof w:val="0"/>
        </w:rPr>
        <w:t xml:space="preserve">Including email discussion [108#99], [108#100] and remaining MAC issues. </w:t>
      </w:r>
      <w:r w:rsidR="00340D73" w:rsidRPr="00101313">
        <w:rPr>
          <w:noProof w:val="0"/>
        </w:rPr>
        <w:t xml:space="preserve">This agenda item will utilize a summary document to </w:t>
      </w:r>
      <w:r w:rsidR="001E55EB" w:rsidRPr="00101313">
        <w:rPr>
          <w:noProof w:val="0"/>
        </w:rPr>
        <w:t>facilitate</w:t>
      </w:r>
      <w:r w:rsidR="00340D73" w:rsidRPr="00101313">
        <w:rPr>
          <w:noProof w:val="0"/>
        </w:rPr>
        <w:t xml:space="preserve"> treatment of topics during the e-meeting. Summary document is provided by MAC </w:t>
      </w:r>
      <w:r w:rsidR="008B528A" w:rsidRPr="00101313">
        <w:rPr>
          <w:noProof w:val="0"/>
        </w:rPr>
        <w:t>CR</w:t>
      </w:r>
      <w:r w:rsidR="00340D73" w:rsidRPr="00101313">
        <w:rPr>
          <w:noProof w:val="0"/>
        </w:rPr>
        <w:t xml:space="preserve"> rapporteur (LG).</w:t>
      </w:r>
    </w:p>
    <w:p w14:paraId="6578391D" w14:textId="77777777" w:rsidR="00DB7F4D" w:rsidRDefault="00DB7F4D" w:rsidP="00DB7F4D">
      <w:pPr>
        <w:pStyle w:val="Doc-title"/>
      </w:pPr>
      <w:r>
        <w:t>R2-2000140</w:t>
      </w:r>
      <w:r>
        <w:tab/>
        <w:t>Remaining MAC issues on NR V2X mode 1</w:t>
      </w:r>
      <w:r>
        <w:tab/>
        <w:t>Qualcomm Incorporated</w:t>
      </w:r>
      <w:r>
        <w:tab/>
        <w:t>discussion</w:t>
      </w:r>
      <w:r>
        <w:tab/>
        <w:t>5G_V2X_NRSL</w:t>
      </w:r>
    </w:p>
    <w:p w14:paraId="7491B4CD" w14:textId="77777777" w:rsidR="00DB7F4D" w:rsidRDefault="00DB7F4D" w:rsidP="00DB7F4D">
      <w:pPr>
        <w:pStyle w:val="Doc-title"/>
      </w:pPr>
      <w:r>
        <w:t>R2-2000181</w:t>
      </w:r>
      <w:r>
        <w:tab/>
        <w:t>Discussion on Tx-Side RLM Support</w:t>
      </w:r>
      <w:r>
        <w:tab/>
        <w:t>Apple</w:t>
      </w:r>
      <w:r>
        <w:tab/>
        <w:t>discussion</w:t>
      </w:r>
      <w:r>
        <w:tab/>
        <w:t>Rel-16</w:t>
      </w:r>
      <w:r>
        <w:tab/>
        <w:t>5G_V2X_NRSL-Core</w:t>
      </w:r>
      <w:r>
        <w:tab/>
        <w:t>Withdrawn</w:t>
      </w:r>
    </w:p>
    <w:p w14:paraId="2FE6458B" w14:textId="77777777" w:rsidR="00DB7F4D" w:rsidRDefault="00DB7F4D" w:rsidP="00DB7F4D">
      <w:pPr>
        <w:pStyle w:val="Doc-title"/>
      </w:pPr>
      <w:r>
        <w:t>R2-2000183</w:t>
      </w:r>
      <w:r>
        <w:tab/>
        <w:t>Discussion on HARQ feedback for Sidelink groupcast</w:t>
      </w:r>
      <w:r>
        <w:tab/>
        <w:t>Apple</w:t>
      </w:r>
      <w:r>
        <w:tab/>
        <w:t>discussion</w:t>
      </w:r>
      <w:r>
        <w:tab/>
        <w:t>Rel-16</w:t>
      </w:r>
      <w:r>
        <w:tab/>
        <w:t>5G_V2X_NRSL-Core</w:t>
      </w:r>
      <w:r>
        <w:tab/>
        <w:t>Withdrawn</w:t>
      </w:r>
    </w:p>
    <w:p w14:paraId="0918CF45" w14:textId="77777777" w:rsidR="00DB7F4D" w:rsidRDefault="00DB7F4D" w:rsidP="00DB7F4D">
      <w:pPr>
        <w:pStyle w:val="Doc-title"/>
      </w:pPr>
      <w:r>
        <w:t>R2-2000184</w:t>
      </w:r>
      <w:r>
        <w:tab/>
        <w:t>Draft Reply LS on Sidelink HARQ Feedback for Groupcast</w:t>
      </w:r>
      <w:r>
        <w:tab/>
        <w:t>Apple</w:t>
      </w:r>
      <w:r>
        <w:tab/>
        <w:t>LS out</w:t>
      </w:r>
      <w:r>
        <w:tab/>
        <w:t>Rel-16</w:t>
      </w:r>
      <w:r>
        <w:tab/>
        <w:t>5G_V2X_NRSL-Core</w:t>
      </w:r>
      <w:r>
        <w:tab/>
        <w:t>To:SA2</w:t>
      </w:r>
      <w:r>
        <w:tab/>
        <w:t>Cc:RAN1</w:t>
      </w:r>
      <w:r>
        <w:tab/>
        <w:t>Withdrawn</w:t>
      </w:r>
    </w:p>
    <w:p w14:paraId="1DAA0BFB" w14:textId="77777777" w:rsidR="00DB7F4D" w:rsidRDefault="00DB7F4D" w:rsidP="00DB7F4D">
      <w:pPr>
        <w:pStyle w:val="Doc-title"/>
      </w:pPr>
      <w:r>
        <w:t>R2-2000186</w:t>
      </w:r>
      <w:r>
        <w:tab/>
        <w:t>Discussion on remaining issues on SL HARQ process</w:t>
      </w:r>
      <w:r>
        <w:tab/>
        <w:t>Apple</w:t>
      </w:r>
      <w:r>
        <w:tab/>
        <w:t>discussion</w:t>
      </w:r>
      <w:r>
        <w:tab/>
        <w:t>Rel-16</w:t>
      </w:r>
      <w:r>
        <w:tab/>
        <w:t>5G_V2X_NRSL-Core</w:t>
      </w:r>
      <w:r>
        <w:tab/>
        <w:t>Withdrawn</w:t>
      </w:r>
    </w:p>
    <w:p w14:paraId="00EE558A" w14:textId="77777777" w:rsidR="00DB7F4D" w:rsidRDefault="00DB7F4D" w:rsidP="00DB7F4D">
      <w:pPr>
        <w:pStyle w:val="Doc-title"/>
      </w:pPr>
      <w:r>
        <w:t>R2-2000195</w:t>
      </w:r>
      <w:r>
        <w:tab/>
        <w:t>Left issues on MAC running CR for NR-V2X</w:t>
      </w:r>
      <w:r>
        <w:tab/>
        <w:t>OPPO</w:t>
      </w:r>
      <w:r>
        <w:tab/>
        <w:t>discussion</w:t>
      </w:r>
      <w:r>
        <w:tab/>
        <w:t>5G_V2X_NRSL-Core</w:t>
      </w:r>
    </w:p>
    <w:p w14:paraId="074F780B" w14:textId="77777777" w:rsidR="00DB7F4D" w:rsidRDefault="00DB7F4D" w:rsidP="00DB7F4D">
      <w:pPr>
        <w:pStyle w:val="Doc-title"/>
      </w:pPr>
      <w:r>
        <w:t>R2-2000196</w:t>
      </w:r>
      <w:r>
        <w:tab/>
        <w:t>Left issues on HARQ for NR-V2X</w:t>
      </w:r>
      <w:r>
        <w:tab/>
        <w:t>OPPO</w:t>
      </w:r>
      <w:r>
        <w:tab/>
        <w:t>discussion</w:t>
      </w:r>
      <w:r>
        <w:tab/>
        <w:t>5G_V2X_NRSL-Core</w:t>
      </w:r>
    </w:p>
    <w:p w14:paraId="7824D242" w14:textId="77777777" w:rsidR="00DB7F4D" w:rsidRDefault="00DB7F4D" w:rsidP="00DB7F4D">
      <w:pPr>
        <w:pStyle w:val="Doc-title"/>
      </w:pPr>
      <w:r>
        <w:t>R2-2000200</w:t>
      </w:r>
      <w:r>
        <w:tab/>
        <w:t>Open issues on prioritization</w:t>
      </w:r>
      <w:r>
        <w:tab/>
        <w:t>OPPO</w:t>
      </w:r>
      <w:r>
        <w:tab/>
        <w:t>discussion</w:t>
      </w:r>
      <w:r>
        <w:tab/>
        <w:t>Rel-16</w:t>
      </w:r>
      <w:r>
        <w:tab/>
        <w:t>5G_V2X_NRSL-Core</w:t>
      </w:r>
    </w:p>
    <w:p w14:paraId="0912D931" w14:textId="77777777" w:rsidR="00DB7F4D" w:rsidRDefault="00DB7F4D" w:rsidP="00DB7F4D">
      <w:pPr>
        <w:pStyle w:val="Doc-title"/>
      </w:pPr>
      <w:r>
        <w:t>R2-2000202</w:t>
      </w:r>
      <w:r>
        <w:tab/>
        <w:t>Discussion on multiple configured grants</w:t>
      </w:r>
      <w:r>
        <w:tab/>
        <w:t>OPPO</w:t>
      </w:r>
      <w:r>
        <w:tab/>
        <w:t>discussion</w:t>
      </w:r>
      <w:r>
        <w:tab/>
        <w:t>Rel-16</w:t>
      </w:r>
      <w:r>
        <w:tab/>
        <w:t>5G_V2X_NRSL-Core</w:t>
      </w:r>
    </w:p>
    <w:p w14:paraId="59D80E6C" w14:textId="77777777" w:rsidR="00DB7F4D" w:rsidRDefault="00DB7F4D" w:rsidP="00DB7F4D">
      <w:pPr>
        <w:pStyle w:val="Doc-title"/>
      </w:pPr>
      <w:r>
        <w:t>R2-2000205</w:t>
      </w:r>
      <w:r>
        <w:tab/>
        <w:t>MAC open issues</w:t>
      </w:r>
      <w:r>
        <w:tab/>
        <w:t>CATT</w:t>
      </w:r>
      <w:r>
        <w:tab/>
        <w:t>discussion</w:t>
      </w:r>
      <w:r>
        <w:tab/>
        <w:t>Rel-16</w:t>
      </w:r>
      <w:r>
        <w:tab/>
        <w:t>5G_V2X_NRSL-Core</w:t>
      </w:r>
    </w:p>
    <w:p w14:paraId="470F9DDA" w14:textId="77777777" w:rsidR="00DB7F4D" w:rsidRDefault="00DB7F4D" w:rsidP="00DB7F4D">
      <w:pPr>
        <w:pStyle w:val="Doc-title"/>
      </w:pPr>
      <w:r>
        <w:t>R2-2000206</w:t>
      </w:r>
      <w:r>
        <w:tab/>
        <w:t>Leftover Issue of SL SR</w:t>
      </w:r>
      <w:r>
        <w:tab/>
        <w:t>CATT</w:t>
      </w:r>
      <w:r>
        <w:tab/>
        <w:t>discussion</w:t>
      </w:r>
      <w:r>
        <w:tab/>
        <w:t>Rel-16</w:t>
      </w:r>
      <w:r>
        <w:tab/>
        <w:t>5G_V2X_NRSL-Core</w:t>
      </w:r>
    </w:p>
    <w:p w14:paraId="4EB2C15E" w14:textId="77777777" w:rsidR="00DB7F4D" w:rsidRDefault="00DB7F4D" w:rsidP="00DB7F4D">
      <w:pPr>
        <w:pStyle w:val="Doc-title"/>
      </w:pPr>
      <w:r>
        <w:t>R2-2000207</w:t>
      </w:r>
      <w:r>
        <w:tab/>
        <w:t>New Resource (Re-) Selection Triggers</w:t>
      </w:r>
      <w:r>
        <w:tab/>
        <w:t>CATT</w:t>
      </w:r>
      <w:r>
        <w:tab/>
        <w:t>discussion</w:t>
      </w:r>
      <w:r>
        <w:tab/>
        <w:t>Rel-16</w:t>
      </w:r>
      <w:r>
        <w:tab/>
        <w:t>5G_V2X_NRSL-Core</w:t>
      </w:r>
    </w:p>
    <w:p w14:paraId="37DB7A19" w14:textId="77777777" w:rsidR="00DB7F4D" w:rsidRDefault="00DB7F4D" w:rsidP="00DB7F4D">
      <w:pPr>
        <w:pStyle w:val="Doc-title"/>
      </w:pPr>
      <w:r>
        <w:t>R2-2000208</w:t>
      </w:r>
      <w:r>
        <w:tab/>
        <w:t>Draft LS to RAN1 on New Resource (Re-) Selection Triggers</w:t>
      </w:r>
      <w:r>
        <w:tab/>
        <w:t>CATT</w:t>
      </w:r>
      <w:r>
        <w:tab/>
        <w:t>discussion</w:t>
      </w:r>
      <w:r>
        <w:tab/>
        <w:t>Rel-16</w:t>
      </w:r>
      <w:r>
        <w:tab/>
        <w:t>5G_V2X_NRSL-Core</w:t>
      </w:r>
    </w:p>
    <w:p w14:paraId="04798462" w14:textId="77777777" w:rsidR="00DB7F4D" w:rsidRDefault="00DB7F4D" w:rsidP="00DB7F4D">
      <w:pPr>
        <w:pStyle w:val="Doc-title"/>
      </w:pPr>
      <w:r>
        <w:t>R2-2000209</w:t>
      </w:r>
      <w:r>
        <w:tab/>
        <w:t>Remaining Issues on NR SL RLM/RLF Procedure</w:t>
      </w:r>
      <w:r>
        <w:tab/>
        <w:t>CATT</w:t>
      </w:r>
      <w:r>
        <w:tab/>
        <w:t>discussion</w:t>
      </w:r>
      <w:r>
        <w:tab/>
        <w:t>Rel-16</w:t>
      </w:r>
      <w:r>
        <w:tab/>
        <w:t>5G_V2X_NRSL-Core</w:t>
      </w:r>
    </w:p>
    <w:p w14:paraId="3B97002B" w14:textId="77777777" w:rsidR="00DB7F4D" w:rsidRDefault="00DB7F4D" w:rsidP="00DB7F4D">
      <w:pPr>
        <w:pStyle w:val="Doc-title"/>
      </w:pPr>
      <w:r>
        <w:t>R2-2000210</w:t>
      </w:r>
      <w:r>
        <w:tab/>
        <w:t>Draft LS to RAN1 on NR SL RLM/RLF Procedure</w:t>
      </w:r>
      <w:r>
        <w:tab/>
        <w:t>CATT</w:t>
      </w:r>
      <w:r>
        <w:tab/>
        <w:t>discussion</w:t>
      </w:r>
      <w:r>
        <w:tab/>
        <w:t>Rel-16</w:t>
      </w:r>
      <w:r>
        <w:tab/>
        <w:t>5G_V2X_NRSL-Core</w:t>
      </w:r>
    </w:p>
    <w:p w14:paraId="140B1172" w14:textId="77777777" w:rsidR="00DB7F4D" w:rsidRDefault="00DB7F4D" w:rsidP="00DB7F4D">
      <w:pPr>
        <w:pStyle w:val="Doc-title"/>
      </w:pPr>
      <w:r>
        <w:t>R2-2000211</w:t>
      </w:r>
      <w:r>
        <w:tab/>
        <w:t>Leftover Issues on LCP</w:t>
      </w:r>
      <w:r>
        <w:tab/>
        <w:t>CATT</w:t>
      </w:r>
      <w:r>
        <w:tab/>
        <w:t>discussion</w:t>
      </w:r>
      <w:r>
        <w:tab/>
        <w:t>Rel-16</w:t>
      </w:r>
      <w:r>
        <w:tab/>
        <w:t>5G_V2X_NRSL-Core</w:t>
      </w:r>
    </w:p>
    <w:p w14:paraId="19781742" w14:textId="77777777" w:rsidR="00DB7F4D" w:rsidRDefault="00DB7F4D" w:rsidP="00DB7F4D">
      <w:pPr>
        <w:pStyle w:val="Doc-title"/>
      </w:pPr>
      <w:r>
        <w:t>R2-2000212</w:t>
      </w:r>
      <w:r>
        <w:tab/>
        <w:t>Remaining Issues on Multiple SL CGs</w:t>
      </w:r>
      <w:r>
        <w:tab/>
        <w:t>CATT</w:t>
      </w:r>
      <w:r>
        <w:tab/>
        <w:t>discussion</w:t>
      </w:r>
      <w:r>
        <w:tab/>
        <w:t>Rel-16</w:t>
      </w:r>
      <w:r>
        <w:tab/>
        <w:t>5G_V2X_NRSL-Core</w:t>
      </w:r>
    </w:p>
    <w:p w14:paraId="1E8C179B" w14:textId="77777777" w:rsidR="00DB7F4D" w:rsidRDefault="00DB7F4D" w:rsidP="00DB7F4D">
      <w:pPr>
        <w:pStyle w:val="Doc-title"/>
      </w:pPr>
      <w:r>
        <w:t>R2-2000213</w:t>
      </w:r>
      <w:r>
        <w:tab/>
        <w:t>Draft LS to RAN1 on the maximum number of HARQ process used by one SL CG configuration</w:t>
      </w:r>
      <w:r>
        <w:tab/>
        <w:t>CATT</w:t>
      </w:r>
      <w:r>
        <w:tab/>
        <w:t>discussion</w:t>
      </w:r>
      <w:r>
        <w:tab/>
        <w:t>Rel-16</w:t>
      </w:r>
      <w:r>
        <w:tab/>
        <w:t>5G_V2X_NRSL-Core</w:t>
      </w:r>
    </w:p>
    <w:p w14:paraId="026F4D1E" w14:textId="77777777" w:rsidR="00DB7F4D" w:rsidRDefault="00DB7F4D" w:rsidP="00DB7F4D">
      <w:pPr>
        <w:pStyle w:val="Doc-title"/>
      </w:pPr>
      <w:r>
        <w:t>R2-2000229</w:t>
      </w:r>
      <w:r>
        <w:tab/>
        <w:t>Remaining Issues of Sidelink CSI Reporting</w:t>
      </w:r>
      <w:r>
        <w:tab/>
        <w:t>Samsung Electronics Co., Ltd</w:t>
      </w:r>
      <w:r>
        <w:tab/>
        <w:t>discussion</w:t>
      </w:r>
      <w:r>
        <w:tab/>
        <w:t>Rel-16</w:t>
      </w:r>
      <w:r>
        <w:tab/>
        <w:t>5G_V2X_NRSL-Core</w:t>
      </w:r>
    </w:p>
    <w:p w14:paraId="0530FCFE" w14:textId="0AF320CB" w:rsidR="00DB7F4D" w:rsidRDefault="00DB7F4D" w:rsidP="00DB7F4D">
      <w:pPr>
        <w:pStyle w:val="Doc-title"/>
      </w:pPr>
      <w:r>
        <w:t>R2-2000234</w:t>
      </w:r>
      <w:r>
        <w:tab/>
        <w:t>[Draft] LS to RAN1 on cast type indication</w:t>
      </w:r>
      <w:r>
        <w:tab/>
        <w:t>CATT</w:t>
      </w:r>
      <w:r>
        <w:tab/>
      </w:r>
      <w:r w:rsidR="00753473">
        <w:t>LS out</w:t>
      </w:r>
      <w:r>
        <w:tab/>
        <w:t>Rel-16</w:t>
      </w:r>
      <w:r>
        <w:tab/>
        <w:t>5G_V2X_NRSL-Core</w:t>
      </w:r>
      <w:r w:rsidR="00753473">
        <w:tab/>
        <w:t>To:RAN1</w:t>
      </w:r>
    </w:p>
    <w:p w14:paraId="47E883EB" w14:textId="77777777" w:rsidR="00DB7F4D" w:rsidRDefault="00DB7F4D" w:rsidP="00DB7F4D">
      <w:pPr>
        <w:pStyle w:val="Doc-title"/>
      </w:pPr>
      <w:r>
        <w:t>R2-2000235</w:t>
      </w:r>
      <w:r>
        <w:tab/>
        <w:t>Running CR to 38.321 on Introduction of 5G V2X with NR Sidelink</w:t>
      </w:r>
      <w:r>
        <w:tab/>
        <w:t>LG Electronics France</w:t>
      </w:r>
      <w:r>
        <w:tab/>
        <w:t>draftCR</w:t>
      </w:r>
      <w:r>
        <w:tab/>
        <w:t>Rel-16</w:t>
      </w:r>
      <w:r>
        <w:tab/>
        <w:t>38.321</w:t>
      </w:r>
      <w:r>
        <w:tab/>
        <w:t>15.8.0</w:t>
      </w:r>
      <w:r>
        <w:tab/>
        <w:t>B</w:t>
      </w:r>
      <w:r>
        <w:tab/>
        <w:t>5G_V2X_NRSL</w:t>
      </w:r>
    </w:p>
    <w:p w14:paraId="7A81E3D6" w14:textId="77777777" w:rsidR="00DB7F4D" w:rsidRDefault="00DB7F4D" w:rsidP="00DB7F4D">
      <w:pPr>
        <w:pStyle w:val="Doc-title"/>
      </w:pPr>
      <w:r>
        <w:t>R2-2000236</w:t>
      </w:r>
      <w:r>
        <w:tab/>
        <w:t>Running CR to 36.321 on Introduction of 5G V2X with NR Sidelink</w:t>
      </w:r>
      <w:r>
        <w:tab/>
        <w:t>LG Electronics France</w:t>
      </w:r>
      <w:r>
        <w:tab/>
        <w:t>draftCR</w:t>
      </w:r>
      <w:r>
        <w:tab/>
        <w:t>Rel-16</w:t>
      </w:r>
      <w:r>
        <w:tab/>
        <w:t>36.321</w:t>
      </w:r>
      <w:r>
        <w:tab/>
        <w:t>15.8.0</w:t>
      </w:r>
      <w:r>
        <w:tab/>
        <w:t>B</w:t>
      </w:r>
      <w:r>
        <w:tab/>
        <w:t>5G_V2X_NRSL</w:t>
      </w:r>
    </w:p>
    <w:p w14:paraId="090EBB09" w14:textId="77777777" w:rsidR="00DB7F4D" w:rsidRDefault="00DB7F4D" w:rsidP="00DB7F4D">
      <w:pPr>
        <w:pStyle w:val="Doc-title"/>
      </w:pPr>
      <w:r>
        <w:t>R2-2000237</w:t>
      </w:r>
      <w:r>
        <w:tab/>
        <w:t>Report of [108#100][V2X]: Miscellaneous issues on MAC CR for 5G V2X with NR Sidelink</w:t>
      </w:r>
      <w:r>
        <w:tab/>
        <w:t>LG Electronics France</w:t>
      </w:r>
      <w:r>
        <w:tab/>
        <w:t>discussion</w:t>
      </w:r>
      <w:r>
        <w:tab/>
        <w:t>Rel-16</w:t>
      </w:r>
      <w:r>
        <w:tab/>
        <w:t>5G_V2X_NRSL</w:t>
      </w:r>
    </w:p>
    <w:p w14:paraId="04C8B5CA" w14:textId="77777777" w:rsidR="00DB7F4D" w:rsidRDefault="00DB7F4D" w:rsidP="00DB7F4D">
      <w:pPr>
        <w:pStyle w:val="Doc-title"/>
      </w:pPr>
      <w:r>
        <w:t>R2-2000258</w:t>
      </w:r>
      <w:r>
        <w:tab/>
        <w:t>Groupcast HARQ feedback related issue</w:t>
      </w:r>
      <w:r>
        <w:tab/>
        <w:t>ZTE Corporation, Sanechips</w:t>
      </w:r>
      <w:r>
        <w:tab/>
        <w:t>discussion</w:t>
      </w:r>
      <w:r>
        <w:tab/>
        <w:t>Rel-16</w:t>
      </w:r>
      <w:r>
        <w:tab/>
        <w:t>5G_V2X_NRSL-Core</w:t>
      </w:r>
    </w:p>
    <w:p w14:paraId="31B758A4" w14:textId="77777777" w:rsidR="00DB7F4D" w:rsidRDefault="00DB7F4D" w:rsidP="00DB7F4D">
      <w:pPr>
        <w:pStyle w:val="Doc-title"/>
      </w:pPr>
      <w:r>
        <w:t>R2-2000259</w:t>
      </w:r>
      <w:r>
        <w:tab/>
        <w:t>Discussion on left MAC issues</w:t>
      </w:r>
      <w:r>
        <w:tab/>
        <w:t>ZTE Corporation, Sanechips</w:t>
      </w:r>
      <w:r>
        <w:tab/>
        <w:t>discussion</w:t>
      </w:r>
      <w:r>
        <w:tab/>
        <w:t>Rel-16</w:t>
      </w:r>
      <w:r>
        <w:tab/>
        <w:t>5G_V2X_NRSL-Core</w:t>
      </w:r>
    </w:p>
    <w:p w14:paraId="1214B3F4" w14:textId="77777777" w:rsidR="00DB7F4D" w:rsidRDefault="00DB7F4D" w:rsidP="00DB7F4D">
      <w:pPr>
        <w:pStyle w:val="Doc-title"/>
      </w:pPr>
      <w:r>
        <w:t>R2-2000260</w:t>
      </w:r>
      <w:r>
        <w:tab/>
        <w:t>Discussion on LTE-SL/NR-UL prioritization</w:t>
      </w:r>
      <w:r>
        <w:tab/>
        <w:t>ZTE Corporation, Sanechips</w:t>
      </w:r>
      <w:r>
        <w:tab/>
        <w:t>discussion</w:t>
      </w:r>
      <w:r>
        <w:tab/>
        <w:t>Rel-16</w:t>
      </w:r>
      <w:r>
        <w:tab/>
        <w:t>5G_V2X_NRSL-Core</w:t>
      </w:r>
    </w:p>
    <w:p w14:paraId="534B7182" w14:textId="77777777" w:rsidR="00DB7F4D" w:rsidRDefault="00DB7F4D" w:rsidP="00DB7F4D">
      <w:pPr>
        <w:pStyle w:val="Doc-title"/>
      </w:pPr>
      <w:r>
        <w:t>R2-2000283</w:t>
      </w:r>
      <w:r>
        <w:tab/>
        <w:t>Left issues on CSI report</w:t>
      </w:r>
      <w:r>
        <w:tab/>
        <w:t>vivo</w:t>
      </w:r>
      <w:r>
        <w:tab/>
        <w:t>discussion</w:t>
      </w:r>
    </w:p>
    <w:p w14:paraId="2D877025" w14:textId="77777777" w:rsidR="00DB7F4D" w:rsidRDefault="00DB7F4D" w:rsidP="00DB7F4D">
      <w:pPr>
        <w:pStyle w:val="Doc-title"/>
      </w:pPr>
      <w:r>
        <w:t>R2-2000284</w:t>
      </w:r>
      <w:r>
        <w:tab/>
        <w:t>The UE behivour of deactivated sidelink BWP</w:t>
      </w:r>
      <w:r>
        <w:tab/>
        <w:t>vivo</w:t>
      </w:r>
      <w:r>
        <w:tab/>
        <w:t>discussion</w:t>
      </w:r>
    </w:p>
    <w:p w14:paraId="4F497BDC" w14:textId="77777777" w:rsidR="00DB7F4D" w:rsidRDefault="00DB7F4D" w:rsidP="00DB7F4D">
      <w:pPr>
        <w:pStyle w:val="Doc-title"/>
      </w:pPr>
      <w:r>
        <w:t>R2-2000285</w:t>
      </w:r>
      <w:r>
        <w:tab/>
        <w:t>HARQ feedback of SL transmission reporting on uplink</w:t>
      </w:r>
      <w:r>
        <w:tab/>
        <w:t>vivo</w:t>
      </w:r>
      <w:r>
        <w:tab/>
        <w:t>discussion</w:t>
      </w:r>
    </w:p>
    <w:p w14:paraId="0BE59B12" w14:textId="77777777" w:rsidR="00DB7F4D" w:rsidRDefault="00DB7F4D" w:rsidP="00DB7F4D">
      <w:pPr>
        <w:pStyle w:val="Doc-title"/>
      </w:pPr>
      <w:r>
        <w:t>R2-2000286</w:t>
      </w:r>
      <w:r>
        <w:tab/>
        <w:t>MAC PDU handling for reserved/unkonwn LCID</w:t>
      </w:r>
      <w:r>
        <w:tab/>
        <w:t>vivo</w:t>
      </w:r>
      <w:r>
        <w:tab/>
        <w:t>discussion</w:t>
      </w:r>
    </w:p>
    <w:p w14:paraId="36FDFD75" w14:textId="77777777" w:rsidR="00DB7F4D" w:rsidRDefault="00DB7F4D" w:rsidP="00DB7F4D">
      <w:pPr>
        <w:pStyle w:val="Doc-title"/>
      </w:pPr>
      <w:r>
        <w:t>R2-2000287</w:t>
      </w:r>
      <w:r>
        <w:tab/>
        <w:t>Remaining issues on HARQ support for NR Sidelink</w:t>
      </w:r>
      <w:r>
        <w:tab/>
        <w:t>vivo</w:t>
      </w:r>
      <w:r>
        <w:tab/>
        <w:t>discussion</w:t>
      </w:r>
    </w:p>
    <w:p w14:paraId="13186FD1" w14:textId="77777777" w:rsidR="00DB7F4D" w:rsidRDefault="00DB7F4D" w:rsidP="00DB7F4D">
      <w:pPr>
        <w:pStyle w:val="Doc-title"/>
      </w:pPr>
      <w:r>
        <w:t>R2-2000288</w:t>
      </w:r>
      <w:r>
        <w:tab/>
        <w:t>SL BSR triggered by retxBSR-Timer expiry</w:t>
      </w:r>
      <w:r>
        <w:tab/>
        <w:t>vivo</w:t>
      </w:r>
      <w:r>
        <w:tab/>
        <w:t>discussion</w:t>
      </w:r>
    </w:p>
    <w:p w14:paraId="5F9D8F30" w14:textId="77777777" w:rsidR="00DB7F4D" w:rsidRDefault="00DB7F4D" w:rsidP="00DB7F4D">
      <w:pPr>
        <w:pStyle w:val="Doc-title"/>
      </w:pPr>
      <w:r>
        <w:t>R2-2000454</w:t>
      </w:r>
      <w:r>
        <w:tab/>
        <w:t>Remaining aspects for SL HARQ operation</w:t>
      </w:r>
      <w:r>
        <w:tab/>
        <w:t>Intel Corporation</w:t>
      </w:r>
      <w:r>
        <w:tab/>
        <w:t>discussion</w:t>
      </w:r>
      <w:r>
        <w:tab/>
        <w:t>Rel-16</w:t>
      </w:r>
      <w:r>
        <w:tab/>
        <w:t>5G_V2X_NRSL-Core</w:t>
      </w:r>
    </w:p>
    <w:p w14:paraId="0257EF50" w14:textId="77777777" w:rsidR="00DB7F4D" w:rsidRDefault="00DB7F4D" w:rsidP="00DB7F4D">
      <w:pPr>
        <w:pStyle w:val="Doc-title"/>
      </w:pPr>
      <w:r>
        <w:t>R2-2000455</w:t>
      </w:r>
      <w:r>
        <w:tab/>
        <w:t>Open aspects on SL Configured Grant design</w:t>
      </w:r>
      <w:r>
        <w:tab/>
        <w:t>Intel Corporation</w:t>
      </w:r>
      <w:r>
        <w:tab/>
        <w:t>discussion</w:t>
      </w:r>
      <w:r>
        <w:tab/>
        <w:t>Rel-16</w:t>
      </w:r>
      <w:r>
        <w:tab/>
        <w:t>5G_V2X_NRSL-Core</w:t>
      </w:r>
    </w:p>
    <w:p w14:paraId="5B8BA358" w14:textId="77777777" w:rsidR="00DB7F4D" w:rsidRDefault="00DB7F4D" w:rsidP="00DB7F4D">
      <w:pPr>
        <w:pStyle w:val="Doc-title"/>
      </w:pPr>
      <w:r>
        <w:t>R2-2000457</w:t>
      </w:r>
      <w:r>
        <w:tab/>
        <w:t>Open issues on mode 2 resource selection</w:t>
      </w:r>
      <w:r>
        <w:tab/>
        <w:t>Intel Corporation</w:t>
      </w:r>
      <w:r>
        <w:tab/>
        <w:t>discussion</w:t>
      </w:r>
      <w:r>
        <w:tab/>
        <w:t>Rel-16</w:t>
      </w:r>
      <w:r>
        <w:tab/>
        <w:t>5G_V2X_NRSL-Core</w:t>
      </w:r>
    </w:p>
    <w:p w14:paraId="6A0D2789" w14:textId="77777777" w:rsidR="00DB7F4D" w:rsidRDefault="00DB7F4D" w:rsidP="00DB7F4D">
      <w:pPr>
        <w:pStyle w:val="Doc-title"/>
      </w:pPr>
      <w:r>
        <w:t>R2-2000532</w:t>
      </w:r>
      <w:r>
        <w:tab/>
        <w:t>Remaining issues of UL/SL prioritization</w:t>
      </w:r>
      <w:r>
        <w:tab/>
        <w:t>MediaTek Inc.</w:t>
      </w:r>
      <w:r>
        <w:tab/>
        <w:t>discussion</w:t>
      </w:r>
      <w:r>
        <w:tab/>
        <w:t>Rel-16</w:t>
      </w:r>
      <w:r>
        <w:tab/>
        <w:t>5G_V2X_NRSL-Core</w:t>
      </w:r>
    </w:p>
    <w:p w14:paraId="53D669BF" w14:textId="77777777" w:rsidR="00DB7F4D" w:rsidRDefault="00DB7F4D" w:rsidP="00DB7F4D">
      <w:pPr>
        <w:pStyle w:val="Doc-title"/>
      </w:pPr>
      <w:r>
        <w:t>R2-2000543</w:t>
      </w:r>
      <w:r>
        <w:tab/>
        <w:t>Report on email discussion on [108#99][V2X] HARQ based TX side RLM/RLF</w:t>
      </w:r>
      <w:r>
        <w:tab/>
        <w:t>InterDigital</w:t>
      </w:r>
      <w:r>
        <w:tab/>
        <w:t>discussion</w:t>
      </w:r>
      <w:r>
        <w:tab/>
        <w:t>Rel-16</w:t>
      </w:r>
      <w:r>
        <w:tab/>
        <w:t>5G_V2X_NRSL-Core</w:t>
      </w:r>
    </w:p>
    <w:p w14:paraId="174D5075" w14:textId="77777777" w:rsidR="00DB7F4D" w:rsidRDefault="00DB7F4D" w:rsidP="00DB7F4D">
      <w:pPr>
        <w:pStyle w:val="Doc-title"/>
      </w:pPr>
      <w:r>
        <w:t>R2-2000544</w:t>
      </w:r>
      <w:r>
        <w:tab/>
        <w:t>Draft CR to 38.321 for HARQ-Based RLF at TX UE</w:t>
      </w:r>
      <w:r>
        <w:tab/>
        <w:t>InterDigital</w:t>
      </w:r>
      <w:r>
        <w:tab/>
        <w:t>draftCR</w:t>
      </w:r>
      <w:r>
        <w:tab/>
        <w:t>Rel-16</w:t>
      </w:r>
      <w:r>
        <w:tab/>
        <w:t>38.321</w:t>
      </w:r>
      <w:r>
        <w:tab/>
        <w:t>15.8.0</w:t>
      </w:r>
      <w:r>
        <w:tab/>
        <w:t>5G_V2X_NRSL-Core</w:t>
      </w:r>
    </w:p>
    <w:p w14:paraId="5AA626C6" w14:textId="77777777" w:rsidR="00DB7F4D" w:rsidRDefault="00DB7F4D" w:rsidP="00DB7F4D">
      <w:pPr>
        <w:pStyle w:val="Doc-title"/>
      </w:pPr>
      <w:r>
        <w:t>R2-2000545</w:t>
      </w:r>
      <w:r>
        <w:tab/>
        <w:t>Draft CR to 38.331 for HARQ-Based RLF at TX UE</w:t>
      </w:r>
      <w:r>
        <w:tab/>
        <w:t>Interdigital</w:t>
      </w:r>
      <w:r>
        <w:tab/>
        <w:t>draftCR</w:t>
      </w:r>
      <w:r>
        <w:tab/>
        <w:t>Rel-16</w:t>
      </w:r>
      <w:r>
        <w:tab/>
        <w:t>38.331</w:t>
      </w:r>
      <w:r>
        <w:tab/>
        <w:t>15.8.0</w:t>
      </w:r>
      <w:r>
        <w:tab/>
        <w:t>5G_V2X_NRSL-Core</w:t>
      </w:r>
    </w:p>
    <w:p w14:paraId="79F65D12" w14:textId="77777777" w:rsidR="00DB7F4D" w:rsidRDefault="00DB7F4D" w:rsidP="00DB7F4D">
      <w:pPr>
        <w:pStyle w:val="Doc-title"/>
      </w:pPr>
      <w:r>
        <w:t>R2-2000546</w:t>
      </w:r>
      <w:r>
        <w:tab/>
        <w:t>HARQ Buffer Management at the RX UE</w:t>
      </w:r>
      <w:r>
        <w:tab/>
        <w:t>InterDigital, Lenovo, Motorola Mobility, ZTE</w:t>
      </w:r>
      <w:r>
        <w:tab/>
        <w:t>discussion</w:t>
      </w:r>
      <w:r>
        <w:tab/>
        <w:t>Rel-16</w:t>
      </w:r>
      <w:r>
        <w:tab/>
        <w:t>5G_V2X_NRSL-Core</w:t>
      </w:r>
    </w:p>
    <w:p w14:paraId="7C6447AA" w14:textId="77777777" w:rsidR="00DB7F4D" w:rsidRDefault="00DB7F4D" w:rsidP="00DB7F4D">
      <w:pPr>
        <w:pStyle w:val="Doc-title"/>
      </w:pPr>
      <w:r>
        <w:t>R2-2000547</w:t>
      </w:r>
      <w:r>
        <w:tab/>
        <w:t>Remaining Aspects of CSI Reporting</w:t>
      </w:r>
      <w:r>
        <w:tab/>
        <w:t>InterDigital</w:t>
      </w:r>
      <w:r>
        <w:tab/>
        <w:t>discussion</w:t>
      </w:r>
      <w:r>
        <w:tab/>
        <w:t>Rel-16</w:t>
      </w:r>
      <w:r>
        <w:tab/>
        <w:t>5G_V2X_NRSL-Core</w:t>
      </w:r>
    </w:p>
    <w:p w14:paraId="58F81252" w14:textId="77777777" w:rsidR="00DB7F4D" w:rsidRDefault="00DB7F4D" w:rsidP="00DB7F4D">
      <w:pPr>
        <w:pStyle w:val="Doc-title"/>
      </w:pPr>
      <w:r>
        <w:t>R2-2000548</w:t>
      </w:r>
      <w:r>
        <w:tab/>
        <w:t>Remaining Asoects of Sidelink HARQ Feedback for Groupcast</w:t>
      </w:r>
      <w:r>
        <w:tab/>
        <w:t>InterDigital</w:t>
      </w:r>
      <w:r>
        <w:tab/>
        <w:t>discussion</w:t>
      </w:r>
      <w:r>
        <w:tab/>
        <w:t>Rel-16</w:t>
      </w:r>
      <w:r>
        <w:tab/>
        <w:t>5G_V2X_NRSL-Core</w:t>
      </w:r>
    </w:p>
    <w:p w14:paraId="1C12F077" w14:textId="77777777" w:rsidR="00DB7F4D" w:rsidRDefault="00DB7F4D" w:rsidP="00DB7F4D">
      <w:pPr>
        <w:pStyle w:val="Doc-title"/>
      </w:pPr>
      <w:r>
        <w:t>R2-2000549</w:t>
      </w:r>
      <w:r>
        <w:tab/>
        <w:t>Details of Flexible BSR Prioritization</w:t>
      </w:r>
      <w:r>
        <w:tab/>
        <w:t>InterDigital, Apple</w:t>
      </w:r>
      <w:r>
        <w:tab/>
        <w:t>discussion</w:t>
      </w:r>
      <w:r>
        <w:tab/>
        <w:t>Rel-16</w:t>
      </w:r>
      <w:r>
        <w:tab/>
        <w:t>5G_V2X_NRSL-Core</w:t>
      </w:r>
    </w:p>
    <w:p w14:paraId="70EE5802" w14:textId="77777777" w:rsidR="00DB7F4D" w:rsidRDefault="00DB7F4D" w:rsidP="00DB7F4D">
      <w:pPr>
        <w:pStyle w:val="Doc-title"/>
      </w:pPr>
      <w:r>
        <w:t>R2-2000550</w:t>
      </w:r>
      <w:r>
        <w:tab/>
        <w:t>Remaining Aspects of HARQ for NR V2X</w:t>
      </w:r>
      <w:r>
        <w:tab/>
        <w:t>InterDigital</w:t>
      </w:r>
      <w:r>
        <w:tab/>
        <w:t>discussion</w:t>
      </w:r>
      <w:r>
        <w:tab/>
        <w:t>Rel-16</w:t>
      </w:r>
      <w:r>
        <w:tab/>
        <w:t>5G_V2X_NRSL-Core</w:t>
      </w:r>
    </w:p>
    <w:p w14:paraId="307406B6" w14:textId="77777777" w:rsidR="00DB7F4D" w:rsidRDefault="00DB7F4D" w:rsidP="00DB7F4D">
      <w:pPr>
        <w:pStyle w:val="Doc-title"/>
      </w:pPr>
      <w:r>
        <w:t>R2-2000562</w:t>
      </w:r>
      <w:r>
        <w:tab/>
        <w:t>Miscellaneous MAC issues for 5G V2X with NR Sidelink</w:t>
      </w:r>
      <w:r>
        <w:tab/>
        <w:t>Spreadtrum Communications</w:t>
      </w:r>
      <w:r>
        <w:tab/>
        <w:t>discussion</w:t>
      </w:r>
    </w:p>
    <w:p w14:paraId="5F97BD72" w14:textId="77777777" w:rsidR="00DB7F4D" w:rsidRDefault="00DB7F4D" w:rsidP="00DB7F4D">
      <w:pPr>
        <w:pStyle w:val="Doc-title"/>
      </w:pPr>
      <w:r>
        <w:t>R2-2000610</w:t>
      </w:r>
      <w:r>
        <w:tab/>
        <w:t>Discussion on Tx-Side RLM Support</w:t>
      </w:r>
      <w:r>
        <w:tab/>
        <w:t>Apple</w:t>
      </w:r>
      <w:r>
        <w:tab/>
        <w:t>discussion</w:t>
      </w:r>
      <w:r>
        <w:tab/>
        <w:t>Rel-16</w:t>
      </w:r>
      <w:r>
        <w:tab/>
        <w:t>5G_V2X_NRSL-Core</w:t>
      </w:r>
    </w:p>
    <w:p w14:paraId="0058CD8E" w14:textId="77777777" w:rsidR="00DB7F4D" w:rsidRDefault="00DB7F4D" w:rsidP="00DB7F4D">
      <w:pPr>
        <w:pStyle w:val="Doc-title"/>
      </w:pPr>
      <w:r>
        <w:t>R2-2000612</w:t>
      </w:r>
      <w:r>
        <w:tab/>
        <w:t>Discussion on HARQ feedback for Sidelink groupcast</w:t>
      </w:r>
      <w:r>
        <w:tab/>
        <w:t>Apple</w:t>
      </w:r>
      <w:r>
        <w:tab/>
        <w:t>discussion</w:t>
      </w:r>
      <w:r>
        <w:tab/>
        <w:t>Rel-16</w:t>
      </w:r>
      <w:r>
        <w:tab/>
        <w:t>5G_V2X_NRSL-Core</w:t>
      </w:r>
    </w:p>
    <w:p w14:paraId="477F5539" w14:textId="77777777" w:rsidR="00DB7F4D" w:rsidRDefault="00DB7F4D" w:rsidP="00DB7F4D">
      <w:pPr>
        <w:pStyle w:val="Doc-title"/>
      </w:pPr>
      <w:r>
        <w:t>R2-2000613</w:t>
      </w:r>
      <w:r>
        <w:tab/>
        <w:t>Draft Reply LS on Sidelink HARQ Feedback for Groupcast</w:t>
      </w:r>
      <w:r>
        <w:tab/>
        <w:t>Apple</w:t>
      </w:r>
      <w:r>
        <w:tab/>
        <w:t>LS out</w:t>
      </w:r>
      <w:r>
        <w:tab/>
        <w:t>Rel-16</w:t>
      </w:r>
      <w:r>
        <w:tab/>
        <w:t>5G_V2X_NRSL-Core</w:t>
      </w:r>
      <w:r>
        <w:tab/>
        <w:t>To:SA2</w:t>
      </w:r>
      <w:r>
        <w:tab/>
        <w:t>Cc:RAN1</w:t>
      </w:r>
    </w:p>
    <w:p w14:paraId="499F806A" w14:textId="77777777" w:rsidR="00DB7F4D" w:rsidRDefault="00DB7F4D" w:rsidP="00DB7F4D">
      <w:pPr>
        <w:pStyle w:val="Doc-title"/>
      </w:pPr>
      <w:r>
        <w:t>R2-2000615</w:t>
      </w:r>
      <w:r>
        <w:tab/>
        <w:t>Discussion on remaining issues on SL HARQ process</w:t>
      </w:r>
      <w:r>
        <w:tab/>
        <w:t>Apple</w:t>
      </w:r>
      <w:r>
        <w:tab/>
        <w:t>discussion</w:t>
      </w:r>
      <w:r>
        <w:tab/>
        <w:t>Rel-16</w:t>
      </w:r>
      <w:r>
        <w:tab/>
        <w:t>5G_V2X_NRSL-Core</w:t>
      </w:r>
    </w:p>
    <w:p w14:paraId="45C3EFCF" w14:textId="77777777" w:rsidR="00DB7F4D" w:rsidRDefault="00DB7F4D" w:rsidP="00DB7F4D">
      <w:pPr>
        <w:pStyle w:val="Doc-title"/>
      </w:pPr>
      <w:r>
        <w:t>R2-2000709</w:t>
      </w:r>
      <w:r>
        <w:tab/>
        <w:t>On SL LCP mapping restriction for HARQ feedback enable and disable</w:t>
      </w:r>
      <w:r>
        <w:tab/>
        <w:t>Huawei, HiSilicon</w:t>
      </w:r>
      <w:r>
        <w:tab/>
        <w:t>discussion</w:t>
      </w:r>
    </w:p>
    <w:p w14:paraId="1BC68207" w14:textId="77777777" w:rsidR="00DB7F4D" w:rsidRDefault="00DB7F4D" w:rsidP="00DB7F4D">
      <w:pPr>
        <w:pStyle w:val="Doc-title"/>
      </w:pPr>
      <w:r>
        <w:t>R2-2000711</w:t>
      </w:r>
      <w:r>
        <w:tab/>
        <w:t>Further discussion on the Sidelink CSI reporting related issues</w:t>
      </w:r>
      <w:r>
        <w:tab/>
        <w:t>Huawei, HiSilicon</w:t>
      </w:r>
      <w:r>
        <w:tab/>
        <w:t>discussion</w:t>
      </w:r>
    </w:p>
    <w:p w14:paraId="550EDBBA" w14:textId="77777777" w:rsidR="00DB7F4D" w:rsidRDefault="00DB7F4D" w:rsidP="00DB7F4D">
      <w:pPr>
        <w:pStyle w:val="Doc-title"/>
      </w:pPr>
      <w:r>
        <w:t>R2-2000715</w:t>
      </w:r>
      <w:r>
        <w:tab/>
        <w:t>On the left FFS on SR trigger for SL Mode 1</w:t>
      </w:r>
      <w:r>
        <w:tab/>
        <w:t>Huawei, Lenovo, Motorola Mobility, ZTE, Sanechips, OPPO, HiSilicon</w:t>
      </w:r>
      <w:r>
        <w:tab/>
        <w:t>discussion</w:t>
      </w:r>
    </w:p>
    <w:p w14:paraId="21E0E9EC" w14:textId="77777777" w:rsidR="00DB7F4D" w:rsidRDefault="00DB7F4D" w:rsidP="00DB7F4D">
      <w:pPr>
        <w:pStyle w:val="Doc-title"/>
      </w:pPr>
      <w:r>
        <w:t>R2-2000773</w:t>
      </w:r>
      <w:r>
        <w:tab/>
        <w:t>Discussion on sidelink SR trigger</w:t>
      </w:r>
      <w:r>
        <w:tab/>
        <w:t>Fujitsu</w:t>
      </w:r>
      <w:r>
        <w:tab/>
        <w:t>discussion</w:t>
      </w:r>
      <w:r>
        <w:tab/>
        <w:t>Rel-16</w:t>
      </w:r>
      <w:r>
        <w:tab/>
        <w:t>5G_V2X_NRSL-Core</w:t>
      </w:r>
      <w:r>
        <w:tab/>
        <w:t>R2-1914998</w:t>
      </w:r>
    </w:p>
    <w:p w14:paraId="1D0B8C01" w14:textId="77777777" w:rsidR="00DB7F4D" w:rsidRDefault="00DB7F4D" w:rsidP="00DB7F4D">
      <w:pPr>
        <w:pStyle w:val="Doc-title"/>
      </w:pPr>
      <w:r>
        <w:t>R2-2000774</w:t>
      </w:r>
      <w:r>
        <w:tab/>
        <w:t>Discussion on remaining PDB</w:t>
      </w:r>
      <w:r>
        <w:tab/>
        <w:t>Fujitsu</w:t>
      </w:r>
      <w:r>
        <w:tab/>
        <w:t>discussion</w:t>
      </w:r>
      <w:r>
        <w:tab/>
        <w:t>Rel-16</w:t>
      </w:r>
      <w:r>
        <w:tab/>
        <w:t>5G_V2X_NRSL-Core</w:t>
      </w:r>
    </w:p>
    <w:p w14:paraId="21551571" w14:textId="77777777" w:rsidR="00DB7F4D" w:rsidRDefault="00DB7F4D" w:rsidP="00DB7F4D">
      <w:pPr>
        <w:pStyle w:val="Doc-title"/>
      </w:pPr>
      <w:r>
        <w:t>R2-2000820</w:t>
      </w:r>
      <w:r>
        <w:tab/>
        <w:t>SL BWP operation</w:t>
      </w:r>
      <w:r>
        <w:tab/>
        <w:t>Lenovo, Motorola Mobility</w:t>
      </w:r>
      <w:r>
        <w:tab/>
        <w:t>discussion</w:t>
      </w:r>
      <w:r>
        <w:tab/>
        <w:t>Rel-16</w:t>
      </w:r>
      <w:r>
        <w:tab/>
        <w:t>5G_V2X_NRSL-Core</w:t>
      </w:r>
    </w:p>
    <w:p w14:paraId="7C03141B" w14:textId="77777777" w:rsidR="00DB7F4D" w:rsidRDefault="00DB7F4D" w:rsidP="00DB7F4D">
      <w:pPr>
        <w:pStyle w:val="Doc-title"/>
      </w:pPr>
      <w:r>
        <w:t>R2-2000823</w:t>
      </w:r>
      <w:r>
        <w:tab/>
        <w:t>Remaining aspects of SL HARQ protocol operation</w:t>
      </w:r>
      <w:r>
        <w:tab/>
        <w:t>Lenovo, Motorola Mobility</w:t>
      </w:r>
      <w:r>
        <w:tab/>
        <w:t>discussion</w:t>
      </w:r>
      <w:r>
        <w:tab/>
        <w:t>Rel-16</w:t>
      </w:r>
      <w:r>
        <w:tab/>
        <w:t>5G_V2X_NRSL-Core</w:t>
      </w:r>
    </w:p>
    <w:p w14:paraId="084C53CE" w14:textId="77777777" w:rsidR="00DB7F4D" w:rsidRDefault="00DB7F4D" w:rsidP="00DB7F4D">
      <w:pPr>
        <w:pStyle w:val="Doc-title"/>
      </w:pPr>
      <w:r>
        <w:t>R2-2000944</w:t>
      </w:r>
      <w:r>
        <w:tab/>
        <w:t>On the need of HARQ based RLF</w:t>
      </w:r>
      <w:r>
        <w:tab/>
        <w:t>Ericsson</w:t>
      </w:r>
      <w:r>
        <w:tab/>
        <w:t>discussion</w:t>
      </w:r>
      <w:r>
        <w:tab/>
        <w:t>5G_V2X_NRSL-Core</w:t>
      </w:r>
    </w:p>
    <w:p w14:paraId="3D960F2C" w14:textId="77777777" w:rsidR="00DB7F4D" w:rsidRDefault="00DB7F4D" w:rsidP="00DB7F4D">
      <w:pPr>
        <w:pStyle w:val="Doc-title"/>
      </w:pPr>
      <w:r>
        <w:t>R2-2000946</w:t>
      </w:r>
      <w:r>
        <w:tab/>
        <w:t>Discussion on congestion control</w:t>
      </w:r>
      <w:r>
        <w:tab/>
        <w:t>Ericsson</w:t>
      </w:r>
      <w:r>
        <w:tab/>
        <w:t>discussion</w:t>
      </w:r>
      <w:r>
        <w:tab/>
        <w:t>5G_V2X_NRSL-Core</w:t>
      </w:r>
    </w:p>
    <w:p w14:paraId="7A8DF691" w14:textId="77777777" w:rsidR="00DB7F4D" w:rsidRDefault="00DB7F4D" w:rsidP="00DB7F4D">
      <w:pPr>
        <w:pStyle w:val="Doc-title"/>
      </w:pPr>
      <w:r>
        <w:t>R2-2000948</w:t>
      </w:r>
      <w:r>
        <w:tab/>
        <w:t>Discussion on SL Mode 1 left issues</w:t>
      </w:r>
      <w:r>
        <w:tab/>
        <w:t>Ericsson</w:t>
      </w:r>
      <w:r>
        <w:tab/>
        <w:t>discussion</w:t>
      </w:r>
      <w:r>
        <w:tab/>
        <w:t>5G_V2X_NRSL-Core</w:t>
      </w:r>
    </w:p>
    <w:p w14:paraId="31E95123" w14:textId="77777777" w:rsidR="00DB7F4D" w:rsidRDefault="00DB7F4D" w:rsidP="00DB7F4D">
      <w:pPr>
        <w:pStyle w:val="Doc-title"/>
      </w:pPr>
      <w:r>
        <w:t>R2-2000950</w:t>
      </w:r>
      <w:r>
        <w:tab/>
        <w:t>MAC miscellaneous issues</w:t>
      </w:r>
      <w:r>
        <w:tab/>
        <w:t>Ericsson</w:t>
      </w:r>
      <w:r>
        <w:tab/>
        <w:t>discussion</w:t>
      </w:r>
      <w:r>
        <w:tab/>
        <w:t>5G_V2X_NRSL-Core</w:t>
      </w:r>
    </w:p>
    <w:p w14:paraId="7E961D86" w14:textId="77777777" w:rsidR="00DB7F4D" w:rsidRDefault="00DB7F4D" w:rsidP="00DB7F4D">
      <w:pPr>
        <w:pStyle w:val="Doc-title"/>
      </w:pPr>
      <w:r>
        <w:t>R2-2001022</w:t>
      </w:r>
      <w:r>
        <w:tab/>
        <w:t>Considerations on QoS based resource pool for NR V2X</w:t>
      </w:r>
      <w:r>
        <w:tab/>
        <w:t>Lenovo, Motorola Mobility</w:t>
      </w:r>
      <w:r>
        <w:tab/>
        <w:t>discussion</w:t>
      </w:r>
      <w:r>
        <w:tab/>
        <w:t>Rel-16</w:t>
      </w:r>
    </w:p>
    <w:p w14:paraId="699A1FA5" w14:textId="77777777" w:rsidR="00DB7F4D" w:rsidRDefault="00DB7F4D" w:rsidP="00DB7F4D">
      <w:pPr>
        <w:pStyle w:val="Doc-title"/>
      </w:pPr>
      <w:r>
        <w:t>R2-2001023</w:t>
      </w:r>
      <w:r>
        <w:tab/>
        <w:t>Views on miscellaneous issues for NR V2X MAC layer</w:t>
      </w:r>
      <w:r>
        <w:tab/>
        <w:t>Lenovo, Motorola Mobility</w:t>
      </w:r>
      <w:r>
        <w:tab/>
        <w:t>discussion</w:t>
      </w:r>
      <w:r>
        <w:tab/>
        <w:t>Rel-16</w:t>
      </w:r>
    </w:p>
    <w:p w14:paraId="635F9C19" w14:textId="77777777" w:rsidR="00DB7F4D" w:rsidRDefault="00DB7F4D" w:rsidP="00DB7F4D">
      <w:pPr>
        <w:pStyle w:val="Doc-title"/>
      </w:pPr>
      <w:r>
        <w:t>R2-2001073</w:t>
      </w:r>
      <w:r>
        <w:tab/>
        <w:t>Blind HARQ retransmissions</w:t>
      </w:r>
      <w:r>
        <w:tab/>
        <w:t>Lenovo, Motorola Mobility</w:t>
      </w:r>
      <w:r>
        <w:tab/>
        <w:t>discussion</w:t>
      </w:r>
      <w:r>
        <w:tab/>
        <w:t>5G_V2X_NRSL-Core</w:t>
      </w:r>
    </w:p>
    <w:p w14:paraId="64C9D82C" w14:textId="77777777" w:rsidR="00DB7F4D" w:rsidRDefault="00DB7F4D" w:rsidP="00DB7F4D">
      <w:pPr>
        <w:pStyle w:val="Doc-title"/>
      </w:pPr>
      <w:r>
        <w:t>R2-2001074</w:t>
      </w:r>
      <w:r>
        <w:tab/>
        <w:t>Ensuring timeliness of CSI Reporting</w:t>
      </w:r>
      <w:r>
        <w:tab/>
        <w:t>Lenovo, Motorola Mobility</w:t>
      </w:r>
      <w:r>
        <w:tab/>
        <w:t>discussion</w:t>
      </w:r>
      <w:r>
        <w:tab/>
        <w:t>5G_V2X_NRSL-Core</w:t>
      </w:r>
    </w:p>
    <w:p w14:paraId="2867369A" w14:textId="77777777" w:rsidR="00DB7F4D" w:rsidRDefault="00DB7F4D" w:rsidP="00DB7F4D">
      <w:pPr>
        <w:pStyle w:val="Doc-title"/>
      </w:pPr>
      <w:r>
        <w:t>R2-2001076</w:t>
      </w:r>
      <w:r>
        <w:tab/>
        <w:t>RLM Procedure</w:t>
      </w:r>
      <w:r>
        <w:tab/>
        <w:t>Lenovo, Motorola Mobility</w:t>
      </w:r>
      <w:r>
        <w:tab/>
        <w:t>discussion</w:t>
      </w:r>
      <w:r>
        <w:tab/>
        <w:t>5G_V2X_NRSL-Core</w:t>
      </w:r>
    </w:p>
    <w:p w14:paraId="62151EEC" w14:textId="77777777" w:rsidR="00DB7F4D" w:rsidRDefault="00DB7F4D" w:rsidP="00DB7F4D">
      <w:pPr>
        <w:pStyle w:val="Doc-title"/>
      </w:pPr>
      <w:r>
        <w:t>R2-2001078</w:t>
      </w:r>
      <w:r>
        <w:tab/>
        <w:t>Remaining aspects of NR V2X Tx UE behavior</w:t>
      </w:r>
      <w:r>
        <w:tab/>
        <w:t>Lenovo, Motorola Mobility, Deutsche Telekom, Fraunhofer HHI and Fraunhofer IIS, Continental Automotive GmbH</w:t>
      </w:r>
      <w:r>
        <w:tab/>
        <w:t>discussion</w:t>
      </w:r>
      <w:r>
        <w:tab/>
        <w:t>5G_V2X_NRSL-Core</w:t>
      </w:r>
    </w:p>
    <w:p w14:paraId="205A643B" w14:textId="77777777" w:rsidR="00DB7F4D" w:rsidRDefault="00DB7F4D" w:rsidP="00DB7F4D">
      <w:pPr>
        <w:pStyle w:val="Doc-title"/>
      </w:pPr>
      <w:r>
        <w:t>R2-2001107</w:t>
      </w:r>
      <w:r>
        <w:tab/>
        <w:t>Discussion on BSR prioritization issue</w:t>
      </w:r>
      <w:r>
        <w:tab/>
        <w:t>Beijing Xiaomi Software Tech</w:t>
      </w:r>
      <w:r>
        <w:tab/>
        <w:t>discussion</w:t>
      </w:r>
    </w:p>
    <w:p w14:paraId="638D7F57" w14:textId="77777777" w:rsidR="00DB7F4D" w:rsidRDefault="00DB7F4D" w:rsidP="00DB7F4D">
      <w:pPr>
        <w:pStyle w:val="Doc-title"/>
      </w:pPr>
      <w:r>
        <w:t>R2-2001337</w:t>
      </w:r>
      <w:r>
        <w:tab/>
        <w:t>Remaining issue in SL SCH subheader</w:t>
      </w:r>
      <w:r>
        <w:tab/>
        <w:t>Samsung Electronics Co., Ltd</w:t>
      </w:r>
      <w:r>
        <w:tab/>
        <w:t>discussion</w:t>
      </w:r>
      <w:r>
        <w:tab/>
        <w:t>Rel-16</w:t>
      </w:r>
      <w:r>
        <w:tab/>
        <w:t>5G_V2X_NRSL-Core</w:t>
      </w:r>
      <w:r>
        <w:tab/>
        <w:t>R2-1915939</w:t>
      </w:r>
    </w:p>
    <w:p w14:paraId="77006368" w14:textId="77777777" w:rsidR="00DB7F4D" w:rsidRDefault="00DB7F4D" w:rsidP="00DB7F4D">
      <w:pPr>
        <w:pStyle w:val="Doc-title"/>
      </w:pPr>
      <w:r>
        <w:t>R2-2001338</w:t>
      </w:r>
      <w:r>
        <w:tab/>
        <w:t>Clarification for LCP procedure with HARQ feedback</w:t>
      </w:r>
      <w:r>
        <w:tab/>
        <w:t>Samsung Electronics Co., Ltd</w:t>
      </w:r>
      <w:r>
        <w:tab/>
        <w:t>discussion</w:t>
      </w:r>
      <w:r>
        <w:tab/>
        <w:t>Rel-16</w:t>
      </w:r>
      <w:r>
        <w:tab/>
        <w:t>5G_V2X_NRSL-Core</w:t>
      </w:r>
    </w:p>
    <w:p w14:paraId="43FB60A1" w14:textId="77777777" w:rsidR="00DB7F4D" w:rsidRDefault="00DB7F4D" w:rsidP="00DB7F4D">
      <w:pPr>
        <w:pStyle w:val="Doc-title"/>
      </w:pPr>
      <w:r>
        <w:t>R2-2001339</w:t>
      </w:r>
      <w:r>
        <w:tab/>
        <w:t>Handling of error in MAC PDU for SL unicast</w:t>
      </w:r>
      <w:r>
        <w:tab/>
        <w:t>Samsung Electronics Co., Ltd</w:t>
      </w:r>
      <w:r>
        <w:tab/>
        <w:t>discussion</w:t>
      </w:r>
      <w:r>
        <w:tab/>
        <w:t>Rel-16</w:t>
      </w:r>
      <w:r>
        <w:tab/>
        <w:t>5G_V2X_NRSL-Core</w:t>
      </w:r>
    </w:p>
    <w:p w14:paraId="67EB3395" w14:textId="77777777" w:rsidR="00DB7F4D" w:rsidRDefault="00DB7F4D" w:rsidP="00DB7F4D">
      <w:pPr>
        <w:pStyle w:val="Doc-title"/>
      </w:pPr>
      <w:r>
        <w:t>R2-2001346</w:t>
      </w:r>
      <w:r>
        <w:tab/>
        <w:t>Logical Channel with/without HARQ Feedback Multiplexing</w:t>
      </w:r>
      <w:r>
        <w:tab/>
        <w:t>Panasonic Corporation</w:t>
      </w:r>
      <w:r>
        <w:tab/>
        <w:t>discussion</w:t>
      </w:r>
    </w:p>
    <w:p w14:paraId="79B7173A" w14:textId="77777777" w:rsidR="00DB7F4D" w:rsidRDefault="00DB7F4D" w:rsidP="00DB7F4D">
      <w:pPr>
        <w:pStyle w:val="Doc-title"/>
      </w:pPr>
      <w:r>
        <w:t>R2-2001414</w:t>
      </w:r>
      <w:r>
        <w:tab/>
        <w:t>Configuration Aspects for Configured Sidelink Grant in Mode-1</w:t>
      </w:r>
      <w:r>
        <w:tab/>
        <w:t>Huawei, HiSilicon</w:t>
      </w:r>
      <w:r>
        <w:tab/>
        <w:t>discussion</w:t>
      </w:r>
      <w:r>
        <w:tab/>
        <w:t>Rel-16</w:t>
      </w:r>
      <w:r>
        <w:tab/>
        <w:t>5G_V2X_NRSL-Core</w:t>
      </w:r>
      <w:r>
        <w:tab/>
        <w:t>R2-1915967</w:t>
      </w:r>
    </w:p>
    <w:p w14:paraId="38383B65" w14:textId="77777777" w:rsidR="00DB7F4D" w:rsidRDefault="00DB7F4D" w:rsidP="00DB7F4D">
      <w:pPr>
        <w:pStyle w:val="Doc-title"/>
      </w:pPr>
      <w:r>
        <w:t>R2-2001416</w:t>
      </w:r>
      <w:r>
        <w:tab/>
        <w:t>Remaining issues on HARQ operation for NR SL</w:t>
      </w:r>
      <w:r>
        <w:tab/>
        <w:t>Huawei, HiSilicon</w:t>
      </w:r>
      <w:r>
        <w:tab/>
        <w:t>discussion</w:t>
      </w:r>
      <w:r>
        <w:tab/>
        <w:t>Rel-16</w:t>
      </w:r>
      <w:r>
        <w:tab/>
        <w:t>5G_V2X_NRSL-Core</w:t>
      </w:r>
    </w:p>
    <w:p w14:paraId="453466F7" w14:textId="77777777" w:rsidR="00DB7F4D" w:rsidRDefault="00DB7F4D" w:rsidP="00DB7F4D">
      <w:pPr>
        <w:pStyle w:val="Doc-title"/>
      </w:pPr>
      <w:r>
        <w:t>R2-2001481</w:t>
      </w:r>
      <w:r>
        <w:tab/>
        <w:t>Need of clarification on NDI in SCI for configured grant type 2</w:t>
      </w:r>
      <w:r>
        <w:tab/>
        <w:t>ITL</w:t>
      </w:r>
      <w:r>
        <w:tab/>
        <w:t>discussion</w:t>
      </w:r>
      <w:r>
        <w:tab/>
        <w:t>Rel-16</w:t>
      </w:r>
    </w:p>
    <w:p w14:paraId="0001EE6D" w14:textId="77777777" w:rsidR="00DB7F4D" w:rsidRDefault="00DB7F4D" w:rsidP="00DB7F4D">
      <w:pPr>
        <w:pStyle w:val="Doc-title"/>
      </w:pPr>
      <w:r>
        <w:t>R2-2001550</w:t>
      </w:r>
      <w:r>
        <w:tab/>
        <w:t>Remaining issues for SL-SCH MAC subheader</w:t>
      </w:r>
      <w:r>
        <w:tab/>
        <w:t>Qualcomm Finland RFFE Oy</w:t>
      </w:r>
      <w:r>
        <w:tab/>
        <w:t>discussion</w:t>
      </w:r>
      <w:r>
        <w:tab/>
        <w:t>Rel-16</w:t>
      </w:r>
    </w:p>
    <w:p w14:paraId="305FA8D7" w14:textId="77777777" w:rsidR="00DB7F4D" w:rsidRDefault="00DB7F4D" w:rsidP="00DB7F4D">
      <w:pPr>
        <w:pStyle w:val="Doc-title"/>
      </w:pPr>
      <w:r>
        <w:t>R2-2001552</w:t>
      </w:r>
      <w:r>
        <w:tab/>
        <w:t>Remaining issues on RLM/RLF</w:t>
      </w:r>
      <w:r>
        <w:tab/>
        <w:t>Qualcomm Finland RFFE Oy</w:t>
      </w:r>
      <w:r>
        <w:tab/>
        <w:t>discussion</w:t>
      </w:r>
      <w:r>
        <w:tab/>
        <w:t>Rel-16</w:t>
      </w:r>
    </w:p>
    <w:p w14:paraId="1A3C8CFD" w14:textId="77777777" w:rsidR="00DB7F4D" w:rsidRDefault="00DB7F4D" w:rsidP="00DB7F4D">
      <w:pPr>
        <w:pStyle w:val="Doc-title"/>
      </w:pPr>
      <w:r>
        <w:t>R2-2001588</w:t>
      </w:r>
      <w:r>
        <w:tab/>
        <w:t>PC5 groupcast handling</w:t>
      </w:r>
      <w:r>
        <w:tab/>
        <w:t>Qualcomm Finland RFFE Oy</w:t>
      </w:r>
      <w:r>
        <w:tab/>
        <w:t>discussion</w:t>
      </w:r>
      <w:r>
        <w:tab/>
        <w:t>Rel-16</w:t>
      </w:r>
    </w:p>
    <w:p w14:paraId="2E67131E" w14:textId="77777777" w:rsidR="00DB7F4D" w:rsidRDefault="00DB7F4D" w:rsidP="00DB7F4D">
      <w:pPr>
        <w:pStyle w:val="Doc-title"/>
      </w:pPr>
      <w:r>
        <w:t>R2-2001596</w:t>
      </w:r>
      <w:r>
        <w:tab/>
        <w:t>Considerations of CSI reporting regarding SL LCP</w:t>
      </w:r>
      <w:r>
        <w:tab/>
        <w:t>ASUSTeK</w:t>
      </w:r>
      <w:r>
        <w:tab/>
        <w:t>discussion</w:t>
      </w:r>
      <w:r>
        <w:tab/>
        <w:t>Rel-16</w:t>
      </w:r>
      <w:r>
        <w:tab/>
        <w:t>5G_V2X_NRSL-Core</w:t>
      </w:r>
    </w:p>
    <w:p w14:paraId="013994E7" w14:textId="43552CEE" w:rsidR="00DB7F4D" w:rsidRDefault="00DB7F4D" w:rsidP="00DB7F4D">
      <w:pPr>
        <w:pStyle w:val="Doc-title"/>
      </w:pPr>
    </w:p>
    <w:p w14:paraId="35A987CB" w14:textId="77777777" w:rsidR="00DB7F4D" w:rsidRPr="00DB7F4D" w:rsidRDefault="00DB7F4D" w:rsidP="00DB7F4D">
      <w:pPr>
        <w:pStyle w:val="Doc-text2"/>
      </w:pPr>
    </w:p>
    <w:p w14:paraId="5CF8F6C4" w14:textId="2895430A" w:rsidR="009B1E1C" w:rsidRPr="00101313" w:rsidRDefault="00141A01" w:rsidP="009B1E1C">
      <w:pPr>
        <w:pStyle w:val="Heading4"/>
        <w:rPr>
          <w:rFonts w:eastAsia="Times New Roman"/>
        </w:rPr>
      </w:pPr>
      <w:r>
        <w:rPr>
          <w:rFonts w:eastAsia="Times New Roman"/>
        </w:rPr>
        <w:t>6.4.3.2</w:t>
      </w:r>
      <w:r>
        <w:rPr>
          <w:rFonts w:eastAsia="Times New Roman"/>
        </w:rPr>
        <w:tab/>
      </w:r>
      <w:r w:rsidR="009B1E1C" w:rsidRPr="00101313">
        <w:rPr>
          <w:rFonts w:eastAsia="Times New Roman"/>
        </w:rPr>
        <w:t>Others</w:t>
      </w:r>
    </w:p>
    <w:p w14:paraId="561FA68D" w14:textId="5B983882" w:rsidR="009B1E1C" w:rsidRPr="00101313" w:rsidRDefault="009B1E1C" w:rsidP="009B1E1C">
      <w:pPr>
        <w:pStyle w:val="Comments"/>
        <w:rPr>
          <w:noProof w:val="0"/>
        </w:rPr>
      </w:pPr>
      <w:r w:rsidRPr="00101313">
        <w:rPr>
          <w:noProof w:val="0"/>
        </w:rPr>
        <w:t>Including email discussion [108#101], [108#102] and other remaining user plane issues, e.g. RLC, PDCP, SDAP, etc.</w:t>
      </w:r>
      <w:r w:rsidR="00340D73" w:rsidRPr="00101313">
        <w:rPr>
          <w:noProof w:val="0"/>
        </w:rPr>
        <w:t xml:space="preserve"> </w:t>
      </w:r>
      <w:r w:rsidR="00340D73" w:rsidRPr="00101313">
        <w:t xml:space="preserve">This agenda item may utilize a summary document to </w:t>
      </w:r>
      <w:r w:rsidR="001E55EB" w:rsidRPr="00101313">
        <w:t>facilitate</w:t>
      </w:r>
      <w:r w:rsidR="00340D73" w:rsidRPr="00101313">
        <w:t xml:space="preserve"> treatment of topics during the e-meeting.</w:t>
      </w:r>
      <w:r w:rsidR="0020780C" w:rsidRPr="00101313">
        <w:t xml:space="preserve"> Summary documents are provided by </w:t>
      </w:r>
      <w:r w:rsidR="008B528A" w:rsidRPr="00101313">
        <w:t>CR</w:t>
      </w:r>
      <w:r w:rsidR="0020780C" w:rsidRPr="00101313">
        <w:t xml:space="preserve"> rapporteurs (RLC: Ericsson, PDCP: CATT, SDAP: Vivo)</w:t>
      </w:r>
    </w:p>
    <w:p w14:paraId="21492976" w14:textId="77777777" w:rsidR="00DB7F4D" w:rsidRDefault="00DB7F4D" w:rsidP="00DB7F4D">
      <w:pPr>
        <w:pStyle w:val="Doc-title"/>
      </w:pPr>
      <w:r>
        <w:t>R2-2000201</w:t>
      </w:r>
      <w:r>
        <w:tab/>
        <w:t>Discussion on PDCP open issues</w:t>
      </w:r>
      <w:r>
        <w:tab/>
        <w:t>OPPO</w:t>
      </w:r>
      <w:r>
        <w:tab/>
        <w:t>discussion</w:t>
      </w:r>
      <w:r>
        <w:tab/>
        <w:t>Rel-16</w:t>
      </w:r>
      <w:r>
        <w:tab/>
        <w:t>5G_V2X_NRSL-Core</w:t>
      </w:r>
    </w:p>
    <w:p w14:paraId="39BE0F15" w14:textId="77777777" w:rsidR="00DB7F4D" w:rsidRDefault="00DB7F4D" w:rsidP="00DB7F4D">
      <w:pPr>
        <w:pStyle w:val="Doc-title"/>
      </w:pPr>
      <w:r>
        <w:t>R2-2000214</w:t>
      </w:r>
      <w:r>
        <w:tab/>
        <w:t>Summary of Email discussion [108#102][V2X] Remaining issues on PDCP</w:t>
      </w:r>
      <w:r>
        <w:tab/>
        <w:t>CATT</w:t>
      </w:r>
      <w:r>
        <w:tab/>
        <w:t>discussion</w:t>
      </w:r>
      <w:r>
        <w:tab/>
        <w:t>Rel-16</w:t>
      </w:r>
      <w:r>
        <w:tab/>
        <w:t>5G_V2X_NRSL-Core</w:t>
      </w:r>
    </w:p>
    <w:p w14:paraId="709B692E" w14:textId="77777777" w:rsidR="00DB7F4D" w:rsidRDefault="00DB7F4D" w:rsidP="00DB7F4D">
      <w:pPr>
        <w:pStyle w:val="Doc-title"/>
      </w:pPr>
      <w:r>
        <w:t>R2-2000215</w:t>
      </w:r>
      <w:r>
        <w:tab/>
        <w:t>Draft LS to SA3 on NR V2X Security issues on PDCP</w:t>
      </w:r>
      <w:r>
        <w:tab/>
        <w:t>CATT</w:t>
      </w:r>
      <w:r>
        <w:tab/>
        <w:t>discussion</w:t>
      </w:r>
      <w:r>
        <w:tab/>
        <w:t>Rel-16</w:t>
      </w:r>
      <w:r>
        <w:tab/>
        <w:t>5G_V2X_NRSL-Core</w:t>
      </w:r>
    </w:p>
    <w:p w14:paraId="62A6C982" w14:textId="77777777" w:rsidR="00DB7F4D" w:rsidRDefault="00DB7F4D" w:rsidP="00DB7F4D">
      <w:pPr>
        <w:pStyle w:val="Doc-title"/>
      </w:pPr>
      <w:r>
        <w:t>R2-2000887</w:t>
      </w:r>
      <w:r>
        <w:tab/>
        <w:t>Running CR for 38.322 for NR V2X</w:t>
      </w:r>
      <w:r>
        <w:tab/>
        <w:t>Ericsson</w:t>
      </w:r>
      <w:r>
        <w:tab/>
        <w:t>CR</w:t>
      </w:r>
      <w:r>
        <w:tab/>
        <w:t>Rel-16</w:t>
      </w:r>
      <w:r>
        <w:tab/>
        <w:t>38.322</w:t>
      </w:r>
      <w:r>
        <w:tab/>
        <w:t>15.5.0</w:t>
      </w:r>
      <w:r>
        <w:tab/>
        <w:t>0030</w:t>
      </w:r>
      <w:r>
        <w:tab/>
        <w:t>-</w:t>
      </w:r>
      <w:r>
        <w:tab/>
        <w:t>B</w:t>
      </w:r>
      <w:r>
        <w:tab/>
        <w:t>5G_V2X_NRSL-Core</w:t>
      </w:r>
    </w:p>
    <w:p w14:paraId="5511FE51" w14:textId="77777777" w:rsidR="00DB7F4D" w:rsidRDefault="00DB7F4D" w:rsidP="00DB7F4D">
      <w:pPr>
        <w:pStyle w:val="Doc-title"/>
      </w:pPr>
      <w:r>
        <w:t>R2-2000945</w:t>
      </w:r>
      <w:r>
        <w:tab/>
        <w:t>On PDCP re-establishment</w:t>
      </w:r>
      <w:r>
        <w:tab/>
        <w:t>Ericsson</w:t>
      </w:r>
      <w:r>
        <w:tab/>
        <w:t>discussion</w:t>
      </w:r>
      <w:r>
        <w:tab/>
        <w:t>5G_V2X_NRSL-Core</w:t>
      </w:r>
    </w:p>
    <w:p w14:paraId="6339E3E6" w14:textId="77777777" w:rsidR="00DB7F4D" w:rsidRDefault="00DB7F4D" w:rsidP="00DB7F4D">
      <w:pPr>
        <w:pStyle w:val="Doc-title"/>
      </w:pPr>
      <w:r>
        <w:t>R2-2000949</w:t>
      </w:r>
      <w:r>
        <w:tab/>
        <w:t>Discussion on RLC left issues</w:t>
      </w:r>
      <w:r>
        <w:tab/>
        <w:t>Ericsson</w:t>
      </w:r>
      <w:r>
        <w:tab/>
        <w:t>discussion</w:t>
      </w:r>
      <w:r>
        <w:tab/>
        <w:t>5G_V2X_NRSL-Core</w:t>
      </w:r>
    </w:p>
    <w:p w14:paraId="08AF1F11" w14:textId="77777777" w:rsidR="00DB7F4D" w:rsidRDefault="00DB7F4D" w:rsidP="00DB7F4D">
      <w:pPr>
        <w:pStyle w:val="Doc-title"/>
      </w:pPr>
      <w:r>
        <w:t>R2-2001308</w:t>
      </w:r>
      <w:r>
        <w:tab/>
        <w:t>Initialization of HFNs of RX_DELIV and RX_NEXT</w:t>
      </w:r>
      <w:r>
        <w:tab/>
        <w:t>Futurewei</w:t>
      </w:r>
      <w:r>
        <w:tab/>
        <w:t>discussion</w:t>
      </w:r>
      <w:r>
        <w:tab/>
        <w:t>Rel-16</w:t>
      </w:r>
      <w:r>
        <w:tab/>
        <w:t>5G_V2X_NRSL-Core</w:t>
      </w:r>
    </w:p>
    <w:p w14:paraId="6FD38DAE" w14:textId="77777777" w:rsidR="00DB7F4D" w:rsidRDefault="00DB7F4D" w:rsidP="00DB7F4D">
      <w:pPr>
        <w:pStyle w:val="Doc-title"/>
      </w:pPr>
      <w:r>
        <w:t>R2-2001340</w:t>
      </w:r>
      <w:r>
        <w:tab/>
        <w:t>Security impact in SL PDCP</w:t>
      </w:r>
      <w:r>
        <w:tab/>
        <w:t>Samsung Electronics Co., Ltd</w:t>
      </w:r>
      <w:r>
        <w:tab/>
        <w:t>discussion</w:t>
      </w:r>
      <w:r>
        <w:tab/>
        <w:t>Rel-16</w:t>
      </w:r>
      <w:r>
        <w:tab/>
        <w:t>5G_V2X_NRSL-Core</w:t>
      </w:r>
    </w:p>
    <w:p w14:paraId="70485331" w14:textId="77777777" w:rsidR="00DB7F4D" w:rsidRDefault="00DB7F4D" w:rsidP="00DB7F4D">
      <w:pPr>
        <w:pStyle w:val="Doc-title"/>
      </w:pPr>
      <w:r>
        <w:t>R2-2001499</w:t>
      </w:r>
      <w:r>
        <w:tab/>
        <w:t>Initial Value of RX_DELIV and RX_NEXT</w:t>
      </w:r>
      <w:r>
        <w:tab/>
        <w:t>Samsung</w:t>
      </w:r>
      <w:r>
        <w:tab/>
        <w:t>discussion</w:t>
      </w:r>
      <w:r>
        <w:tab/>
        <w:t>Rel-16</w:t>
      </w:r>
      <w:r>
        <w:tab/>
        <w:t>5G_V2X_NRSL-Core</w:t>
      </w:r>
    </w:p>
    <w:p w14:paraId="6CF0D064" w14:textId="77777777" w:rsidR="00DB7F4D" w:rsidRDefault="00DB7F4D" w:rsidP="00DB7F4D">
      <w:pPr>
        <w:pStyle w:val="Doc-title"/>
      </w:pPr>
      <w:r>
        <w:t>R2-2001544</w:t>
      </w:r>
      <w:r>
        <w:tab/>
        <w:t>PDCU SDU Type Length</w:t>
      </w:r>
      <w:r>
        <w:tab/>
        <w:t>Qualcomm Finland RFFE Oy</w:t>
      </w:r>
      <w:r>
        <w:tab/>
        <w:t>discussion</w:t>
      </w:r>
      <w:r>
        <w:tab/>
        <w:t>Rel-16</w:t>
      </w:r>
    </w:p>
    <w:p w14:paraId="09674A80" w14:textId="77777777" w:rsidR="00753473" w:rsidRDefault="00753473" w:rsidP="00753473">
      <w:pPr>
        <w:pStyle w:val="Doc-title"/>
      </w:pPr>
      <w:r>
        <w:t>R2-2002017</w:t>
      </w:r>
      <w:r>
        <w:tab/>
        <w:t>Summary of PDCP remaining issues on NR V2X</w:t>
      </w:r>
      <w:r>
        <w:tab/>
        <w:t>CATT</w:t>
      </w:r>
      <w:r>
        <w:tab/>
        <w:t>discussion</w:t>
      </w:r>
      <w:r>
        <w:tab/>
        <w:t>Rel-16</w:t>
      </w:r>
      <w:r>
        <w:tab/>
        <w:t>5G_V2X_NRSL-Core</w:t>
      </w:r>
    </w:p>
    <w:p w14:paraId="2156CD51" w14:textId="77777777" w:rsidR="00753473" w:rsidRDefault="00753473" w:rsidP="00753473">
      <w:pPr>
        <w:pStyle w:val="Doc-title"/>
      </w:pPr>
      <w:r>
        <w:t>R2-2002019</w:t>
      </w:r>
      <w:r>
        <w:tab/>
        <w:t>Summary for NR V2X RLC left issues</w:t>
      </w:r>
      <w:r>
        <w:tab/>
        <w:t>Ericsson</w:t>
      </w:r>
      <w:r>
        <w:tab/>
        <w:t>discussion</w:t>
      </w:r>
      <w:r>
        <w:tab/>
        <w:t>Rel-16</w:t>
      </w:r>
      <w:r>
        <w:tab/>
        <w:t>5G_V2X_NRSL-Core</w:t>
      </w:r>
    </w:p>
    <w:p w14:paraId="69977F65" w14:textId="6D777693" w:rsidR="00DB7F4D" w:rsidRDefault="00DB7F4D" w:rsidP="00DB7F4D">
      <w:pPr>
        <w:pStyle w:val="Doc-title"/>
      </w:pPr>
    </w:p>
    <w:p w14:paraId="1B0CD51F" w14:textId="77777777" w:rsidR="00DB7F4D" w:rsidRPr="00DB7F4D" w:rsidRDefault="00DB7F4D" w:rsidP="00DB7F4D">
      <w:pPr>
        <w:pStyle w:val="Doc-text2"/>
      </w:pPr>
    </w:p>
    <w:p w14:paraId="174557E6" w14:textId="43CB4EB6" w:rsidR="009B1E1C" w:rsidRPr="00F04159" w:rsidRDefault="00141A01" w:rsidP="009B1E1C">
      <w:pPr>
        <w:pStyle w:val="Heading3"/>
      </w:pPr>
      <w:r>
        <w:t>6.4.4</w:t>
      </w:r>
      <w:r>
        <w:tab/>
      </w:r>
      <w:r w:rsidR="009B1E1C" w:rsidRPr="00101313">
        <w:t>Others</w:t>
      </w:r>
    </w:p>
    <w:p w14:paraId="5A49E2E0" w14:textId="79BCC590" w:rsidR="009B1E1C" w:rsidRPr="00F04159" w:rsidRDefault="009B1E1C" w:rsidP="009B1E1C">
      <w:pPr>
        <w:pStyle w:val="Comments"/>
        <w:tabs>
          <w:tab w:val="left" w:pos="4548"/>
        </w:tabs>
        <w:rPr>
          <w:noProof w:val="0"/>
        </w:rPr>
      </w:pPr>
      <w:r>
        <w:rPr>
          <w:noProof w:val="0"/>
        </w:rPr>
        <w:t xml:space="preserve">Including other essential issues for V2X completion, which may have both control and user plane aspects. </w:t>
      </w:r>
      <w:r w:rsidR="00340D73">
        <w:t xml:space="preserve">This agenda item may utilize a summary document to </w:t>
      </w:r>
      <w:r w:rsidR="001E55EB">
        <w:t>facilitate</w:t>
      </w:r>
      <w:r w:rsidR="00340D73">
        <w:t xml:space="preserve"> treatment of topics during the e-meeting</w:t>
      </w:r>
      <w:r w:rsidR="00217D62">
        <w:t xml:space="preserve"> (decision to be made based on submitted tdocs)</w:t>
      </w:r>
      <w:r w:rsidR="00340D73">
        <w:t>.</w:t>
      </w:r>
    </w:p>
    <w:p w14:paraId="5F91A0C9" w14:textId="77777777" w:rsidR="009B1E1C" w:rsidRDefault="009B1E1C" w:rsidP="009B1E1C">
      <w:pPr>
        <w:pStyle w:val="Comments"/>
        <w:rPr>
          <w:noProof w:val="0"/>
        </w:rPr>
      </w:pPr>
    </w:p>
    <w:p w14:paraId="40305A44" w14:textId="77777777" w:rsidR="00DB7F4D" w:rsidRDefault="00DB7F4D" w:rsidP="00DB7F4D">
      <w:pPr>
        <w:pStyle w:val="Doc-title"/>
      </w:pPr>
      <w:r>
        <w:t>R2-2000197</w:t>
      </w:r>
      <w:r>
        <w:tab/>
        <w:t>Discussion on resource allocation mode for NR-V2X</w:t>
      </w:r>
      <w:r>
        <w:tab/>
        <w:t>OPPO</w:t>
      </w:r>
      <w:r>
        <w:tab/>
        <w:t>discussion</w:t>
      </w:r>
      <w:r>
        <w:tab/>
        <w:t>5G_V2X_NRSL-Core</w:t>
      </w:r>
    </w:p>
    <w:p w14:paraId="1ABB8550" w14:textId="77777777" w:rsidR="00DB7F4D" w:rsidRDefault="00DB7F4D" w:rsidP="00DB7F4D">
      <w:pPr>
        <w:pStyle w:val="Doc-title"/>
      </w:pPr>
      <w:r>
        <w:t>R2-2000265</w:t>
      </w:r>
      <w:r>
        <w:tab/>
        <w:t>Discussion on multi-mode co-existence</w:t>
      </w:r>
      <w:r>
        <w:tab/>
        <w:t>ZTE Corporation, Sanechips</w:t>
      </w:r>
      <w:r>
        <w:tab/>
        <w:t>discussion</w:t>
      </w:r>
      <w:r>
        <w:tab/>
        <w:t>Rel-16</w:t>
      </w:r>
      <w:r>
        <w:tab/>
        <w:t>5G_V2X_NRSL-Core</w:t>
      </w:r>
    </w:p>
    <w:p w14:paraId="6820A691" w14:textId="77777777" w:rsidR="00DB7F4D" w:rsidRDefault="00DB7F4D" w:rsidP="00DB7F4D">
      <w:pPr>
        <w:pStyle w:val="Doc-title"/>
      </w:pPr>
      <w:r>
        <w:t>R2-2000696</w:t>
      </w:r>
      <w:r>
        <w:tab/>
        <w:t>Remaining issue on Groupcast and Broadcast Support</w:t>
      </w:r>
      <w:r>
        <w:tab/>
        <w:t>ITRI</w:t>
      </w:r>
      <w:r>
        <w:tab/>
        <w:t>discussion</w:t>
      </w:r>
      <w:r>
        <w:tab/>
        <w:t>5G_V2X_NRSL-Core</w:t>
      </w:r>
    </w:p>
    <w:p w14:paraId="4F994AF6" w14:textId="77777777" w:rsidR="00DB7F4D" w:rsidRDefault="00DB7F4D" w:rsidP="00DB7F4D">
      <w:pPr>
        <w:pStyle w:val="Doc-title"/>
      </w:pPr>
      <w:r>
        <w:t>R2-2001075</w:t>
      </w:r>
      <w:r>
        <w:tab/>
        <w:t>MCR for Option 2 FB and group size ambiguity</w:t>
      </w:r>
      <w:r>
        <w:tab/>
        <w:t>Lenovo, Motorola Mobility</w:t>
      </w:r>
      <w:r>
        <w:tab/>
        <w:t>discussion</w:t>
      </w:r>
      <w:r>
        <w:tab/>
        <w:t>5G_V2X_NRSL-Core</w:t>
      </w:r>
    </w:p>
    <w:p w14:paraId="3D17C5C4" w14:textId="77777777" w:rsidR="00DB7F4D" w:rsidRDefault="00DB7F4D" w:rsidP="00DB7F4D">
      <w:pPr>
        <w:pStyle w:val="Doc-title"/>
      </w:pPr>
      <w:r>
        <w:t>R2-2001091</w:t>
      </w:r>
      <w:r>
        <w:tab/>
        <w:t>PC5 QoS information in UAI</w:t>
      </w:r>
      <w:r>
        <w:tab/>
        <w:t>Intel Corporation</w:t>
      </w:r>
      <w:r>
        <w:tab/>
        <w:t>discussion</w:t>
      </w:r>
      <w:r>
        <w:tab/>
        <w:t>Rel-16</w:t>
      </w:r>
      <w:r>
        <w:tab/>
        <w:t>5G_V2X_NRSL-Core</w:t>
      </w:r>
    </w:p>
    <w:p w14:paraId="17C8B17D" w14:textId="77777777" w:rsidR="00DB7F4D" w:rsidRDefault="00DB7F4D" w:rsidP="00DB7F4D">
      <w:pPr>
        <w:pStyle w:val="Doc-title"/>
      </w:pPr>
      <w:r>
        <w:t>R2-2001415</w:t>
      </w:r>
      <w:r>
        <w:tab/>
        <w:t>Remaining issue for groupcast HARQ feedback option 1 and option 2</w:t>
      </w:r>
      <w:r>
        <w:tab/>
        <w:t>Huawei, HiSilicon</w:t>
      </w:r>
      <w:r>
        <w:tab/>
        <w:t>discussion</w:t>
      </w:r>
      <w:r>
        <w:tab/>
        <w:t>Rel-16</w:t>
      </w:r>
      <w:r>
        <w:tab/>
        <w:t>5G_V2X_NRSL-Core</w:t>
      </w:r>
    </w:p>
    <w:p w14:paraId="299D2280" w14:textId="094DC016" w:rsidR="00DB7F4D" w:rsidRDefault="00DB7F4D" w:rsidP="00DB7F4D">
      <w:pPr>
        <w:pStyle w:val="Doc-title"/>
      </w:pPr>
    </w:p>
    <w:p w14:paraId="06CEBDE6" w14:textId="77777777" w:rsidR="00DB7F4D" w:rsidRPr="00DB7F4D" w:rsidRDefault="00DB7F4D" w:rsidP="00DB7F4D">
      <w:pPr>
        <w:pStyle w:val="Doc-text2"/>
      </w:pPr>
    </w:p>
    <w:p w14:paraId="730C9C17" w14:textId="5658D982" w:rsidR="00F06F8B" w:rsidRDefault="00141A01" w:rsidP="00F06F8B">
      <w:pPr>
        <w:pStyle w:val="Heading2"/>
      </w:pPr>
      <w:r>
        <w:t>6.5</w:t>
      </w:r>
      <w:r>
        <w:tab/>
      </w:r>
      <w:r w:rsidR="00F06F8B">
        <w:t>Optimisations on UE radio capability signalling</w:t>
      </w:r>
    </w:p>
    <w:p w14:paraId="45CD0E73" w14:textId="77777777" w:rsidR="00F06F8B" w:rsidRDefault="00F06F8B" w:rsidP="00F06F8B">
      <w:pPr>
        <w:pStyle w:val="Comments"/>
      </w:pPr>
      <w:r>
        <w:t xml:space="preserve">(RACS-RAN-Core; leading WG: RAN2; REL-16; started: Mar 19; target; Mar 20; WID: </w:t>
      </w:r>
      <w:hyperlink r:id="rId138" w:tooltip="C:Data3GPParchiveRANRAN#84TdocsRP-191088.zip" w:history="1">
        <w:r>
          <w:rPr>
            <w:rStyle w:val="Hyperlink"/>
          </w:rPr>
          <w:t>RP-191088</w:t>
        </w:r>
      </w:hyperlink>
      <w:r>
        <w:t>). Documents in this agenda item will be handled in a break out session</w:t>
      </w:r>
    </w:p>
    <w:p w14:paraId="66B0216D" w14:textId="77777777" w:rsidR="00F06F8B" w:rsidRDefault="00F06F8B" w:rsidP="00F06F8B">
      <w:pPr>
        <w:pStyle w:val="Comments"/>
      </w:pPr>
      <w:r>
        <w:t>Time budget: 0.5 TU</w:t>
      </w:r>
    </w:p>
    <w:p w14:paraId="0DFF2FA9" w14:textId="77777777" w:rsidR="00F06F8B" w:rsidRDefault="00F06F8B" w:rsidP="00F06F8B">
      <w:pPr>
        <w:pStyle w:val="Comments"/>
      </w:pPr>
      <w:r>
        <w:t>Tdoc Limitation: 2 tdocs</w:t>
      </w:r>
    </w:p>
    <w:p w14:paraId="4C92C82F" w14:textId="59F42C8F" w:rsidR="00501BB4" w:rsidRDefault="00501BB4" w:rsidP="00F06F8B">
      <w:pPr>
        <w:pStyle w:val="Comments"/>
      </w:pPr>
      <w:r>
        <w:t xml:space="preserve">Apart from running CRs, it's possible to contribute to </w:t>
      </w:r>
      <w:r w:rsidR="00DC12AE">
        <w:t xml:space="preserve">sub agenda items </w:t>
      </w:r>
      <w:r>
        <w:t xml:space="preserve">6.5.2 and 6.5.3, if any new issues are identified. This </w:t>
      </w:r>
      <w:r w:rsidR="00DC12AE">
        <w:t>Work I</w:t>
      </w:r>
      <w:r>
        <w:t>tem will likely only be handled via offline email discussions kicked off at the e-meeting start.</w:t>
      </w:r>
    </w:p>
    <w:p w14:paraId="11D430CD" w14:textId="3E28351F" w:rsidR="00F06F8B" w:rsidRDefault="00141A01" w:rsidP="00F06F8B">
      <w:pPr>
        <w:pStyle w:val="Heading3"/>
      </w:pPr>
      <w:r>
        <w:t>6.5.1</w:t>
      </w:r>
      <w:r>
        <w:tab/>
      </w:r>
      <w:r w:rsidR="00F06F8B">
        <w:t>Organisational</w:t>
      </w:r>
    </w:p>
    <w:p w14:paraId="1460EA1D" w14:textId="77777777" w:rsidR="00F06F8B" w:rsidRDefault="00F06F8B" w:rsidP="00F06F8B">
      <w:pPr>
        <w:pStyle w:val="Comments"/>
      </w:pPr>
      <w:r>
        <w:t>Including incoming LSs, rapporteur inputs, running CRs, etc</w:t>
      </w:r>
    </w:p>
    <w:p w14:paraId="2A8EB9EF" w14:textId="77777777" w:rsidR="00DB7F4D" w:rsidRDefault="00DB7F4D" w:rsidP="00DB7F4D">
      <w:pPr>
        <w:pStyle w:val="Doc-title"/>
      </w:pPr>
      <w:r>
        <w:t>R2-2000354</w:t>
      </w:r>
      <w:r>
        <w:tab/>
        <w:t>Introduction of UECapabilityInformation segmentation in TS38.331</w:t>
      </w:r>
      <w:r>
        <w:tab/>
        <w:t>ZTE Corporation, Sanechips, China Southern Power Grid Co., Ltd, MediaTek Inc, CATT, Ericsson, Intel Corporation, Spreadtrum Communications</w:t>
      </w:r>
      <w:r>
        <w:tab/>
        <w:t>CR</w:t>
      </w:r>
      <w:r>
        <w:tab/>
        <w:t>Rel-16</w:t>
      </w:r>
      <w:r>
        <w:tab/>
        <w:t>38.331</w:t>
      </w:r>
      <w:r>
        <w:tab/>
        <w:t>15.8.0</w:t>
      </w:r>
      <w:r>
        <w:tab/>
        <w:t>1441</w:t>
      </w:r>
      <w:r>
        <w:tab/>
        <w:t>-</w:t>
      </w:r>
      <w:r>
        <w:tab/>
        <w:t>B</w:t>
      </w:r>
      <w:r>
        <w:tab/>
        <w:t>RACS-RAN-Core</w:t>
      </w:r>
    </w:p>
    <w:p w14:paraId="04FF0B12" w14:textId="77777777" w:rsidR="00DB7F4D" w:rsidRDefault="00DB7F4D" w:rsidP="00DB7F4D">
      <w:pPr>
        <w:pStyle w:val="Doc-title"/>
      </w:pPr>
      <w:r>
        <w:t>R2-2000421</w:t>
      </w:r>
      <w:r>
        <w:tab/>
        <w:t>Introduction of RACS [36.300]</w:t>
      </w:r>
      <w:r>
        <w:tab/>
        <w:t>MediaTek Inc.</w:t>
      </w:r>
      <w:r>
        <w:tab/>
        <w:t>CR</w:t>
      </w:r>
      <w:r>
        <w:tab/>
        <w:t>Rel-16</w:t>
      </w:r>
      <w:r>
        <w:tab/>
        <w:t>36.300</w:t>
      </w:r>
      <w:r>
        <w:tab/>
        <w:t>16.0.0</w:t>
      </w:r>
      <w:r>
        <w:tab/>
        <w:t>1258</w:t>
      </w:r>
      <w:r>
        <w:tab/>
        <w:t>-</w:t>
      </w:r>
      <w:r>
        <w:tab/>
        <w:t>B</w:t>
      </w:r>
      <w:r>
        <w:tab/>
        <w:t>RACS-RAN-Core</w:t>
      </w:r>
    </w:p>
    <w:p w14:paraId="26478F32" w14:textId="77777777" w:rsidR="00DB7F4D" w:rsidRDefault="00DB7F4D" w:rsidP="00DB7F4D">
      <w:pPr>
        <w:pStyle w:val="Doc-title"/>
      </w:pPr>
      <w:r>
        <w:t>R2-2000422</w:t>
      </w:r>
      <w:r>
        <w:tab/>
        <w:t>Introduction of RACS [38.300]</w:t>
      </w:r>
      <w:r>
        <w:tab/>
        <w:t>MediaTek Inc.</w:t>
      </w:r>
      <w:r>
        <w:tab/>
        <w:t>CR</w:t>
      </w:r>
      <w:r>
        <w:tab/>
        <w:t>Rel-16</w:t>
      </w:r>
      <w:r>
        <w:tab/>
        <w:t>38.300</w:t>
      </w:r>
      <w:r>
        <w:tab/>
        <w:t>16.0.0</w:t>
      </w:r>
      <w:r>
        <w:tab/>
        <w:t>0187</w:t>
      </w:r>
      <w:r>
        <w:tab/>
        <w:t>-</w:t>
      </w:r>
      <w:r>
        <w:tab/>
        <w:t>B</w:t>
      </w:r>
      <w:r>
        <w:tab/>
        <w:t>RACS-RAN-Core</w:t>
      </w:r>
    </w:p>
    <w:p w14:paraId="097783DE" w14:textId="77777777" w:rsidR="00DB7F4D" w:rsidRDefault="00DB7F4D" w:rsidP="00DB7F4D">
      <w:pPr>
        <w:pStyle w:val="Doc-title"/>
      </w:pPr>
      <w:r>
        <w:t>R2-2000423</w:t>
      </w:r>
      <w:r>
        <w:tab/>
        <w:t>Introduction of UECapabilityInformation segmentation in 36.331</w:t>
      </w:r>
      <w:r>
        <w:tab/>
        <w:t>MediaTek Inc., CATT, Ericsson, Spreadtrum Communications, ZTE Corporation, Sanechips, OPPO, Qualcomm Incorporated</w:t>
      </w:r>
      <w:r>
        <w:tab/>
        <w:t>CR</w:t>
      </w:r>
      <w:r>
        <w:tab/>
        <w:t>Rel-16</w:t>
      </w:r>
      <w:r>
        <w:tab/>
        <w:t>36.331</w:t>
      </w:r>
      <w:r>
        <w:tab/>
        <w:t>15.8.0</w:t>
      </w:r>
      <w:r>
        <w:tab/>
        <w:t>4189</w:t>
      </w:r>
      <w:r>
        <w:tab/>
        <w:t>-</w:t>
      </w:r>
      <w:r>
        <w:tab/>
        <w:t>B</w:t>
      </w:r>
      <w:r>
        <w:tab/>
        <w:t>RACS-RAN-Core</w:t>
      </w:r>
    </w:p>
    <w:p w14:paraId="737C3F0B" w14:textId="77777777" w:rsidR="00DB7F4D" w:rsidRDefault="00DB7F4D" w:rsidP="00DB7F4D">
      <w:pPr>
        <w:pStyle w:val="Doc-title"/>
      </w:pPr>
      <w:r>
        <w:t>R2-2000424</w:t>
      </w:r>
      <w:r>
        <w:tab/>
        <w:t>Work plan for RACS-RAN work item</w:t>
      </w:r>
      <w:r>
        <w:tab/>
        <w:t>MediaTek Inc., CATT</w:t>
      </w:r>
      <w:r>
        <w:tab/>
        <w:t>discussion</w:t>
      </w:r>
      <w:r>
        <w:tab/>
        <w:t>Rel-16</w:t>
      </w:r>
      <w:r>
        <w:tab/>
        <w:t>RACS-RAN-Core</w:t>
      </w:r>
    </w:p>
    <w:p w14:paraId="7845CA63" w14:textId="008B6FBA" w:rsidR="00DB7F4D" w:rsidRDefault="00DB7F4D" w:rsidP="00DB7F4D">
      <w:pPr>
        <w:pStyle w:val="Doc-title"/>
      </w:pPr>
    </w:p>
    <w:p w14:paraId="0049E740" w14:textId="77777777" w:rsidR="00DB7F4D" w:rsidRPr="00DB7F4D" w:rsidRDefault="00DB7F4D" w:rsidP="00DB7F4D">
      <w:pPr>
        <w:pStyle w:val="Doc-text2"/>
      </w:pPr>
    </w:p>
    <w:p w14:paraId="65021281" w14:textId="4457D2FB" w:rsidR="00F06F8B" w:rsidRDefault="00141A01" w:rsidP="00F06F8B">
      <w:pPr>
        <w:pStyle w:val="Heading3"/>
      </w:pPr>
      <w:r>
        <w:t>6.5.2</w:t>
      </w:r>
      <w:r>
        <w:tab/>
      </w:r>
      <w:r w:rsidR="00F06F8B">
        <w:t>UE radio capability signalling using UE capability identity</w:t>
      </w:r>
    </w:p>
    <w:p w14:paraId="1B8CD301" w14:textId="77777777" w:rsidR="00F06F8B" w:rsidRDefault="00F06F8B" w:rsidP="00F06F8B">
      <w:pPr>
        <w:pStyle w:val="Comments"/>
        <w:rPr>
          <w:rStyle w:val="Hyperlink"/>
          <w:color w:val="auto"/>
          <w:u w:val="none"/>
        </w:rPr>
      </w:pPr>
      <w:r>
        <w:t>Other aspects, if any, can also be covered here</w:t>
      </w:r>
    </w:p>
    <w:p w14:paraId="05FA1958" w14:textId="77777777" w:rsidR="00DB7F4D" w:rsidRDefault="00DB7F4D" w:rsidP="00DB7F4D">
      <w:pPr>
        <w:pStyle w:val="Doc-title"/>
      </w:pPr>
      <w:r>
        <w:t>R2-2000355</w:t>
      </w:r>
      <w:r>
        <w:tab/>
        <w:t>UE radio capability ID in inter-node RRC messages</w:t>
      </w:r>
      <w:r>
        <w:tab/>
        <w:t>ZTE Corporation, Sanechips</w:t>
      </w:r>
      <w:r>
        <w:tab/>
        <w:t>discussion</w:t>
      </w:r>
      <w:r>
        <w:tab/>
        <w:t>Rel-16</w:t>
      </w:r>
      <w:r>
        <w:tab/>
        <w:t>RACS-RAN-Core</w:t>
      </w:r>
    </w:p>
    <w:p w14:paraId="23249E82" w14:textId="77777777" w:rsidR="00DB7F4D" w:rsidRDefault="00DB7F4D" w:rsidP="00DB7F4D">
      <w:pPr>
        <w:pStyle w:val="Doc-title"/>
      </w:pPr>
      <w:r>
        <w:t>R2-2000356</w:t>
      </w:r>
      <w:r>
        <w:tab/>
        <w:t>Introduction of UE radio capability ID in inter-node RRC messages</w:t>
      </w:r>
      <w:r>
        <w:tab/>
        <w:t>ZTE Corporation, Sanechips</w:t>
      </w:r>
      <w:r>
        <w:tab/>
        <w:t>CR</w:t>
      </w:r>
      <w:r>
        <w:tab/>
        <w:t>Rel-16</w:t>
      </w:r>
      <w:r>
        <w:tab/>
        <w:t>38.331</w:t>
      </w:r>
      <w:r>
        <w:tab/>
        <w:t>15.8.0</w:t>
      </w:r>
      <w:r>
        <w:tab/>
        <w:t>1485</w:t>
      </w:r>
      <w:r>
        <w:tab/>
        <w:t>-</w:t>
      </w:r>
      <w:r>
        <w:tab/>
        <w:t>B</w:t>
      </w:r>
      <w:r>
        <w:tab/>
        <w:t>RACS-RAN-Core</w:t>
      </w:r>
    </w:p>
    <w:p w14:paraId="3FEFE51B" w14:textId="77777777" w:rsidR="00DB7F4D" w:rsidRDefault="00DB7F4D" w:rsidP="00DB7F4D">
      <w:pPr>
        <w:pStyle w:val="Doc-title"/>
      </w:pPr>
      <w:r>
        <w:t>R2-2001227</w:t>
      </w:r>
      <w:r>
        <w:tab/>
        <w:t>Inter-node signaling of UE Capabilities</w:t>
      </w:r>
      <w:r>
        <w:tab/>
        <w:t>Ericsson</w:t>
      </w:r>
      <w:r>
        <w:tab/>
        <w:t>discussion</w:t>
      </w:r>
    </w:p>
    <w:p w14:paraId="620BB20B" w14:textId="71350BC8" w:rsidR="00DB7F4D" w:rsidRDefault="00DB7F4D" w:rsidP="00DB7F4D">
      <w:pPr>
        <w:pStyle w:val="Doc-title"/>
      </w:pPr>
    </w:p>
    <w:p w14:paraId="1B11E2BB" w14:textId="77777777" w:rsidR="00DB7F4D" w:rsidRPr="00DB7F4D" w:rsidRDefault="00DB7F4D" w:rsidP="00DB7F4D">
      <w:pPr>
        <w:pStyle w:val="Doc-text2"/>
      </w:pPr>
    </w:p>
    <w:p w14:paraId="048795AC" w14:textId="2E3929F7" w:rsidR="00F06F8B" w:rsidRDefault="00141A01" w:rsidP="00F06F8B">
      <w:pPr>
        <w:pStyle w:val="Heading3"/>
      </w:pPr>
      <w:r>
        <w:t>6.5.3</w:t>
      </w:r>
      <w:r>
        <w:tab/>
      </w:r>
      <w:r w:rsidR="00F06F8B">
        <w:t>Segmentation of UE radio capabilities</w:t>
      </w:r>
    </w:p>
    <w:p w14:paraId="4BE74532" w14:textId="77777777" w:rsidR="0049683A" w:rsidRPr="00AE3A2C" w:rsidRDefault="0049683A" w:rsidP="005579E4">
      <w:pPr>
        <w:pStyle w:val="Comments"/>
        <w:rPr>
          <w:noProof w:val="0"/>
        </w:rPr>
      </w:pPr>
    </w:p>
    <w:p w14:paraId="34583F74" w14:textId="77777777" w:rsidR="00DB7F4D" w:rsidRDefault="00DB7F4D" w:rsidP="00DB7F4D">
      <w:pPr>
        <w:pStyle w:val="Doc-title"/>
      </w:pPr>
      <w:r>
        <w:t>R2-2000765</w:t>
      </w:r>
      <w:r>
        <w:tab/>
        <w:t>Transfer of segmented UECapabilityInformation by SRB2</w:t>
      </w:r>
      <w:r>
        <w:tab/>
        <w:t>Samsung</w:t>
      </w:r>
      <w:r>
        <w:tab/>
        <w:t>discussion</w:t>
      </w:r>
      <w:r>
        <w:tab/>
        <w:t>Rel-16</w:t>
      </w:r>
      <w:r>
        <w:tab/>
        <w:t>RACS-RAN-Core</w:t>
      </w:r>
      <w:r>
        <w:tab/>
        <w:t>R2-1915246</w:t>
      </w:r>
    </w:p>
    <w:p w14:paraId="32CD9415" w14:textId="77777777" w:rsidR="00DB7F4D" w:rsidRDefault="00DB7F4D" w:rsidP="00DB7F4D">
      <w:pPr>
        <w:pStyle w:val="Doc-title"/>
      </w:pPr>
      <w:r>
        <w:t>R2-2000939</w:t>
      </w:r>
      <w:r>
        <w:tab/>
        <w:t>Generic stage-2 description for RRC segmentation</w:t>
      </w:r>
      <w:r>
        <w:tab/>
        <w:t>Ericsson</w:t>
      </w:r>
      <w:r>
        <w:tab/>
        <w:t>discussion</w:t>
      </w:r>
      <w:r>
        <w:tab/>
        <w:t>Rel-16</w:t>
      </w:r>
      <w:r>
        <w:tab/>
        <w:t>RACS-RAN-Core</w:t>
      </w:r>
    </w:p>
    <w:p w14:paraId="30C0A2D5" w14:textId="77777777" w:rsidR="00DB7F4D" w:rsidRDefault="00DB7F4D" w:rsidP="00DB7F4D">
      <w:pPr>
        <w:pStyle w:val="Doc-title"/>
      </w:pPr>
      <w:r>
        <w:t>R2-2001329</w:t>
      </w:r>
      <w:r>
        <w:tab/>
        <w:t>Remaining issues on UE capability segmentation</w:t>
      </w:r>
      <w:r>
        <w:tab/>
        <w:t>Huawei, HiSilicon</w:t>
      </w:r>
      <w:r>
        <w:tab/>
        <w:t>discussion</w:t>
      </w:r>
      <w:r>
        <w:tab/>
        <w:t>Rel-16</w:t>
      </w:r>
      <w:r>
        <w:tab/>
        <w:t>RACS-RAN-Core</w:t>
      </w:r>
    </w:p>
    <w:p w14:paraId="1A83CF51" w14:textId="693388D0" w:rsidR="00DB7F4D" w:rsidRDefault="00DB7F4D" w:rsidP="00DB7F4D">
      <w:pPr>
        <w:pStyle w:val="Doc-title"/>
      </w:pPr>
    </w:p>
    <w:p w14:paraId="79147FAE" w14:textId="77777777" w:rsidR="00DB7F4D" w:rsidRPr="00DB7F4D" w:rsidRDefault="00DB7F4D" w:rsidP="00DB7F4D">
      <w:pPr>
        <w:pStyle w:val="Doc-text2"/>
      </w:pPr>
    </w:p>
    <w:p w14:paraId="02566111" w14:textId="1833E924" w:rsidR="003C0FED" w:rsidRPr="00AE3A2C" w:rsidRDefault="00F856D4" w:rsidP="00947097">
      <w:pPr>
        <w:pStyle w:val="Heading2"/>
      </w:pPr>
      <w:r w:rsidRPr="009760B3">
        <w:t>6.</w:t>
      </w:r>
      <w:r w:rsidR="00141A01">
        <w:t>6</w:t>
      </w:r>
      <w:r w:rsidR="00141A01">
        <w:tab/>
      </w:r>
      <w:r w:rsidR="003B2593" w:rsidRPr="009760B3">
        <w:t>Void</w:t>
      </w:r>
    </w:p>
    <w:p w14:paraId="40371034" w14:textId="75AAF0A1" w:rsidR="00947097" w:rsidRPr="00F04159" w:rsidRDefault="00F856D4" w:rsidP="00947097">
      <w:pPr>
        <w:pStyle w:val="Heading2"/>
      </w:pPr>
      <w:r w:rsidRPr="00F04159">
        <w:t>6.</w:t>
      </w:r>
      <w:r w:rsidR="00141A01">
        <w:t>7</w:t>
      </w:r>
      <w:r w:rsidR="00141A01">
        <w:tab/>
      </w:r>
      <w:r w:rsidR="00947097" w:rsidRPr="00F04159">
        <w:t>NR Industrial Internet of Things (IoT)</w:t>
      </w:r>
    </w:p>
    <w:p w14:paraId="1B757794" w14:textId="77777777" w:rsidR="00947097" w:rsidRPr="00F04159" w:rsidRDefault="00040CAB" w:rsidP="00947097">
      <w:pPr>
        <w:pStyle w:val="Comments"/>
        <w:rPr>
          <w:noProof w:val="0"/>
        </w:rPr>
      </w:pPr>
      <w:r w:rsidRPr="00F04159">
        <w:rPr>
          <w:noProof w:val="0"/>
        </w:rPr>
        <w:t>(</w:t>
      </w:r>
      <w:r w:rsidR="00947097" w:rsidRPr="00F04159">
        <w:rPr>
          <w:noProof w:val="0"/>
        </w:rPr>
        <w:t>NR_IIOT</w:t>
      </w:r>
      <w:r w:rsidRPr="00F04159">
        <w:rPr>
          <w:noProof w:val="0"/>
        </w:rPr>
        <w:t>-Core</w:t>
      </w:r>
      <w:r w:rsidR="00947097" w:rsidRPr="00F04159">
        <w:rPr>
          <w:noProof w:val="0"/>
        </w:rPr>
        <w:t xml:space="preserve">; leading WG: RAN2; REL-16; started: </w:t>
      </w:r>
      <w:r w:rsidRPr="00F04159">
        <w:rPr>
          <w:noProof w:val="0"/>
        </w:rPr>
        <w:t>Mar 19</w:t>
      </w:r>
      <w:r w:rsidR="00947097" w:rsidRPr="00F04159">
        <w:rPr>
          <w:noProof w:val="0"/>
        </w:rPr>
        <w:t xml:space="preserve">; target; Mar </w:t>
      </w:r>
      <w:r w:rsidR="00CF76AF" w:rsidRPr="00F04159">
        <w:rPr>
          <w:noProof w:val="0"/>
        </w:rPr>
        <w:t>20; W</w:t>
      </w:r>
      <w:r w:rsidR="00741A8B" w:rsidRPr="00F04159">
        <w:rPr>
          <w:noProof w:val="0"/>
        </w:rPr>
        <w:t xml:space="preserve">ID: </w:t>
      </w:r>
      <w:hyperlink r:id="rId139" w:tooltip="C:Data3GPPTSGRTSGR_84docsRP-191561.zip" w:history="1">
        <w:r w:rsidR="00741A8B" w:rsidRPr="00F04159">
          <w:t>RP-19</w:t>
        </w:r>
        <w:r w:rsidR="00FF61FA" w:rsidRPr="00F04159">
          <w:t>2324</w:t>
        </w:r>
      </w:hyperlink>
      <w:r w:rsidR="00947097" w:rsidRPr="00F04159">
        <w:rPr>
          <w:noProof w:val="0"/>
        </w:rPr>
        <w:t>)</w:t>
      </w:r>
    </w:p>
    <w:p w14:paraId="047936B2" w14:textId="77777777" w:rsidR="005579E4" w:rsidRPr="00F04159" w:rsidRDefault="00D069E7" w:rsidP="005579E4">
      <w:pPr>
        <w:pStyle w:val="Comments"/>
      </w:pPr>
      <w:r w:rsidRPr="00F04159">
        <w:t xml:space="preserve">Time budget: </w:t>
      </w:r>
      <w:r w:rsidR="00C51678" w:rsidRPr="00F04159">
        <w:t>3</w:t>
      </w:r>
      <w:r w:rsidR="005579E4" w:rsidRPr="00F04159">
        <w:t xml:space="preserve"> TU</w:t>
      </w:r>
    </w:p>
    <w:p w14:paraId="3933FA8B" w14:textId="77777777" w:rsidR="000632A8" w:rsidRDefault="00B93041" w:rsidP="00EE7B8E">
      <w:pPr>
        <w:pStyle w:val="Comments"/>
      </w:pPr>
      <w:r w:rsidRPr="00F04159">
        <w:t xml:space="preserve">Tdoc Limitation: 12 </w:t>
      </w:r>
      <w:r w:rsidR="00C51678" w:rsidRPr="00F04159">
        <w:t>tdocs</w:t>
      </w:r>
    </w:p>
    <w:p w14:paraId="1A1F82F6" w14:textId="378E86A9" w:rsidR="00F42398" w:rsidRPr="00413FDE" w:rsidRDefault="00F856D4" w:rsidP="00F42398">
      <w:pPr>
        <w:pStyle w:val="Heading3"/>
      </w:pPr>
      <w:r w:rsidRPr="00F04159">
        <w:t>6.</w:t>
      </w:r>
      <w:r w:rsidR="00141A01">
        <w:t>7.1</w:t>
      </w:r>
      <w:r w:rsidR="00141A01">
        <w:tab/>
      </w:r>
      <w:r w:rsidR="00F42398" w:rsidRPr="00413FDE">
        <w:t>General</w:t>
      </w:r>
    </w:p>
    <w:p w14:paraId="45EFD063" w14:textId="39CD4EDF" w:rsidR="00F42398" w:rsidRPr="00413FDE" w:rsidRDefault="00F42398" w:rsidP="00F42398">
      <w:pPr>
        <w:pStyle w:val="Comments"/>
      </w:pPr>
      <w:r w:rsidRPr="00413FDE">
        <w:t>Rapporteur input</w:t>
      </w:r>
      <w:r w:rsidR="005453BD">
        <w:t>. UE feature List UE cap etc</w:t>
      </w:r>
      <w:r w:rsidRPr="00413FDE">
        <w:t xml:space="preserve"> </w:t>
      </w:r>
    </w:p>
    <w:p w14:paraId="7E1C53FD" w14:textId="075E3E8C" w:rsidR="008B528A" w:rsidRPr="00413FDE" w:rsidRDefault="008B528A" w:rsidP="008B528A">
      <w:pPr>
        <w:pStyle w:val="Comments"/>
      </w:pPr>
      <w:r w:rsidRPr="00413FDE">
        <w:t>Including outcome of the email discussion [108#47][IIOT] UE feature list (Nokia)</w:t>
      </w:r>
    </w:p>
    <w:p w14:paraId="5903DD8A" w14:textId="77777777" w:rsidR="008B528A" w:rsidRPr="00413FDE" w:rsidRDefault="008B528A" w:rsidP="008B528A">
      <w:pPr>
        <w:pStyle w:val="Comments"/>
      </w:pPr>
      <w:r w:rsidRPr="00413FDE">
        <w:t>Including outcome of the email discussion [108#32][IIOT] Running CR 38.331 (Ericsson)</w:t>
      </w:r>
    </w:p>
    <w:p w14:paraId="74EA3BC5" w14:textId="0391C866" w:rsidR="008B528A" w:rsidRDefault="008B528A" w:rsidP="00F42398">
      <w:pPr>
        <w:pStyle w:val="Comments"/>
      </w:pPr>
      <w:r w:rsidRPr="00413FDE">
        <w:t>Including outcome of the email discussion [108#5</w:t>
      </w:r>
      <w:r w:rsidR="00413FDE">
        <w:t>2][IIOT] Running CR 38.323 (LG)</w:t>
      </w:r>
    </w:p>
    <w:p w14:paraId="3CFC1AC7" w14:textId="371D05F0" w:rsidR="005453BD" w:rsidRDefault="005453BD" w:rsidP="00F42398">
      <w:pPr>
        <w:pStyle w:val="Comments"/>
      </w:pPr>
      <w:r>
        <w:t>Summary UE feature list, UE capabilities (Nokia) if needed.</w:t>
      </w:r>
    </w:p>
    <w:p w14:paraId="2F9E538A" w14:textId="77777777" w:rsidR="007E4EF0" w:rsidRDefault="007E4EF0" w:rsidP="003D2A57">
      <w:pPr>
        <w:pStyle w:val="BoldComments"/>
      </w:pPr>
    </w:p>
    <w:p w14:paraId="51746F72" w14:textId="1D5E5209" w:rsidR="0043734F" w:rsidRDefault="00F61AB9" w:rsidP="003D2A57">
      <w:pPr>
        <w:pStyle w:val="BoldComments"/>
      </w:pPr>
      <w:r>
        <w:t>By Email and web conf</w:t>
      </w:r>
    </w:p>
    <w:p w14:paraId="333E93A1" w14:textId="02B256FE" w:rsidR="003D2A57" w:rsidRDefault="003D2A57" w:rsidP="003D2A57">
      <w:pPr>
        <w:pStyle w:val="Comments"/>
      </w:pPr>
      <w:r>
        <w:t>WI Open issue list</w:t>
      </w:r>
    </w:p>
    <w:p w14:paraId="36413296" w14:textId="61C3E53F" w:rsidR="003D2A57" w:rsidRDefault="003D2A57" w:rsidP="003D2A57">
      <w:pPr>
        <w:pStyle w:val="Doc-title"/>
      </w:pPr>
      <w:r>
        <w:t>R2-2001046</w:t>
      </w:r>
      <w:r>
        <w:tab/>
        <w:t>Summary of open issues for IIOT WI</w:t>
      </w:r>
      <w:r>
        <w:tab/>
        <w:t>Nokia, Nokia Shanghai Bell</w:t>
      </w:r>
      <w:r>
        <w:tab/>
        <w:t>discussion</w:t>
      </w:r>
      <w:r>
        <w:tab/>
        <w:t>Rel-16</w:t>
      </w:r>
      <w:r>
        <w:tab/>
        <w:t>NR_IIOT</w:t>
      </w:r>
    </w:p>
    <w:p w14:paraId="3D763502" w14:textId="7ADC6B02" w:rsidR="00053EB7" w:rsidRPr="00053EB7" w:rsidRDefault="00053EB7" w:rsidP="00053EB7">
      <w:pPr>
        <w:pStyle w:val="Agreement"/>
      </w:pPr>
      <w:r>
        <w:t>Noted</w:t>
      </w:r>
    </w:p>
    <w:p w14:paraId="0EBFF70A" w14:textId="7574E6EA" w:rsidR="003D2A57" w:rsidRPr="003D2A57" w:rsidRDefault="003D2A57" w:rsidP="003D2A57">
      <w:pPr>
        <w:pStyle w:val="Comments"/>
      </w:pPr>
      <w:r>
        <w:t>Incoming LS</w:t>
      </w:r>
    </w:p>
    <w:p w14:paraId="5556E68B" w14:textId="20E19784" w:rsidR="00F61AB9" w:rsidRDefault="008E323D" w:rsidP="007E4EF0">
      <w:pPr>
        <w:pStyle w:val="Doc-title"/>
      </w:pPr>
      <w:hyperlink r:id="rId140" w:tooltip="D:Documents3GPPtsg_ranWG2TSGR2_109_eDocsR2-2000060.zip" w:history="1">
        <w:r w:rsidR="00DB7F4D" w:rsidRPr="00053EB7">
          <w:rPr>
            <w:rStyle w:val="Hyperlink"/>
          </w:rPr>
          <w:t>R2-2000060</w:t>
        </w:r>
      </w:hyperlink>
      <w:r w:rsidR="00DB7F4D">
        <w:tab/>
        <w:t>Reply LS on reference time delivery (S2-1912769; contact: Qualcomm)</w:t>
      </w:r>
      <w:r w:rsidR="00DB7F4D">
        <w:tab/>
        <w:t>SA2</w:t>
      </w:r>
      <w:r w:rsidR="00DB7F4D">
        <w:tab/>
        <w:t>LS in</w:t>
      </w:r>
      <w:r w:rsidR="00DB7F4D">
        <w:tab/>
        <w:t>Rel-1</w:t>
      </w:r>
      <w:r w:rsidR="007E4EF0">
        <w:t>6</w:t>
      </w:r>
      <w:r w:rsidR="007E4EF0">
        <w:tab/>
        <w:t>Vertical_LAN, NR_IIOT</w:t>
      </w:r>
      <w:r w:rsidR="007E4EF0">
        <w:tab/>
        <w:t>To:RAN2</w:t>
      </w:r>
    </w:p>
    <w:p w14:paraId="1BC4AF79" w14:textId="7757117A" w:rsidR="00053EB7" w:rsidRDefault="00053EB7" w:rsidP="00053EB7">
      <w:pPr>
        <w:pStyle w:val="Doc-text2"/>
      </w:pPr>
      <w:r>
        <w:t xml:space="preserve">- </w:t>
      </w:r>
      <w:r>
        <w:tab/>
        <w:t>Chair think there was a misunderstanding in Sa2</w:t>
      </w:r>
    </w:p>
    <w:p w14:paraId="6D1F8038" w14:textId="09D8D034" w:rsidR="00053EB7" w:rsidRPr="00053EB7" w:rsidRDefault="00053EB7" w:rsidP="00053EB7">
      <w:pPr>
        <w:pStyle w:val="Agreement"/>
      </w:pPr>
      <w:r>
        <w:t>Noted</w:t>
      </w:r>
    </w:p>
    <w:p w14:paraId="2675320C" w14:textId="12912E13" w:rsidR="0034139B" w:rsidRPr="0034139B" w:rsidRDefault="0034139B" w:rsidP="007E4EF0">
      <w:pPr>
        <w:pStyle w:val="Doc-text2"/>
        <w:ind w:left="0" w:firstLine="0"/>
      </w:pPr>
    </w:p>
    <w:p w14:paraId="29963CA6" w14:textId="4AEBAC60" w:rsidR="0034139B" w:rsidRDefault="0034139B" w:rsidP="0034139B">
      <w:pPr>
        <w:pStyle w:val="Comments"/>
      </w:pPr>
      <w:r>
        <w:t>RRC CRs</w:t>
      </w:r>
    </w:p>
    <w:p w14:paraId="5F413BBA" w14:textId="6CEC1E09" w:rsidR="00DB7F4D" w:rsidRDefault="00DB7F4D" w:rsidP="00DB7F4D">
      <w:pPr>
        <w:pStyle w:val="Doc-title"/>
      </w:pPr>
      <w:r>
        <w:t>R2-2000783</w:t>
      </w:r>
      <w:r>
        <w:tab/>
        <w:t>RRC running CR for NR IIoT</w:t>
      </w:r>
      <w:r>
        <w:tab/>
        <w:t>Ericsson</w:t>
      </w:r>
      <w:r>
        <w:tab/>
        <w:t>draftCR</w:t>
      </w:r>
      <w:r>
        <w:tab/>
        <w:t>Rel-16</w:t>
      </w:r>
      <w:r>
        <w:tab/>
        <w:t>38.331</w:t>
      </w:r>
      <w:r>
        <w:tab/>
        <w:t>15.8.0</w:t>
      </w:r>
      <w:r>
        <w:tab/>
        <w:t>NR_IIOT-Core</w:t>
      </w:r>
    </w:p>
    <w:p w14:paraId="39493D73" w14:textId="377BF1E0" w:rsidR="00753473" w:rsidRPr="00753473" w:rsidRDefault="00753473" w:rsidP="005B5EDF">
      <w:pPr>
        <w:pStyle w:val="Doc-text2"/>
      </w:pPr>
      <w:r>
        <w:t>=&gt; Revised in R2-2001657</w:t>
      </w:r>
    </w:p>
    <w:p w14:paraId="3D1410AA" w14:textId="2C7CF968" w:rsidR="00753473" w:rsidRDefault="008E323D" w:rsidP="00753473">
      <w:pPr>
        <w:pStyle w:val="Doc-title"/>
      </w:pPr>
      <w:hyperlink r:id="rId141" w:tooltip="D:Documents3GPPtsg_ranWG2TSGR2_109_eDocsR2-2001657.zip" w:history="1">
        <w:r w:rsidR="00753473" w:rsidRPr="004715BD">
          <w:rPr>
            <w:rStyle w:val="Hyperlink"/>
          </w:rPr>
          <w:t>R2-2001657</w:t>
        </w:r>
      </w:hyperlink>
      <w:r w:rsidR="00753473">
        <w:tab/>
        <w:t>RRC running CR for NR IIoT</w:t>
      </w:r>
      <w:r w:rsidR="00753473">
        <w:tab/>
        <w:t>Ericsson</w:t>
      </w:r>
      <w:r w:rsidR="00753473">
        <w:tab/>
        <w:t>CR</w:t>
      </w:r>
      <w:r w:rsidR="00753473">
        <w:tab/>
        <w:t>Rel-16</w:t>
      </w:r>
      <w:r w:rsidR="00753473">
        <w:tab/>
        <w:t>38.331</w:t>
      </w:r>
      <w:r w:rsidR="00753473">
        <w:tab/>
        <w:t>15.8.0</w:t>
      </w:r>
      <w:r w:rsidR="00753473">
        <w:tab/>
        <w:t>1498</w:t>
      </w:r>
      <w:r w:rsidR="00753473">
        <w:tab/>
        <w:t>B</w:t>
      </w:r>
      <w:r w:rsidR="00753473">
        <w:tab/>
        <w:t>NR_IIOT-Core</w:t>
      </w:r>
    </w:p>
    <w:p w14:paraId="65C8B5D4" w14:textId="28BC03DD" w:rsidR="008B1709" w:rsidRDefault="008B1709" w:rsidP="008B1709">
      <w:pPr>
        <w:pStyle w:val="Agreement"/>
      </w:pPr>
      <w:r>
        <w:t>Endorsed as baseline</w:t>
      </w:r>
    </w:p>
    <w:p w14:paraId="5FF469F8" w14:textId="77777777" w:rsidR="008B1709" w:rsidRPr="008B1709" w:rsidRDefault="008B1709" w:rsidP="008B1709">
      <w:pPr>
        <w:pStyle w:val="Doc-text2"/>
      </w:pPr>
    </w:p>
    <w:p w14:paraId="630FF207" w14:textId="77777777" w:rsidR="00DB7F4D" w:rsidRDefault="00DB7F4D" w:rsidP="00DB7F4D">
      <w:pPr>
        <w:pStyle w:val="Doc-title"/>
      </w:pPr>
      <w:r>
        <w:t>R2-2000784</w:t>
      </w:r>
      <w:r>
        <w:tab/>
        <w:t>LTE RRC running CR for NR IIoT</w:t>
      </w:r>
      <w:r>
        <w:tab/>
        <w:t>Ericsson</w:t>
      </w:r>
      <w:r>
        <w:tab/>
        <w:t>draftCR</w:t>
      </w:r>
      <w:r>
        <w:tab/>
        <w:t>Rel-16</w:t>
      </w:r>
      <w:r>
        <w:tab/>
        <w:t>36.331</w:t>
      </w:r>
      <w:r>
        <w:tab/>
        <w:t>15.8.0</w:t>
      </w:r>
      <w:r>
        <w:tab/>
        <w:t>NR_IIOT-Core</w:t>
      </w:r>
    </w:p>
    <w:p w14:paraId="3B73914C" w14:textId="38572B62" w:rsidR="00753473" w:rsidRPr="00753473" w:rsidRDefault="00753473" w:rsidP="00753473">
      <w:pPr>
        <w:pStyle w:val="Doc-text2"/>
      </w:pPr>
      <w:r>
        <w:t>=&gt; Revised in R2-2001658</w:t>
      </w:r>
    </w:p>
    <w:p w14:paraId="2BF80BC0" w14:textId="77777777" w:rsidR="00753473" w:rsidRDefault="00753473" w:rsidP="00753473">
      <w:pPr>
        <w:pStyle w:val="Doc-title"/>
      </w:pPr>
      <w:r>
        <w:t>R2-2001658</w:t>
      </w:r>
      <w:r>
        <w:tab/>
        <w:t>LTE RRC running CR for NR IIoT</w:t>
      </w:r>
      <w:r>
        <w:tab/>
        <w:t>Ericsson</w:t>
      </w:r>
      <w:r>
        <w:tab/>
        <w:t>CR</w:t>
      </w:r>
      <w:r>
        <w:tab/>
        <w:t>Rel-16</w:t>
      </w:r>
      <w:r>
        <w:tab/>
        <w:t>36.331</w:t>
      </w:r>
      <w:r>
        <w:tab/>
        <w:t>15.8.0</w:t>
      </w:r>
      <w:r>
        <w:tab/>
        <w:t>4228</w:t>
      </w:r>
      <w:r>
        <w:tab/>
        <w:t>B</w:t>
      </w:r>
      <w:r>
        <w:tab/>
        <w:t>NR_IIOT-Core</w:t>
      </w:r>
    </w:p>
    <w:p w14:paraId="1C09E0D6" w14:textId="77777777" w:rsidR="008B1709" w:rsidRDefault="008B1709" w:rsidP="008B1709">
      <w:pPr>
        <w:pStyle w:val="Agreement"/>
      </w:pPr>
      <w:r>
        <w:t>Endorsed as baseline</w:t>
      </w:r>
    </w:p>
    <w:p w14:paraId="09FF5611" w14:textId="77777777" w:rsidR="008B1709" w:rsidRPr="008B1709" w:rsidRDefault="008B1709" w:rsidP="00792636">
      <w:pPr>
        <w:pStyle w:val="Doc-text2"/>
        <w:ind w:left="0" w:firstLine="0"/>
      </w:pPr>
    </w:p>
    <w:p w14:paraId="790DCBD0" w14:textId="608DDDE5" w:rsidR="0034139B" w:rsidRDefault="00DB7F4D" w:rsidP="0034139B">
      <w:pPr>
        <w:pStyle w:val="Doc-title"/>
      </w:pPr>
      <w:r>
        <w:t>R2-2000785</w:t>
      </w:r>
      <w:r>
        <w:tab/>
        <w:t>Remaining minor issues in [108#32][IIoT] Running CR 38.331</w:t>
      </w:r>
      <w:r>
        <w:tab/>
        <w:t>Ericsson</w:t>
      </w:r>
      <w:r>
        <w:tab/>
        <w:t>discussion</w:t>
      </w:r>
      <w:r>
        <w:tab/>
        <w:t>NR_IIOT-Core</w:t>
      </w:r>
    </w:p>
    <w:p w14:paraId="2150DDC4" w14:textId="77777777" w:rsidR="0034139B" w:rsidRDefault="0034139B" w:rsidP="0034139B">
      <w:pPr>
        <w:pStyle w:val="Doc-text2"/>
      </w:pPr>
    </w:p>
    <w:p w14:paraId="5403D11E" w14:textId="4D8CFD68" w:rsidR="0034139B" w:rsidRDefault="00996250" w:rsidP="0034139B">
      <w:pPr>
        <w:pStyle w:val="EmailDiscussion"/>
      </w:pPr>
      <w:r>
        <w:t>[AT109e][027</w:t>
      </w:r>
      <w:r w:rsidR="0034139B">
        <w:t>][IIOT] CR RRC 38331 36331 (</w:t>
      </w:r>
      <w:r w:rsidR="00D76704">
        <w:t>Ericsson</w:t>
      </w:r>
      <w:r w:rsidR="0034139B">
        <w:t>)</w:t>
      </w:r>
    </w:p>
    <w:p w14:paraId="1FE83B0C" w14:textId="33997C07" w:rsidR="008C74EC" w:rsidRPr="00D76704" w:rsidRDefault="0034139B" w:rsidP="008B1709">
      <w:pPr>
        <w:pStyle w:val="EmailDiscussion2"/>
      </w:pPr>
      <w:r>
        <w:tab/>
      </w:r>
      <w:r w:rsidRPr="00D76704">
        <w:t xml:space="preserve">Scope: </w:t>
      </w:r>
      <w:r w:rsidR="008C74EC" w:rsidRPr="00D76704">
        <w:t>Progress RRC CRs</w:t>
      </w:r>
    </w:p>
    <w:p w14:paraId="0263A0A7" w14:textId="78B39CB2"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560669AE" w14:textId="5CF8CFCB" w:rsidR="0034139B" w:rsidRPr="00D76704" w:rsidRDefault="00D76704" w:rsidP="00D76704">
      <w:pPr>
        <w:pStyle w:val="EmailDiscussion2"/>
      </w:pPr>
      <w:r w:rsidRPr="00D76704">
        <w:tab/>
        <w:t>Deadlines: Mar 4, 5, 6 (see the schedule).</w:t>
      </w:r>
    </w:p>
    <w:p w14:paraId="543370BA" w14:textId="77777777" w:rsidR="0034139B" w:rsidRDefault="0034139B" w:rsidP="0034139B">
      <w:pPr>
        <w:pStyle w:val="Doc-text2"/>
      </w:pPr>
    </w:p>
    <w:p w14:paraId="547863B7" w14:textId="6E5128C7" w:rsidR="0034139B" w:rsidRDefault="0034139B" w:rsidP="0034139B">
      <w:pPr>
        <w:pStyle w:val="Comments"/>
      </w:pPr>
      <w:r>
        <w:t>PDCP CR</w:t>
      </w:r>
    </w:p>
    <w:p w14:paraId="60F528CB" w14:textId="77777777" w:rsidR="00DB7F4D" w:rsidRDefault="00DB7F4D" w:rsidP="00DB7F4D">
      <w:pPr>
        <w:pStyle w:val="Doc-title"/>
      </w:pPr>
      <w:r>
        <w:t>R2-2001280</w:t>
      </w:r>
      <w:r>
        <w:tab/>
        <w:t>Summary of e-mail discussion on PDCP Running CR for NR IIOT</w:t>
      </w:r>
      <w:r>
        <w:tab/>
        <w:t>LG Electronics Inc.</w:t>
      </w:r>
      <w:r>
        <w:tab/>
        <w:t>report</w:t>
      </w:r>
      <w:r>
        <w:tab/>
        <w:t>Rel-16</w:t>
      </w:r>
      <w:r>
        <w:tab/>
        <w:t>NR_IIOT-Core</w:t>
      </w:r>
    </w:p>
    <w:p w14:paraId="5D010675" w14:textId="77777777" w:rsidR="00DB7F4D" w:rsidRDefault="00DB7F4D" w:rsidP="00DB7F4D">
      <w:pPr>
        <w:pStyle w:val="Doc-title"/>
      </w:pPr>
      <w:r>
        <w:t>R2-2001281</w:t>
      </w:r>
      <w:r>
        <w:tab/>
        <w:t>PDCP running CR for NR IIOT</w:t>
      </w:r>
      <w:r>
        <w:tab/>
        <w:t>PDCP Rapporteur (LG Electronics Inc.)</w:t>
      </w:r>
      <w:r>
        <w:tab/>
        <w:t>CR</w:t>
      </w:r>
      <w:r>
        <w:tab/>
        <w:t>Rel-16</w:t>
      </w:r>
      <w:r>
        <w:tab/>
        <w:t>38.323</w:t>
      </w:r>
      <w:r>
        <w:tab/>
        <w:t>15.6.0</w:t>
      </w:r>
      <w:r>
        <w:tab/>
        <w:t>0039</w:t>
      </w:r>
      <w:r>
        <w:tab/>
        <w:t>-</w:t>
      </w:r>
      <w:r>
        <w:tab/>
        <w:t>B</w:t>
      </w:r>
      <w:r>
        <w:tab/>
        <w:t>NR_IIOT-Core</w:t>
      </w:r>
    </w:p>
    <w:p w14:paraId="1FEB5EEC" w14:textId="1793DE24" w:rsidR="008B1709" w:rsidRDefault="008B1709" w:rsidP="008B1709">
      <w:pPr>
        <w:pStyle w:val="Agreement"/>
      </w:pPr>
      <w:r>
        <w:t>Endorsed (as baseline)</w:t>
      </w:r>
    </w:p>
    <w:p w14:paraId="3BCBEFD2" w14:textId="77777777" w:rsidR="002D64DE" w:rsidRDefault="002D64DE" w:rsidP="002D64DE">
      <w:pPr>
        <w:pStyle w:val="Doc-title"/>
        <w:rPr>
          <w:ins w:id="149" w:author="MCC Additions" w:date="2020-02-28T02:25:00Z"/>
        </w:rPr>
      </w:pPr>
      <w:ins w:id="150" w:author="MCC Additions" w:date="2020-02-28T02:25:00Z">
        <w:r>
          <w:t>R2-2002169</w:t>
        </w:r>
        <w:r>
          <w:tab/>
          <w:t>PDCP running CR for NR IIOT</w:t>
        </w:r>
        <w:r>
          <w:tab/>
          <w:t>PDCP Rapporteur (LG Electronics Inc.)</w:t>
        </w:r>
        <w:r>
          <w:tab/>
          <w:t>CR</w:t>
        </w:r>
        <w:r>
          <w:tab/>
          <w:t>Rel-16</w:t>
        </w:r>
        <w:r>
          <w:tab/>
          <w:t>38.323</w:t>
        </w:r>
        <w:r>
          <w:tab/>
          <w:t>15.6.0</w:t>
        </w:r>
        <w:r>
          <w:tab/>
          <w:t>0039</w:t>
        </w:r>
        <w:r>
          <w:tab/>
          <w:t>1</w:t>
        </w:r>
        <w:r>
          <w:tab/>
          <w:t>B</w:t>
        </w:r>
        <w:r>
          <w:tab/>
          <w:t>NR_IIOT-Core</w:t>
        </w:r>
      </w:ins>
    </w:p>
    <w:p w14:paraId="23A54D51" w14:textId="77777777" w:rsidR="008B1709" w:rsidRPr="008B1709" w:rsidRDefault="008B1709" w:rsidP="008B1709">
      <w:pPr>
        <w:pStyle w:val="Doc-text2"/>
      </w:pPr>
    </w:p>
    <w:p w14:paraId="7F751677" w14:textId="5982C064" w:rsidR="00DB7F4D" w:rsidRDefault="00DB7F4D" w:rsidP="00DB7F4D">
      <w:pPr>
        <w:pStyle w:val="Doc-title"/>
        <w:rPr>
          <w:ins w:id="151" w:author="MCC Additions" w:date="2020-02-28T02:26:00Z"/>
        </w:rPr>
      </w:pPr>
      <w:r>
        <w:t>R2-2001282</w:t>
      </w:r>
      <w:r>
        <w:tab/>
        <w:t>Introducing EHC in LTE PDCP</w:t>
      </w:r>
      <w:r>
        <w:tab/>
        <w:t>PDCP Rapporteur (LG Electronics Inc.)</w:t>
      </w:r>
      <w:r>
        <w:tab/>
        <w:t>CR</w:t>
      </w:r>
      <w:r>
        <w:tab/>
        <w:t>Rel-16</w:t>
      </w:r>
      <w:r>
        <w:tab/>
        <w:t>36.323</w:t>
      </w:r>
      <w:r>
        <w:tab/>
        <w:t>15.5.0</w:t>
      </w:r>
      <w:r>
        <w:tab/>
        <w:t>0278</w:t>
      </w:r>
      <w:r>
        <w:tab/>
        <w:t>-</w:t>
      </w:r>
      <w:r>
        <w:tab/>
        <w:t>B</w:t>
      </w:r>
      <w:r>
        <w:tab/>
        <w:t>NR_IIOT-Core</w:t>
      </w:r>
    </w:p>
    <w:p w14:paraId="081B926D" w14:textId="73E57BFD" w:rsidR="002D64DE" w:rsidRPr="002D64DE" w:rsidRDefault="002D64DE">
      <w:pPr>
        <w:pStyle w:val="Doc-text2"/>
        <w:pPrChange w:id="152" w:author="MCC Additions" w:date="2020-02-28T02:26:00Z">
          <w:pPr>
            <w:pStyle w:val="Doc-title"/>
          </w:pPr>
        </w:pPrChange>
      </w:pPr>
      <w:ins w:id="153" w:author="MCC Additions" w:date="2020-02-28T02:26:00Z">
        <w:r>
          <w:t>=&gt; Revised in R2-2002170</w:t>
        </w:r>
      </w:ins>
    </w:p>
    <w:p w14:paraId="000725BF" w14:textId="45D29298" w:rsidR="002D64DE" w:rsidRDefault="002D64DE" w:rsidP="002D64DE">
      <w:pPr>
        <w:pStyle w:val="Doc-title"/>
        <w:rPr>
          <w:ins w:id="154" w:author="MCC Additions" w:date="2020-02-28T02:26:00Z"/>
        </w:rPr>
      </w:pPr>
      <w:ins w:id="155" w:author="MCC Additions" w:date="2020-02-28T02:26:00Z">
        <w:r>
          <w:t>R2-2002170</w:t>
        </w:r>
        <w:r>
          <w:tab/>
          <w:t>Introducing EHC in LTE PDCP</w:t>
        </w:r>
        <w:r>
          <w:tab/>
          <w:t>PDCP Rapporteur (LG Electronics Inc.)</w:t>
        </w:r>
        <w:r>
          <w:tab/>
          <w:t>CR</w:t>
        </w:r>
        <w:r>
          <w:tab/>
          <w:t>Rel-16</w:t>
        </w:r>
        <w:r>
          <w:tab/>
          <w:t>36.323</w:t>
        </w:r>
        <w:r>
          <w:tab/>
          <w:t>15.5.0</w:t>
        </w:r>
        <w:r>
          <w:tab/>
          <w:t>0278</w:t>
        </w:r>
        <w:r>
          <w:tab/>
          <w:t>1</w:t>
        </w:r>
        <w:r>
          <w:tab/>
          <w:t>B</w:t>
        </w:r>
        <w:r>
          <w:tab/>
          <w:t>NR_IIOT-Core</w:t>
        </w:r>
      </w:ins>
    </w:p>
    <w:p w14:paraId="3A4EAA76" w14:textId="77777777" w:rsidR="002D64DE" w:rsidRPr="002D64DE" w:rsidRDefault="002D64DE">
      <w:pPr>
        <w:pStyle w:val="Doc-text2"/>
        <w:rPr>
          <w:ins w:id="156" w:author="MCC Additions" w:date="2020-02-28T02:26:00Z"/>
        </w:rPr>
        <w:pPrChange w:id="157" w:author="MCC Additions" w:date="2020-02-28T02:26:00Z">
          <w:pPr>
            <w:pStyle w:val="Doc-title"/>
          </w:pPr>
        </w:pPrChange>
      </w:pPr>
    </w:p>
    <w:p w14:paraId="06022F5E" w14:textId="114A0AA5" w:rsidR="008B1709" w:rsidRPr="008B1709" w:rsidRDefault="008B1709" w:rsidP="008B1709">
      <w:pPr>
        <w:pStyle w:val="Doc-text2"/>
      </w:pPr>
      <w:r>
        <w:t xml:space="preserve">- </w:t>
      </w:r>
      <w:r>
        <w:tab/>
        <w:t>Nokia wonder if we can refer to NR wrt the appendix. LG think it is better to have separate.</w:t>
      </w:r>
    </w:p>
    <w:p w14:paraId="2237E0B3" w14:textId="329BD948" w:rsidR="008B1709" w:rsidRDefault="008B1709" w:rsidP="008B1709">
      <w:pPr>
        <w:pStyle w:val="Doc-text2"/>
      </w:pPr>
      <w:r>
        <w:t xml:space="preserve">- </w:t>
      </w:r>
      <w:r>
        <w:tab/>
        <w:t xml:space="preserve">QC think we should discuss the LTE CR a bit more before endorsing </w:t>
      </w:r>
    </w:p>
    <w:p w14:paraId="6FCE79D3" w14:textId="0F31A756" w:rsidR="008B1709" w:rsidRPr="008B1709" w:rsidRDefault="008B1709" w:rsidP="00792636">
      <w:pPr>
        <w:pStyle w:val="Agreement"/>
      </w:pPr>
      <w:r>
        <w:t>Discuss and check by email.</w:t>
      </w:r>
    </w:p>
    <w:p w14:paraId="585BA101" w14:textId="77777777" w:rsidR="008C74EC" w:rsidRPr="008C74EC" w:rsidRDefault="008C74EC" w:rsidP="008C74EC">
      <w:pPr>
        <w:pStyle w:val="Doc-text2"/>
      </w:pPr>
    </w:p>
    <w:p w14:paraId="5C95E3DE" w14:textId="6BB64EB0" w:rsidR="008C74EC" w:rsidRDefault="00996250" w:rsidP="008C74EC">
      <w:pPr>
        <w:pStyle w:val="EmailDiscussion"/>
      </w:pPr>
      <w:r>
        <w:t>[AT109e][028</w:t>
      </w:r>
      <w:r w:rsidR="008C74EC">
        <w:t>][IIOT] CR PDCP 38323 36323 (</w:t>
      </w:r>
      <w:r w:rsidR="00D76704">
        <w:t>LG</w:t>
      </w:r>
      <w:r w:rsidR="008C74EC">
        <w:t>)</w:t>
      </w:r>
    </w:p>
    <w:p w14:paraId="447C4C1F" w14:textId="5B007C9A" w:rsidR="00D76704" w:rsidRPr="00D76704" w:rsidRDefault="008C74EC" w:rsidP="00D76704">
      <w:pPr>
        <w:pStyle w:val="EmailDiscussion2"/>
      </w:pPr>
      <w:r>
        <w:tab/>
      </w:r>
      <w:r w:rsidR="00D76704" w:rsidRPr="00D76704">
        <w:t xml:space="preserve">Scope: </w:t>
      </w:r>
      <w:r w:rsidR="00D76704">
        <w:t>Progress PDCP</w:t>
      </w:r>
      <w:r w:rsidR="00D76704" w:rsidRPr="00D76704">
        <w:t xml:space="preserve"> CRs</w:t>
      </w:r>
    </w:p>
    <w:p w14:paraId="11074731" w14:textId="66A14BE4" w:rsidR="00D76704" w:rsidRPr="00D76704" w:rsidRDefault="00D76704" w:rsidP="00D76704">
      <w:pPr>
        <w:pStyle w:val="EmailDiscussion2"/>
      </w:pPr>
      <w:r w:rsidRPr="00D76704">
        <w:tab/>
        <w:t xml:space="preserve">Intended outcome: </w:t>
      </w:r>
      <w:r w:rsidR="00792636" w:rsidRPr="00792636">
        <w:rPr>
          <w:b/>
        </w:rPr>
        <w:t>Address comments to R2-2001282</w:t>
      </w:r>
      <w:r w:rsidR="00792636">
        <w:t xml:space="preserve">. </w:t>
      </w:r>
      <w:r w:rsidRPr="00D76704">
        <w:t>Address CR Open issues, take this meeting’s agreements into account, as they become available. Produce final agreed CRs.</w:t>
      </w:r>
    </w:p>
    <w:p w14:paraId="5F42D59A" w14:textId="77777777" w:rsidR="00D76704" w:rsidRPr="00D76704" w:rsidRDefault="00D76704" w:rsidP="00D76704">
      <w:pPr>
        <w:pStyle w:val="EmailDiscussion2"/>
      </w:pPr>
      <w:r w:rsidRPr="00D76704">
        <w:tab/>
        <w:t>Deadlines: Mar 4, 5, 6 (see the schedule).</w:t>
      </w:r>
    </w:p>
    <w:p w14:paraId="7315225F" w14:textId="780A76CB" w:rsidR="0034139B" w:rsidRDefault="0034139B" w:rsidP="00D76704">
      <w:pPr>
        <w:pStyle w:val="EmailDiscussion2"/>
      </w:pPr>
    </w:p>
    <w:p w14:paraId="0CD48F86" w14:textId="072827EE" w:rsidR="0034139B" w:rsidRDefault="0034139B" w:rsidP="0034139B">
      <w:pPr>
        <w:pStyle w:val="Comments"/>
      </w:pPr>
      <w:r>
        <w:t>MAC CR</w:t>
      </w:r>
    </w:p>
    <w:p w14:paraId="77297A59" w14:textId="77777777" w:rsidR="00DB7F4D" w:rsidRDefault="00DB7F4D" w:rsidP="00DB7F4D">
      <w:pPr>
        <w:pStyle w:val="Doc-title"/>
      </w:pPr>
      <w:r>
        <w:t>R2-2001487</w:t>
      </w:r>
      <w:r>
        <w:tab/>
        <w:t>MAC Running CR for NR IIOT</w:t>
      </w:r>
      <w:r>
        <w:tab/>
        <w:t>Samsung</w:t>
      </w:r>
      <w:r>
        <w:tab/>
        <w:t>CR</w:t>
      </w:r>
      <w:r>
        <w:tab/>
        <w:t>Rel-16</w:t>
      </w:r>
      <w:r>
        <w:tab/>
        <w:t>38.321</w:t>
      </w:r>
      <w:r>
        <w:tab/>
        <w:t>15.8.0</w:t>
      </w:r>
      <w:r>
        <w:tab/>
        <w:t>0698</w:t>
      </w:r>
      <w:r>
        <w:tab/>
        <w:t>-</w:t>
      </w:r>
      <w:r>
        <w:tab/>
        <w:t>B</w:t>
      </w:r>
      <w:r>
        <w:tab/>
        <w:t>NR_IIOT-Core</w:t>
      </w:r>
    </w:p>
    <w:p w14:paraId="274A4274" w14:textId="09A2B6AC" w:rsidR="008B1709" w:rsidRDefault="008B1709" w:rsidP="008B1709">
      <w:pPr>
        <w:pStyle w:val="Doc-text2"/>
      </w:pPr>
      <w:r>
        <w:t xml:space="preserve">- </w:t>
      </w:r>
      <w:r>
        <w:tab/>
        <w:t xml:space="preserve">Samsung clarifies that this version is just editorially updated cmp last endorsed version. </w:t>
      </w:r>
    </w:p>
    <w:p w14:paraId="366AEFFE" w14:textId="77777777" w:rsidR="008B1709" w:rsidRPr="008C74EC" w:rsidRDefault="008B1709" w:rsidP="008C74EC">
      <w:pPr>
        <w:pStyle w:val="Doc-text2"/>
      </w:pPr>
    </w:p>
    <w:p w14:paraId="4B368438" w14:textId="2ADDE5E6" w:rsidR="008C74EC" w:rsidRDefault="00996250" w:rsidP="008C74EC">
      <w:pPr>
        <w:pStyle w:val="EmailDiscussion"/>
      </w:pPr>
      <w:r>
        <w:t>[AT109e][029</w:t>
      </w:r>
      <w:r w:rsidR="008C74EC">
        <w:t>][IIOT] CR MAC 38321 (</w:t>
      </w:r>
      <w:r w:rsidR="00D76704">
        <w:t>Samsung</w:t>
      </w:r>
      <w:r w:rsidR="008C74EC">
        <w:t>)</w:t>
      </w:r>
    </w:p>
    <w:p w14:paraId="29414C1E" w14:textId="5762F01F" w:rsidR="00D76704" w:rsidRPr="00D76704" w:rsidRDefault="008C74EC" w:rsidP="008B1709">
      <w:pPr>
        <w:pStyle w:val="EmailDiscussion2"/>
      </w:pPr>
      <w:r>
        <w:tab/>
      </w:r>
      <w:r w:rsidR="00D76704" w:rsidRPr="00D76704">
        <w:t xml:space="preserve">Scope: </w:t>
      </w:r>
      <w:r w:rsidR="00D76704">
        <w:t>Progress MAC CR</w:t>
      </w:r>
    </w:p>
    <w:p w14:paraId="4911D51E" w14:textId="77777777" w:rsidR="00D76704" w:rsidRPr="00D76704" w:rsidRDefault="00D76704" w:rsidP="00D76704">
      <w:pPr>
        <w:pStyle w:val="EmailDiscussion2"/>
      </w:pPr>
      <w:r w:rsidRPr="00D76704">
        <w:tab/>
        <w:t>Intended outcome: Address CR Open issues, take this meeting’s agreements into account, as they become available. Produce final agreed CRs.</w:t>
      </w:r>
    </w:p>
    <w:p w14:paraId="788DB068" w14:textId="68F5578B" w:rsidR="00D76704" w:rsidRDefault="00D76704" w:rsidP="00D76704">
      <w:pPr>
        <w:pStyle w:val="EmailDiscussion2"/>
      </w:pPr>
      <w:r w:rsidRPr="00D76704">
        <w:tab/>
        <w:t>Deadlines: Mar 4, 5, 6 (see the schedule).</w:t>
      </w:r>
    </w:p>
    <w:p w14:paraId="272C5985" w14:textId="77777777" w:rsidR="00D76704" w:rsidRDefault="00D76704" w:rsidP="00D76704">
      <w:pPr>
        <w:pStyle w:val="EmailDiscussion2"/>
      </w:pPr>
    </w:p>
    <w:p w14:paraId="15327170" w14:textId="1E4A420B" w:rsidR="008C74EC" w:rsidRDefault="008C74EC" w:rsidP="00D76704">
      <w:pPr>
        <w:pStyle w:val="EmailDiscussion2"/>
      </w:pPr>
    </w:p>
    <w:p w14:paraId="4C1AD7D9" w14:textId="15A80FB3" w:rsidR="0034139B" w:rsidRDefault="0034139B" w:rsidP="0034139B">
      <w:pPr>
        <w:pStyle w:val="Comments"/>
      </w:pPr>
      <w:r>
        <w:t>Stage-2 CRs</w:t>
      </w:r>
    </w:p>
    <w:p w14:paraId="74C7785E" w14:textId="77777777" w:rsidR="00753473" w:rsidRDefault="00753473" w:rsidP="00753473">
      <w:pPr>
        <w:pStyle w:val="Doc-title"/>
      </w:pPr>
      <w:r>
        <w:t>R2-2002013</w:t>
      </w:r>
      <w:r>
        <w:tab/>
        <w:t>Introduction of  NR Industrial IoT features</w:t>
      </w:r>
      <w:r>
        <w:tab/>
        <w:t>Nokia, Nokia Shanghai Bell</w:t>
      </w:r>
      <w:r>
        <w:tab/>
        <w:t>CR</w:t>
      </w:r>
      <w:r>
        <w:tab/>
        <w:t>Rel-16</w:t>
      </w:r>
      <w:r>
        <w:tab/>
        <w:t>38.300</w:t>
      </w:r>
      <w:r>
        <w:tab/>
        <w:t>0203</w:t>
      </w:r>
      <w:r>
        <w:tab/>
        <w:t>B</w:t>
      </w:r>
      <w:r>
        <w:tab/>
        <w:t>NR_IIOT</w:t>
      </w:r>
    </w:p>
    <w:p w14:paraId="4626C55C" w14:textId="77777777" w:rsidR="0034139B" w:rsidRPr="0034139B" w:rsidRDefault="0034139B" w:rsidP="0034139B">
      <w:pPr>
        <w:pStyle w:val="Doc-text2"/>
      </w:pPr>
    </w:p>
    <w:p w14:paraId="592D42F3" w14:textId="5A54203C" w:rsidR="0034139B" w:rsidRDefault="003D2A57" w:rsidP="0034139B">
      <w:pPr>
        <w:pStyle w:val="Doc-text2"/>
      </w:pPr>
      <w:r w:rsidRPr="007E4EF0">
        <w:t xml:space="preserve">[Chair] Please note that ambition level can be low </w:t>
      </w:r>
      <w:r w:rsidR="005B5EDF" w:rsidRPr="007E4EF0">
        <w:t>regarding</w:t>
      </w:r>
      <w:r w:rsidRPr="007E4EF0">
        <w:t xml:space="preserve"> Stage-2. </w:t>
      </w:r>
    </w:p>
    <w:p w14:paraId="7EED5798" w14:textId="77777777" w:rsidR="00792636" w:rsidRPr="007E4EF0" w:rsidRDefault="00792636" w:rsidP="0034139B">
      <w:pPr>
        <w:pStyle w:val="Doc-text2"/>
      </w:pPr>
    </w:p>
    <w:p w14:paraId="62465B4C" w14:textId="402954B1" w:rsidR="00053EB7" w:rsidRDefault="00053EB7" w:rsidP="00053EB7">
      <w:pPr>
        <w:pStyle w:val="Agreement"/>
      </w:pPr>
      <w:r>
        <w:t>Will have a 36300 CR (Nokia)</w:t>
      </w:r>
    </w:p>
    <w:p w14:paraId="2FDAD24E" w14:textId="77777777" w:rsidR="003D2A57" w:rsidRDefault="003D2A57" w:rsidP="0034139B">
      <w:pPr>
        <w:pStyle w:val="Doc-text2"/>
      </w:pPr>
    </w:p>
    <w:p w14:paraId="77A55E54" w14:textId="52DEF96E" w:rsidR="0034139B" w:rsidRDefault="00996250" w:rsidP="0034139B">
      <w:pPr>
        <w:pStyle w:val="EmailDiscussion"/>
      </w:pPr>
      <w:r>
        <w:t>[AT109e][030</w:t>
      </w:r>
      <w:r w:rsidR="0034139B">
        <w:t>][IIOT] CR Stage-2 38300 36300 (</w:t>
      </w:r>
      <w:r w:rsidR="003D2A57">
        <w:t>Nokia</w:t>
      </w:r>
      <w:r w:rsidR="0034139B">
        <w:t>)</w:t>
      </w:r>
    </w:p>
    <w:p w14:paraId="21CC7A52" w14:textId="16D559DB" w:rsidR="003D2A57" w:rsidRPr="00D76704" w:rsidRDefault="0034139B" w:rsidP="003D2A57">
      <w:pPr>
        <w:pStyle w:val="EmailDiscussion2"/>
      </w:pPr>
      <w:r>
        <w:tab/>
      </w:r>
      <w:r w:rsidR="003D2A57" w:rsidRPr="00D76704">
        <w:t>Intended outcome: Address CR Open issues, take this meeting’s agreements into account, as they become available. Produce final agreed CRs.</w:t>
      </w:r>
    </w:p>
    <w:p w14:paraId="5DBC3A48" w14:textId="35372758" w:rsidR="0034139B" w:rsidRDefault="003D2A57" w:rsidP="003D2A57">
      <w:pPr>
        <w:pStyle w:val="EmailDiscussion2"/>
      </w:pPr>
      <w:r w:rsidRPr="00D76704">
        <w:tab/>
        <w:t>Deadlines: Mar 4, 5, 6 (see the schedule).</w:t>
      </w:r>
    </w:p>
    <w:p w14:paraId="1B2A7FD7" w14:textId="77777777" w:rsidR="0034139B" w:rsidRDefault="0034139B" w:rsidP="0034139B">
      <w:pPr>
        <w:pStyle w:val="Comments"/>
      </w:pPr>
    </w:p>
    <w:p w14:paraId="30920213" w14:textId="77777777" w:rsidR="0034139B" w:rsidRDefault="0034139B" w:rsidP="0034139B">
      <w:pPr>
        <w:pStyle w:val="Comments"/>
      </w:pPr>
      <w:r>
        <w:t>Feature List and UE capabilties</w:t>
      </w:r>
    </w:p>
    <w:p w14:paraId="6C665E34" w14:textId="77777777" w:rsidR="0034139B" w:rsidRPr="0034139B" w:rsidRDefault="0034139B" w:rsidP="0034139B">
      <w:pPr>
        <w:pStyle w:val="Comments"/>
      </w:pPr>
      <w:r>
        <w:t>Input status – nothing agreed yet.</w:t>
      </w:r>
    </w:p>
    <w:p w14:paraId="2E38DFC9" w14:textId="77777777" w:rsidR="0034139B" w:rsidRDefault="0034139B" w:rsidP="0034139B">
      <w:pPr>
        <w:pStyle w:val="Doc-title"/>
      </w:pPr>
      <w:r>
        <w:t>R2-2001053</w:t>
      </w:r>
      <w:r>
        <w:tab/>
        <w:t>Summary of e-mail discussion: [108#47][IIOT] UE feature list</w:t>
      </w:r>
      <w:r>
        <w:tab/>
        <w:t>Nokia, Nokia Shanghai Bell</w:t>
      </w:r>
      <w:r>
        <w:tab/>
        <w:t>discussion</w:t>
      </w:r>
      <w:r>
        <w:tab/>
        <w:t>Rel-16</w:t>
      </w:r>
      <w:r>
        <w:tab/>
        <w:t>NR_IIOT</w:t>
      </w:r>
    </w:p>
    <w:p w14:paraId="76ED3CDE" w14:textId="77777777" w:rsidR="0001596D" w:rsidRDefault="0001596D" w:rsidP="0001596D">
      <w:pPr>
        <w:pStyle w:val="Doc-title"/>
      </w:pPr>
      <w:r>
        <w:t>R2-2002072</w:t>
      </w:r>
      <w:r>
        <w:tab/>
      </w:r>
      <w:r w:rsidRPr="0080095E">
        <w:t>Summary: UE features and capabilities</w:t>
      </w:r>
      <w:r>
        <w:tab/>
      </w:r>
      <w:r w:rsidRPr="0080095E">
        <w:t>Nokia, Nokia Shanghai Bell</w:t>
      </w:r>
      <w:r>
        <w:tab/>
        <w:t>discussion</w:t>
      </w:r>
      <w:r>
        <w:tab/>
        <w:t>Rel-16</w:t>
      </w:r>
      <w:r>
        <w:tab/>
        <w:t>NR_IIOT-Core</w:t>
      </w:r>
    </w:p>
    <w:p w14:paraId="01E703FA" w14:textId="77777777" w:rsidR="0034139B" w:rsidRDefault="0034139B" w:rsidP="0034139B">
      <w:pPr>
        <w:pStyle w:val="Doc-title"/>
      </w:pPr>
      <w:r>
        <w:t>R2-2001052</w:t>
      </w:r>
      <w:r>
        <w:tab/>
        <w:t>UE feature list and capabilities remaining issues</w:t>
      </w:r>
      <w:r>
        <w:tab/>
        <w:t>Nokia, Nokia Shanghai Bell</w:t>
      </w:r>
      <w:r>
        <w:tab/>
        <w:t>discussion</w:t>
      </w:r>
      <w:r>
        <w:tab/>
        <w:t>Rel-16</w:t>
      </w:r>
      <w:r>
        <w:tab/>
        <w:t>NR_IIOT</w:t>
      </w:r>
    </w:p>
    <w:p w14:paraId="632F2A8D" w14:textId="77777777" w:rsidR="002B6E2B" w:rsidRPr="002B6E2B" w:rsidRDefault="002B6E2B" w:rsidP="002B6E2B">
      <w:pPr>
        <w:pStyle w:val="Doc-text2"/>
      </w:pPr>
    </w:p>
    <w:p w14:paraId="483621F8" w14:textId="7BC9DCD9" w:rsidR="002B6E2B" w:rsidRDefault="0034139B" w:rsidP="002B6E2B">
      <w:pPr>
        <w:pStyle w:val="Doc-title"/>
      </w:pPr>
      <w:r>
        <w:t>R2-2001054</w:t>
      </w:r>
      <w:r>
        <w:tab/>
        <w:t>UE radio access capabilities introduction for NR IIOT WI</w:t>
      </w:r>
      <w:r>
        <w:tab/>
        <w:t>Nokia, Nokia Shanghai Bell</w:t>
      </w:r>
      <w:r>
        <w:tab/>
        <w:t>CR</w:t>
      </w:r>
      <w:r>
        <w:tab/>
        <w:t>Rel-1</w:t>
      </w:r>
      <w:r w:rsidR="002B6E2B">
        <w:t>6</w:t>
      </w:r>
      <w:r w:rsidR="002B6E2B">
        <w:tab/>
        <w:t>38.306</w:t>
      </w:r>
      <w:r w:rsidR="002B6E2B">
        <w:tab/>
        <w:t>15.8.0</w:t>
      </w:r>
      <w:r w:rsidR="002B6E2B">
        <w:tab/>
        <w:t>0244</w:t>
      </w:r>
      <w:r w:rsidR="002B6E2B">
        <w:tab/>
        <w:t>-</w:t>
      </w:r>
      <w:r w:rsidR="002B6E2B">
        <w:tab/>
        <w:t>B</w:t>
      </w:r>
      <w:r w:rsidR="002B6E2B">
        <w:tab/>
        <w:t>NR_IIO</w:t>
      </w:r>
    </w:p>
    <w:p w14:paraId="5F4DDB92" w14:textId="75FB3754" w:rsidR="002B6E2B" w:rsidRDefault="002B6E2B" w:rsidP="002B6E2B">
      <w:pPr>
        <w:pStyle w:val="Doc-text2"/>
      </w:pPr>
      <w:r>
        <w:t xml:space="preserve">- </w:t>
      </w:r>
      <w:r>
        <w:tab/>
        <w:t xml:space="preserve">Nokia think we can endorse this as baseline. </w:t>
      </w:r>
    </w:p>
    <w:p w14:paraId="418695D7" w14:textId="7D337542" w:rsidR="002B6E2B" w:rsidRDefault="002B6E2B" w:rsidP="002B6E2B">
      <w:pPr>
        <w:pStyle w:val="Doc-text2"/>
      </w:pPr>
      <w:r>
        <w:t xml:space="preserve">- </w:t>
      </w:r>
      <w:r>
        <w:tab/>
        <w:t xml:space="preserve">LG has concerns on padding addition. Chair think we will update based on decisions at this meeting </w:t>
      </w:r>
    </w:p>
    <w:p w14:paraId="12D194D4" w14:textId="0D4755F8" w:rsidR="002B6E2B" w:rsidRDefault="002B6E2B" w:rsidP="002B6E2B">
      <w:pPr>
        <w:pStyle w:val="Doc-text2"/>
      </w:pPr>
      <w:r>
        <w:t xml:space="preserve">- </w:t>
      </w:r>
      <w:r>
        <w:tab/>
        <w:t xml:space="preserve">QC has concerns on items that are related to L1. </w:t>
      </w:r>
    </w:p>
    <w:p w14:paraId="5FC1F731" w14:textId="3C3059D8" w:rsidR="002B6E2B" w:rsidRDefault="002B6E2B" w:rsidP="002B6E2B">
      <w:pPr>
        <w:pStyle w:val="Doc-text2"/>
      </w:pPr>
      <w:r>
        <w:t xml:space="preserve">Chair: it seems we cannot endorse now, but this can anyway serve as baseline for continued discussion. </w:t>
      </w:r>
    </w:p>
    <w:p w14:paraId="3A266FAB" w14:textId="77777777" w:rsidR="002B6E2B" w:rsidRPr="002B6E2B" w:rsidRDefault="002B6E2B" w:rsidP="002B6E2B">
      <w:pPr>
        <w:pStyle w:val="Doc-text2"/>
      </w:pPr>
    </w:p>
    <w:p w14:paraId="39AF750E" w14:textId="77777777" w:rsidR="0034139B" w:rsidRDefault="0034139B" w:rsidP="0034139B">
      <w:pPr>
        <w:pStyle w:val="Doc-title"/>
      </w:pPr>
      <w:r>
        <w:t>R2-2001055</w:t>
      </w:r>
      <w:r>
        <w:tab/>
        <w:t>UE feature list introduction for NR IIOT WI</w:t>
      </w:r>
      <w:r>
        <w:tab/>
        <w:t>Nokia, Nokia Shanghai Bell</w:t>
      </w:r>
      <w:r>
        <w:tab/>
        <w:t>CR</w:t>
      </w:r>
      <w:r>
        <w:tab/>
        <w:t>Rel-16</w:t>
      </w:r>
      <w:r>
        <w:tab/>
        <w:t>38.822</w:t>
      </w:r>
      <w:r>
        <w:tab/>
        <w:t>15.0.1</w:t>
      </w:r>
      <w:r>
        <w:tab/>
        <w:t>0002</w:t>
      </w:r>
      <w:r>
        <w:tab/>
        <w:t>-</w:t>
      </w:r>
      <w:r>
        <w:tab/>
        <w:t>B</w:t>
      </w:r>
      <w:r>
        <w:tab/>
        <w:t>NR_IIOT</w:t>
      </w:r>
    </w:p>
    <w:p w14:paraId="42469D0E" w14:textId="2A04013F" w:rsidR="008B1709" w:rsidRPr="008B1709" w:rsidRDefault="008B1709" w:rsidP="008B1709">
      <w:pPr>
        <w:pStyle w:val="Doc-text2"/>
      </w:pPr>
      <w:r>
        <w:t xml:space="preserve">- </w:t>
      </w:r>
      <w:r>
        <w:tab/>
        <w:t xml:space="preserve">Huawei think this TR is not maintained any longer. </w:t>
      </w:r>
    </w:p>
    <w:p w14:paraId="796720AB" w14:textId="77777777" w:rsidR="00C1228E" w:rsidRDefault="00C1228E" w:rsidP="00DB7F4D">
      <w:pPr>
        <w:pStyle w:val="Doc-text2"/>
      </w:pPr>
    </w:p>
    <w:p w14:paraId="76C3CAC0" w14:textId="43F65C0D" w:rsidR="00C202E3" w:rsidRDefault="00996250" w:rsidP="00C202E3">
      <w:pPr>
        <w:pStyle w:val="EmailDiscussion"/>
      </w:pPr>
      <w:r>
        <w:t>[AT109e][031</w:t>
      </w:r>
      <w:r w:rsidR="00C202E3">
        <w:t>][IIOT] IIOT UE capabilities (Nokia)</w:t>
      </w:r>
    </w:p>
    <w:p w14:paraId="5046233B" w14:textId="77777777" w:rsidR="00C202E3" w:rsidRDefault="00C202E3" w:rsidP="00C202E3">
      <w:pPr>
        <w:pStyle w:val="EmailDiscussion2"/>
      </w:pPr>
      <w:r>
        <w:tab/>
        <w:t xml:space="preserve">Scope: Progress Feature List and UE capabilities, way forward. </w:t>
      </w:r>
    </w:p>
    <w:p w14:paraId="2DC27576" w14:textId="3CC15104" w:rsidR="00C202E3" w:rsidRDefault="00C202E3" w:rsidP="00C202E3">
      <w:pPr>
        <w:pStyle w:val="EmailDiscussion2"/>
      </w:pPr>
      <w:r>
        <w:tab/>
        <w:t xml:space="preserve">Intended outcome: Treat email discussion [108#47] and other papers above, </w:t>
      </w:r>
      <w:r w:rsidR="002B6E2B">
        <w:t xml:space="preserve">Endorse 38306 CR, </w:t>
      </w:r>
    </w:p>
    <w:p w14:paraId="18210058" w14:textId="7A95B3E2" w:rsidR="00C202E3" w:rsidRDefault="00C202E3" w:rsidP="00C202E3">
      <w:pPr>
        <w:pStyle w:val="EmailDiscussion2"/>
      </w:pPr>
      <w:r>
        <w:tab/>
        <w:t xml:space="preserve">Deadline: </w:t>
      </w:r>
      <w:r w:rsidR="004623FA">
        <w:t>Mar 4</w:t>
      </w:r>
      <w:r>
        <w:t xml:space="preserve"> 1200 CET</w:t>
      </w:r>
    </w:p>
    <w:p w14:paraId="446A5A52" w14:textId="77777777" w:rsidR="007E4EF0" w:rsidRDefault="007E4EF0" w:rsidP="00C202E3">
      <w:pPr>
        <w:pStyle w:val="EmailDiscussion2"/>
      </w:pPr>
    </w:p>
    <w:p w14:paraId="1C1A4893" w14:textId="22733A89" w:rsidR="00F42398" w:rsidRPr="00AE3A2C" w:rsidRDefault="00F856D4" w:rsidP="00F42398">
      <w:pPr>
        <w:pStyle w:val="Heading3"/>
      </w:pPr>
      <w:r w:rsidRPr="00F04159">
        <w:t>6.</w:t>
      </w:r>
      <w:r w:rsidR="00141A01">
        <w:t>7.2</w:t>
      </w:r>
      <w:r w:rsidR="00141A01">
        <w:tab/>
      </w:r>
      <w:r w:rsidR="00F42398" w:rsidRPr="00F04159">
        <w:t>TSC</w:t>
      </w:r>
    </w:p>
    <w:p w14:paraId="375EE461" w14:textId="031089D5" w:rsidR="00F42398" w:rsidRPr="00AE3A2C" w:rsidRDefault="00F856D4" w:rsidP="00F42398">
      <w:pPr>
        <w:pStyle w:val="Heading4"/>
      </w:pPr>
      <w:r>
        <w:t>6.</w:t>
      </w:r>
      <w:r w:rsidR="00141A01">
        <w:t>7.2.1</w:t>
      </w:r>
      <w:r w:rsidR="00141A01">
        <w:tab/>
      </w:r>
      <w:r w:rsidR="00F42398" w:rsidRPr="00AE3A2C">
        <w:t>Accurate reference timing</w:t>
      </w:r>
    </w:p>
    <w:p w14:paraId="4E6C20D3" w14:textId="7C5149DC" w:rsidR="00F42398" w:rsidRDefault="00F42398" w:rsidP="00F42398">
      <w:pPr>
        <w:pStyle w:val="Comments"/>
        <w:rPr>
          <w:noProof w:val="0"/>
        </w:rPr>
      </w:pPr>
      <w:r w:rsidRPr="00AE3A2C">
        <w:rPr>
          <w:noProof w:val="0"/>
        </w:rPr>
        <w:t>Accurate reference timing delivery from gNB to UE using broadcast and unicast RRC signalling for synchronization re</w:t>
      </w:r>
      <w:r w:rsidR="00CF197C">
        <w:rPr>
          <w:noProof w:val="0"/>
        </w:rPr>
        <w:t>quirements defined in TS 22.104</w:t>
      </w:r>
    </w:p>
    <w:p w14:paraId="7E940B54" w14:textId="77777777" w:rsidR="00665759" w:rsidRDefault="00665759" w:rsidP="00665759">
      <w:pPr>
        <w:pStyle w:val="Comments"/>
        <w:rPr>
          <w:noProof w:val="0"/>
        </w:rPr>
      </w:pPr>
      <w:r>
        <w:rPr>
          <w:noProof w:val="0"/>
        </w:rPr>
        <w:t>Rapporteur guidance: Remaining issues:</w:t>
      </w:r>
    </w:p>
    <w:p w14:paraId="108394E6" w14:textId="77777777" w:rsidR="00665759" w:rsidRDefault="00665759" w:rsidP="002730A1">
      <w:pPr>
        <w:pStyle w:val="Comments"/>
        <w:numPr>
          <w:ilvl w:val="0"/>
          <w:numId w:val="8"/>
        </w:numPr>
        <w:rPr>
          <w:noProof w:val="0"/>
        </w:rPr>
      </w:pPr>
      <w:r>
        <w:rPr>
          <w:noProof w:val="0"/>
        </w:rPr>
        <w:t>Propagation delay compensation</w:t>
      </w:r>
    </w:p>
    <w:p w14:paraId="22F3E6F1" w14:textId="77777777" w:rsidR="00665759" w:rsidRPr="00AE3A2C" w:rsidRDefault="00665759" w:rsidP="002730A1">
      <w:pPr>
        <w:pStyle w:val="Comments"/>
        <w:numPr>
          <w:ilvl w:val="0"/>
          <w:numId w:val="8"/>
        </w:numPr>
        <w:rPr>
          <w:noProof w:val="0"/>
        </w:rPr>
      </w:pPr>
      <w:r>
        <w:rPr>
          <w:noProof w:val="0"/>
        </w:rPr>
        <w:t>How to determine whether a UE requires to be provisioned with reference time information</w:t>
      </w:r>
    </w:p>
    <w:p w14:paraId="62571417" w14:textId="45F97DA9" w:rsidR="006649AF" w:rsidRDefault="005453BD" w:rsidP="005B5EDF">
      <w:pPr>
        <w:pStyle w:val="Comments"/>
        <w:rPr>
          <w:noProof w:val="0"/>
        </w:rPr>
      </w:pPr>
      <w:r>
        <w:rPr>
          <w:noProof w:val="0"/>
        </w:rPr>
        <w:t xml:space="preserve">Summary </w:t>
      </w:r>
      <w:r w:rsidRPr="00AE3A2C">
        <w:t>Accurate reference timing</w:t>
      </w:r>
      <w:r>
        <w:rPr>
          <w:noProof w:val="0"/>
        </w:rPr>
        <w:t xml:space="preserve"> (Nokia)</w:t>
      </w:r>
    </w:p>
    <w:p w14:paraId="67D8F1F1" w14:textId="14154993" w:rsidR="005B5EDF" w:rsidRDefault="005B5EDF" w:rsidP="005B5EDF">
      <w:pPr>
        <w:pStyle w:val="BoldComments"/>
      </w:pPr>
      <w:r>
        <w:t>By Email and web conf</w:t>
      </w:r>
    </w:p>
    <w:p w14:paraId="1644A412" w14:textId="245337E7" w:rsidR="006649AF" w:rsidRDefault="008E323D" w:rsidP="006649AF">
      <w:pPr>
        <w:pStyle w:val="Doc-title"/>
      </w:pPr>
      <w:hyperlink r:id="rId142" w:tooltip="D:Documents3GPPtsg_ranWG2TSGR2_109_eDocsR2-2002012.zip" w:history="1">
        <w:r w:rsidR="006649AF" w:rsidRPr="006649AF">
          <w:rPr>
            <w:rStyle w:val="Hyperlink"/>
          </w:rPr>
          <w:t>R2-2002012</w:t>
        </w:r>
      </w:hyperlink>
      <w:r w:rsidR="006649AF">
        <w:tab/>
        <w:t>Summary: Accurate reference timing</w:t>
      </w:r>
      <w:r w:rsidR="006649AF">
        <w:tab/>
        <w:t>Nokia, Nokia Shanghai Bell</w:t>
      </w:r>
      <w:r w:rsidR="006649AF">
        <w:tab/>
        <w:t>discussion</w:t>
      </w:r>
      <w:r w:rsidR="006649AF">
        <w:tab/>
        <w:t>Rel-16</w:t>
      </w:r>
      <w:r w:rsidR="006649AF">
        <w:tab/>
        <w:t>NR_IIOT</w:t>
      </w:r>
    </w:p>
    <w:p w14:paraId="02C9D462" w14:textId="78174345" w:rsidR="00151AB2" w:rsidRDefault="00151AB2" w:rsidP="00151AB2">
      <w:pPr>
        <w:pStyle w:val="Doc-text2"/>
      </w:pPr>
      <w:r>
        <w:t>DISCUSSION</w:t>
      </w:r>
    </w:p>
    <w:p w14:paraId="0599CB41" w14:textId="04B0C84E" w:rsidR="00151AB2" w:rsidRDefault="00151AB2" w:rsidP="00151AB2">
      <w:pPr>
        <w:pStyle w:val="Doc-text2"/>
      </w:pPr>
      <w:r>
        <w:t>2a</w:t>
      </w:r>
    </w:p>
    <w:p w14:paraId="4A85A8FD" w14:textId="59B18754" w:rsidR="00151AB2" w:rsidRDefault="00151AB2" w:rsidP="00151AB2">
      <w:pPr>
        <w:pStyle w:val="Doc-text2"/>
      </w:pPr>
      <w:r>
        <w:t xml:space="preserve">- </w:t>
      </w:r>
      <w:r>
        <w:tab/>
        <w:t>Ericsson don’t understand why this is needed. Nokia think the network can know situations when UE based prop delay comp would make it worse</w:t>
      </w:r>
    </w:p>
    <w:p w14:paraId="3F812D3E" w14:textId="4D7034E9" w:rsidR="00151AB2" w:rsidRDefault="00151AB2" w:rsidP="00151AB2">
      <w:pPr>
        <w:pStyle w:val="Doc-text2"/>
      </w:pPr>
      <w:r>
        <w:t xml:space="preserve">- </w:t>
      </w:r>
      <w:r>
        <w:tab/>
        <w:t xml:space="preserve">LG don’t think this is essential, especially since UE behaviour is unspecified. </w:t>
      </w:r>
    </w:p>
    <w:p w14:paraId="64AAB96A" w14:textId="40EFE153" w:rsidR="00151AB2" w:rsidRDefault="00151AB2" w:rsidP="00151AB2">
      <w:pPr>
        <w:pStyle w:val="Doc-text2"/>
      </w:pPr>
      <w:r>
        <w:t xml:space="preserve">- </w:t>
      </w:r>
      <w:r>
        <w:tab/>
        <w:t xml:space="preserve">Oppo support 2a and think it allows the network to do Prop delay comp. CATT also support Nokia, esp for the case to avoid that both network and UE do Prop delay Comp. </w:t>
      </w:r>
    </w:p>
    <w:p w14:paraId="4DA410A8" w14:textId="2A1FDF44" w:rsidR="00151AB2" w:rsidRDefault="00151AB2" w:rsidP="00151AB2">
      <w:pPr>
        <w:pStyle w:val="Doc-text2"/>
      </w:pPr>
      <w:r>
        <w:t xml:space="preserve">- </w:t>
      </w:r>
      <w:r>
        <w:tab/>
        <w:t>MTK think we can wait until R17</w:t>
      </w:r>
    </w:p>
    <w:p w14:paraId="43F0EF18" w14:textId="0EAFBDB4" w:rsidR="003A3916" w:rsidRDefault="003A3916" w:rsidP="00151AB2">
      <w:pPr>
        <w:pStyle w:val="Doc-text2"/>
      </w:pPr>
      <w:r>
        <w:t xml:space="preserve">- </w:t>
      </w:r>
      <w:r>
        <w:tab/>
        <w:t>QC think P1 cannot be agreed if not P2a is agreed</w:t>
      </w:r>
    </w:p>
    <w:p w14:paraId="3CD55CC5" w14:textId="2D90E309" w:rsidR="003A3916" w:rsidRDefault="003A3916" w:rsidP="00151AB2">
      <w:pPr>
        <w:pStyle w:val="Doc-text2"/>
      </w:pPr>
      <w:r>
        <w:t>2b</w:t>
      </w:r>
    </w:p>
    <w:p w14:paraId="6054BAD8" w14:textId="79B4D20B" w:rsidR="003A3916" w:rsidRDefault="003A3916" w:rsidP="00151AB2">
      <w:pPr>
        <w:pStyle w:val="Doc-text2"/>
      </w:pPr>
      <w:r>
        <w:t xml:space="preserve">- </w:t>
      </w:r>
      <w:r>
        <w:tab/>
        <w:t xml:space="preserve">Chair wonder if we can just skip this. Nokia want this. Vivo think we should mention that network shall not do compensation. </w:t>
      </w:r>
    </w:p>
    <w:p w14:paraId="28EAF0E0" w14:textId="025B9CAF" w:rsidR="003A3916" w:rsidRDefault="003A3916" w:rsidP="00151AB2">
      <w:pPr>
        <w:pStyle w:val="Doc-text2"/>
      </w:pPr>
      <w:r>
        <w:t xml:space="preserve">- </w:t>
      </w:r>
      <w:r>
        <w:tab/>
        <w:t xml:space="preserve">CMCC </w:t>
      </w:r>
      <w:r w:rsidR="00D15CD3">
        <w:t>think 2b cannot be used</w:t>
      </w:r>
    </w:p>
    <w:p w14:paraId="6AD996DD" w14:textId="423A6393" w:rsidR="00D15CD3" w:rsidRDefault="00D15CD3" w:rsidP="00151AB2">
      <w:pPr>
        <w:pStyle w:val="Doc-text2"/>
      </w:pPr>
      <w:r>
        <w:t xml:space="preserve">- </w:t>
      </w:r>
      <w:r>
        <w:tab/>
        <w:t>Ericsson want this</w:t>
      </w:r>
    </w:p>
    <w:p w14:paraId="387D83E9" w14:textId="542FBAEB" w:rsidR="00D15CD3" w:rsidRDefault="00D15CD3" w:rsidP="00151AB2">
      <w:pPr>
        <w:pStyle w:val="Doc-text2"/>
      </w:pPr>
      <w:r>
        <w:t>P5</w:t>
      </w:r>
    </w:p>
    <w:p w14:paraId="1E69996D" w14:textId="5207C809" w:rsidR="00D15CD3" w:rsidRDefault="00D15CD3" w:rsidP="00151AB2">
      <w:pPr>
        <w:pStyle w:val="Doc-text2"/>
      </w:pPr>
      <w:r>
        <w:t xml:space="preserve">- </w:t>
      </w:r>
      <w:r>
        <w:tab/>
        <w:t xml:space="preserve">vivo are ok to skip </w:t>
      </w:r>
    </w:p>
    <w:p w14:paraId="3DFDF0B3" w14:textId="6B3BDF92" w:rsidR="00D15CD3" w:rsidRDefault="00D15CD3" w:rsidP="00151AB2">
      <w:pPr>
        <w:pStyle w:val="Doc-text2"/>
      </w:pPr>
      <w:r>
        <w:t>P4</w:t>
      </w:r>
    </w:p>
    <w:p w14:paraId="0F91E647" w14:textId="7C7001D1" w:rsidR="00D15CD3" w:rsidRDefault="00D15CD3" w:rsidP="00151AB2">
      <w:pPr>
        <w:pStyle w:val="Doc-text2"/>
      </w:pPr>
      <w:r>
        <w:t xml:space="preserve">- </w:t>
      </w:r>
      <w:r>
        <w:tab/>
        <w:t xml:space="preserve">Chair: should stick to a simple solution. </w:t>
      </w:r>
    </w:p>
    <w:p w14:paraId="13E56E46" w14:textId="77777777" w:rsidR="00151AB2" w:rsidRDefault="00151AB2" w:rsidP="00D15CD3">
      <w:pPr>
        <w:pStyle w:val="Doc-text2"/>
        <w:ind w:left="0" w:firstLine="0"/>
      </w:pPr>
    </w:p>
    <w:p w14:paraId="13E86EF9" w14:textId="56F5F0F1" w:rsidR="00D15CD3" w:rsidRDefault="00D15CD3" w:rsidP="00D15CD3">
      <w:pPr>
        <w:pStyle w:val="Agreement"/>
        <w:rPr>
          <w:lang w:val="en-US"/>
        </w:rPr>
      </w:pPr>
      <w:r>
        <w:rPr>
          <w:lang w:val="en-US"/>
        </w:rPr>
        <w:t>2a seems non-agreeable</w:t>
      </w:r>
    </w:p>
    <w:p w14:paraId="0F968605" w14:textId="550AE7C0" w:rsidR="00D15CD3" w:rsidRPr="00D15CD3" w:rsidRDefault="00D15CD3" w:rsidP="00D15CD3">
      <w:pPr>
        <w:pStyle w:val="Agreement"/>
        <w:rPr>
          <w:lang w:val="en-US"/>
        </w:rPr>
      </w:pPr>
      <w:r>
        <w:rPr>
          <w:lang w:val="en-US"/>
        </w:rPr>
        <w:t>P5: No particular support for EN-DC</w:t>
      </w:r>
    </w:p>
    <w:p w14:paraId="35F6410D" w14:textId="1FE05483" w:rsidR="00151AB2" w:rsidRPr="00151AB2" w:rsidRDefault="00D15CD3" w:rsidP="00D15CD3">
      <w:pPr>
        <w:pStyle w:val="Agreement"/>
      </w:pPr>
      <w:r>
        <w:t>Can continue offline</w:t>
      </w:r>
    </w:p>
    <w:p w14:paraId="39599214" w14:textId="77777777" w:rsidR="00344F8F" w:rsidRDefault="00344F8F" w:rsidP="00344F8F">
      <w:pPr>
        <w:pStyle w:val="Doc-text2"/>
      </w:pPr>
    </w:p>
    <w:p w14:paraId="7C16DB4F" w14:textId="77777777" w:rsidR="00D15CD3" w:rsidRPr="00C1228E" w:rsidRDefault="00D15CD3" w:rsidP="00344F8F">
      <w:pPr>
        <w:pStyle w:val="Doc-text2"/>
      </w:pPr>
    </w:p>
    <w:p w14:paraId="3C45D9F7" w14:textId="72465BC0" w:rsidR="00344F8F" w:rsidRDefault="00996250" w:rsidP="00344F8F">
      <w:pPr>
        <w:pStyle w:val="EmailDiscussion"/>
      </w:pPr>
      <w:r>
        <w:t>[AT109e][032</w:t>
      </w:r>
      <w:r w:rsidR="00344F8F">
        <w:t>][IIOT] Accurate Reference Timing (</w:t>
      </w:r>
      <w:r w:rsidR="00792636">
        <w:t>Nokia</w:t>
      </w:r>
      <w:r w:rsidR="00344F8F">
        <w:t>)</w:t>
      </w:r>
    </w:p>
    <w:p w14:paraId="2BF5556A" w14:textId="13C7B6A3" w:rsidR="00344F8F" w:rsidRDefault="00344F8F" w:rsidP="00344F8F">
      <w:pPr>
        <w:pStyle w:val="EmailDiscussion2"/>
      </w:pPr>
      <w:r>
        <w:tab/>
        <w:t xml:space="preserve">Scope: Treat summary on </w:t>
      </w:r>
      <w:r w:rsidR="005B5EDF">
        <w:t>accurate ref timing (</w:t>
      </w:r>
      <w:r>
        <w:t>other papers if needed)</w:t>
      </w:r>
    </w:p>
    <w:p w14:paraId="7DDA8A63" w14:textId="1C0AC8EE" w:rsidR="00344F8F" w:rsidRDefault="00344F8F" w:rsidP="00344F8F">
      <w:pPr>
        <w:pStyle w:val="EmailDiscussion2"/>
      </w:pPr>
      <w:r>
        <w:tab/>
        <w:t xml:space="preserve">Intended outcome: </w:t>
      </w:r>
      <w:r w:rsidR="005B5EDF">
        <w:t xml:space="preserve">Resolve issues, Describe Open Issues accurately. </w:t>
      </w:r>
    </w:p>
    <w:p w14:paraId="42C8A1D2" w14:textId="41F346B3" w:rsidR="00344F8F" w:rsidRDefault="00344F8F" w:rsidP="005B5EDF">
      <w:pPr>
        <w:pStyle w:val="EmailDiscussion2"/>
      </w:pPr>
      <w:r>
        <w:tab/>
      </w:r>
      <w:r w:rsidR="005B5EDF">
        <w:t xml:space="preserve">Deadline: </w:t>
      </w:r>
      <w:r w:rsidR="004623FA">
        <w:t>Mar 3</w:t>
      </w:r>
      <w:r w:rsidR="005B5EDF">
        <w:t xml:space="preserve"> 1200 CET</w:t>
      </w:r>
      <w:r w:rsidR="00A438E0">
        <w:t xml:space="preserve"> (conclusions on “easy agreements” by Feb 27 1200 CET)</w:t>
      </w:r>
    </w:p>
    <w:p w14:paraId="25F4BF3F" w14:textId="77777777" w:rsidR="00344F8F" w:rsidRPr="00344F8F" w:rsidRDefault="00344F8F" w:rsidP="00344F8F">
      <w:pPr>
        <w:pStyle w:val="Doc-text2"/>
      </w:pPr>
    </w:p>
    <w:p w14:paraId="3397D5DE" w14:textId="77777777" w:rsidR="00DB7F4D" w:rsidRDefault="00DB7F4D" w:rsidP="00DB7F4D">
      <w:pPr>
        <w:pStyle w:val="Doc-title"/>
      </w:pPr>
      <w:r>
        <w:t>R2-2000110</w:t>
      </w:r>
      <w:r>
        <w:tab/>
        <w:t>Remaining Issues on Propagation Delay Compensation</w:t>
      </w:r>
      <w:r>
        <w:tab/>
        <w:t>CATT</w:t>
      </w:r>
      <w:r>
        <w:tab/>
        <w:t>discussion</w:t>
      </w:r>
      <w:r>
        <w:tab/>
        <w:t>NR_IIOT-Core</w:t>
      </w:r>
    </w:p>
    <w:p w14:paraId="5547F88F" w14:textId="77777777" w:rsidR="00DB7F4D" w:rsidRDefault="00DB7F4D" w:rsidP="00DB7F4D">
      <w:pPr>
        <w:pStyle w:val="Doc-title"/>
      </w:pPr>
      <w:r>
        <w:t>R2-2000427</w:t>
      </w:r>
      <w:r>
        <w:tab/>
        <w:t>Discussion on propagation delay compensation</w:t>
      </w:r>
      <w:r>
        <w:tab/>
        <w:t>Huawei, HiSilicon</w:t>
      </w:r>
      <w:r>
        <w:tab/>
        <w:t>discussion</w:t>
      </w:r>
      <w:r>
        <w:tab/>
        <w:t>NR_IIOT-Core</w:t>
      </w:r>
    </w:p>
    <w:p w14:paraId="14B45C42" w14:textId="77777777" w:rsidR="00DB7F4D" w:rsidRDefault="00DB7F4D" w:rsidP="00DB7F4D">
      <w:pPr>
        <w:pStyle w:val="Doc-title"/>
      </w:pPr>
      <w:r>
        <w:t>R2-2000428</w:t>
      </w:r>
      <w:r>
        <w:tab/>
        <w:t>Remaining issues of reference time delivery</w:t>
      </w:r>
      <w:r>
        <w:tab/>
        <w:t>Huawei, HiSilicon</w:t>
      </w:r>
      <w:r>
        <w:tab/>
        <w:t>discussion</w:t>
      </w:r>
      <w:r>
        <w:tab/>
        <w:t>NR_IIOT-Core</w:t>
      </w:r>
    </w:p>
    <w:p w14:paraId="58DB1B1B" w14:textId="77777777" w:rsidR="00DB7F4D" w:rsidRDefault="00DB7F4D" w:rsidP="00DB7F4D">
      <w:pPr>
        <w:pStyle w:val="Doc-title"/>
      </w:pPr>
      <w:r>
        <w:t>R2-2000489</w:t>
      </w:r>
      <w:r>
        <w:tab/>
        <w:t>UE report of the TSC interest</w:t>
      </w:r>
      <w:r>
        <w:tab/>
        <w:t>vivo</w:t>
      </w:r>
      <w:r>
        <w:tab/>
        <w:t>discussion</w:t>
      </w:r>
    </w:p>
    <w:p w14:paraId="21407352" w14:textId="77777777" w:rsidR="00DB7F4D" w:rsidRDefault="00DB7F4D" w:rsidP="00DB7F4D">
      <w:pPr>
        <w:pStyle w:val="Doc-title"/>
      </w:pPr>
      <w:r>
        <w:t>R2-2000490</w:t>
      </w:r>
      <w:r>
        <w:tab/>
        <w:t>Discussion on propagation delay compensation in rel-16</w:t>
      </w:r>
      <w:r>
        <w:tab/>
        <w:t>vivo</w:t>
      </w:r>
      <w:r>
        <w:tab/>
        <w:t>discussion</w:t>
      </w:r>
    </w:p>
    <w:p w14:paraId="12530B1D" w14:textId="77777777" w:rsidR="00DB7F4D" w:rsidRDefault="00DB7F4D" w:rsidP="00DB7F4D">
      <w:pPr>
        <w:pStyle w:val="Doc-title"/>
      </w:pPr>
      <w:r>
        <w:t>R2-2000491</w:t>
      </w:r>
      <w:r>
        <w:tab/>
        <w:t>Discussion on provisioning of timing information for EN-DC</w:t>
      </w:r>
      <w:r>
        <w:tab/>
        <w:t>vivo</w:t>
      </w:r>
      <w:r>
        <w:tab/>
        <w:t>discussion</w:t>
      </w:r>
    </w:p>
    <w:p w14:paraId="6355B5D9" w14:textId="77777777" w:rsidR="00DB7F4D" w:rsidRDefault="00DB7F4D" w:rsidP="00DB7F4D">
      <w:pPr>
        <w:pStyle w:val="Doc-title"/>
      </w:pPr>
      <w:r>
        <w:t>R2-2000492</w:t>
      </w:r>
      <w:r>
        <w:tab/>
        <w:t>TP on 38.331 of provisioning of timing information for EN-DC</w:t>
      </w:r>
      <w:r>
        <w:tab/>
        <w:t>vivo</w:t>
      </w:r>
      <w:r>
        <w:tab/>
        <w:t>discussion</w:t>
      </w:r>
    </w:p>
    <w:p w14:paraId="0B6A02A5" w14:textId="77777777" w:rsidR="00DB7F4D" w:rsidRDefault="00DB7F4D" w:rsidP="00DB7F4D">
      <w:pPr>
        <w:pStyle w:val="Doc-title"/>
      </w:pPr>
      <w:r>
        <w:t>R2-2000493</w:t>
      </w:r>
      <w:r>
        <w:tab/>
        <w:t>TP on 36.331 of provisioning of timing information for EN-DC</w:t>
      </w:r>
      <w:r>
        <w:tab/>
        <w:t>vivo</w:t>
      </w:r>
      <w:r>
        <w:tab/>
        <w:t>discussion</w:t>
      </w:r>
    </w:p>
    <w:p w14:paraId="1ACA0273" w14:textId="77777777" w:rsidR="00DB7F4D" w:rsidRDefault="00DB7F4D" w:rsidP="00DB7F4D">
      <w:pPr>
        <w:pStyle w:val="Doc-title"/>
      </w:pPr>
      <w:r>
        <w:t>R2-2000705</w:t>
      </w:r>
      <w:r>
        <w:tab/>
        <w:t>Consideration on propagation delay compensation for TSC</w:t>
      </w:r>
      <w:r>
        <w:tab/>
        <w:t>OPPO</w:t>
      </w:r>
      <w:r>
        <w:tab/>
        <w:t>discussion</w:t>
      </w:r>
      <w:r>
        <w:tab/>
        <w:t>Rel-16</w:t>
      </w:r>
      <w:r>
        <w:tab/>
        <w:t>Late</w:t>
      </w:r>
    </w:p>
    <w:p w14:paraId="111E4D6F" w14:textId="77777777" w:rsidR="00DB7F4D" w:rsidRDefault="00DB7F4D" w:rsidP="00DB7F4D">
      <w:pPr>
        <w:pStyle w:val="Doc-title"/>
      </w:pPr>
      <w:r>
        <w:t>R2-2000786</w:t>
      </w:r>
      <w:r>
        <w:tab/>
        <w:t>On downlink delay compensation</w:t>
      </w:r>
      <w:r>
        <w:tab/>
        <w:t>Ericsson, LG, Samsung</w:t>
      </w:r>
      <w:r>
        <w:tab/>
        <w:t>discussion</w:t>
      </w:r>
      <w:r>
        <w:tab/>
        <w:t>NR_IIOT-Core</w:t>
      </w:r>
    </w:p>
    <w:p w14:paraId="13C6EC9F" w14:textId="77777777" w:rsidR="00DB7F4D" w:rsidRDefault="00DB7F4D" w:rsidP="00DB7F4D">
      <w:pPr>
        <w:pStyle w:val="Doc-title"/>
      </w:pPr>
      <w:r>
        <w:t>R2-2000787</w:t>
      </w:r>
      <w:r>
        <w:tab/>
        <w:t>On UE need for time synch</w:t>
      </w:r>
      <w:r>
        <w:tab/>
        <w:t>Ericsson</w:t>
      </w:r>
      <w:r>
        <w:tab/>
        <w:t>discussion</w:t>
      </w:r>
      <w:r>
        <w:tab/>
        <w:t>NR_IIOT-Core</w:t>
      </w:r>
    </w:p>
    <w:p w14:paraId="416527C8" w14:textId="77777777" w:rsidR="00DB7F4D" w:rsidRDefault="00DB7F4D" w:rsidP="00DB7F4D">
      <w:pPr>
        <w:pStyle w:val="Doc-title"/>
      </w:pPr>
      <w:r>
        <w:t>R2-2001047</w:t>
      </w:r>
      <w:r>
        <w:tab/>
        <w:t>Propagation delay compensation</w:t>
      </w:r>
      <w:r>
        <w:tab/>
        <w:t>Nokia, Nokia Shanghai Bell</w:t>
      </w:r>
      <w:r>
        <w:tab/>
        <w:t>discussion</w:t>
      </w:r>
      <w:r>
        <w:tab/>
        <w:t>Rel-16</w:t>
      </w:r>
      <w:r>
        <w:tab/>
        <w:t>NR_IIOT</w:t>
      </w:r>
    </w:p>
    <w:p w14:paraId="7164A196" w14:textId="77777777" w:rsidR="00DB7F4D" w:rsidRDefault="00DB7F4D" w:rsidP="00DB7F4D">
      <w:pPr>
        <w:pStyle w:val="Doc-title"/>
      </w:pPr>
      <w:r>
        <w:t>R2-2001048</w:t>
      </w:r>
      <w:r>
        <w:tab/>
        <w:t>Determining the need for accurate reference time delivery</w:t>
      </w:r>
      <w:r>
        <w:tab/>
        <w:t>Nokia, Nokia Shanghai Bell</w:t>
      </w:r>
      <w:r>
        <w:tab/>
        <w:t>discussion</w:t>
      </w:r>
      <w:r>
        <w:tab/>
        <w:t>Rel-16</w:t>
      </w:r>
      <w:r>
        <w:tab/>
        <w:t>NR_IIOT</w:t>
      </w:r>
    </w:p>
    <w:p w14:paraId="2C1F026F" w14:textId="77777777" w:rsidR="00DB7F4D" w:rsidRDefault="00DB7F4D" w:rsidP="00DB7F4D">
      <w:pPr>
        <w:pStyle w:val="Doc-title"/>
      </w:pPr>
      <w:r>
        <w:t>R2-2001212</w:t>
      </w:r>
      <w:r>
        <w:tab/>
        <w:t>Propagation Delay Compensation in TSC</w:t>
      </w:r>
      <w:r>
        <w:tab/>
        <w:t>ZTE Corporation, Sanechips, China Southern Power Grid Co., Ltd</w:t>
      </w:r>
      <w:r>
        <w:tab/>
        <w:t>discussion</w:t>
      </w:r>
      <w:r>
        <w:tab/>
        <w:t>Rel-16</w:t>
      </w:r>
      <w:r>
        <w:tab/>
        <w:t>NR_IIOT-Core</w:t>
      </w:r>
      <w:r>
        <w:tab/>
        <w:t>R2-1914725</w:t>
      </w:r>
      <w:r>
        <w:tab/>
        <w:t>Late</w:t>
      </w:r>
    </w:p>
    <w:p w14:paraId="585AA517" w14:textId="77777777" w:rsidR="00DB7F4D" w:rsidRDefault="00DB7F4D" w:rsidP="00DB7F4D">
      <w:pPr>
        <w:pStyle w:val="Doc-title"/>
      </w:pPr>
      <w:r>
        <w:t>R2-2001233</w:t>
      </w:r>
      <w:r>
        <w:tab/>
        <w:t>Request for accurate reference timing delivery in TSC</w:t>
      </w:r>
      <w:r>
        <w:tab/>
        <w:t>ZTE Corporation, Sanechips, China Southern Power Grid Co., Ltd</w:t>
      </w:r>
      <w:r>
        <w:tab/>
        <w:t>discussion</w:t>
      </w:r>
      <w:r>
        <w:tab/>
        <w:t>Rel-16</w:t>
      </w:r>
      <w:r>
        <w:tab/>
        <w:t>NR_IIOT-Core</w:t>
      </w:r>
      <w:r>
        <w:tab/>
        <w:t>Late</w:t>
      </w:r>
    </w:p>
    <w:p w14:paraId="33F62AB2" w14:textId="77777777" w:rsidR="00DB7F4D" w:rsidRDefault="00DB7F4D" w:rsidP="00DB7F4D">
      <w:pPr>
        <w:pStyle w:val="Doc-title"/>
      </w:pPr>
      <w:r>
        <w:t>R2-2001297</w:t>
      </w:r>
      <w:r>
        <w:tab/>
        <w:t>Open issues in Accurate Reference Timing Delivery</w:t>
      </w:r>
      <w:r>
        <w:tab/>
        <w:t>Qualcomm Incorporated</w:t>
      </w:r>
      <w:r>
        <w:tab/>
        <w:t>discussion</w:t>
      </w:r>
    </w:p>
    <w:p w14:paraId="3424BFFF" w14:textId="77777777" w:rsidR="00DB7F4D" w:rsidRDefault="00DB7F4D" w:rsidP="00DB7F4D">
      <w:pPr>
        <w:pStyle w:val="Doc-title"/>
      </w:pPr>
      <w:r>
        <w:t>R2-2001426</w:t>
      </w:r>
      <w:r>
        <w:tab/>
        <w:t>Remaining Issues for Propagation Delay Compensation</w:t>
      </w:r>
      <w:r>
        <w:tab/>
        <w:t>CMCC</w:t>
      </w:r>
      <w:r>
        <w:tab/>
        <w:t>discussion</w:t>
      </w:r>
      <w:r>
        <w:tab/>
        <w:t>Rel-16</w:t>
      </w:r>
      <w:r>
        <w:tab/>
        <w:t>NR_IIOT-Core</w:t>
      </w:r>
    </w:p>
    <w:p w14:paraId="20FAA2C0" w14:textId="77777777" w:rsidR="00DB7F4D" w:rsidRDefault="00DB7F4D" w:rsidP="00DB7F4D">
      <w:pPr>
        <w:pStyle w:val="Doc-title"/>
      </w:pPr>
      <w:r>
        <w:t>R2-2001427</w:t>
      </w:r>
      <w:r>
        <w:tab/>
        <w:t>TP on IIoT Running RRC for Propagation Delay Compensation</w:t>
      </w:r>
      <w:r>
        <w:tab/>
        <w:t>CMCC</w:t>
      </w:r>
      <w:r>
        <w:tab/>
        <w:t>discussion</w:t>
      </w:r>
      <w:r>
        <w:tab/>
        <w:t>Rel-16</w:t>
      </w:r>
      <w:r>
        <w:tab/>
        <w:t>NR_IIOT-Core</w:t>
      </w:r>
    </w:p>
    <w:p w14:paraId="6DA5138F" w14:textId="77777777" w:rsidR="00DB7F4D" w:rsidRPr="00DB7F4D" w:rsidRDefault="00DB7F4D" w:rsidP="00DB7F4D">
      <w:pPr>
        <w:pStyle w:val="Doc-text2"/>
      </w:pPr>
    </w:p>
    <w:p w14:paraId="25341259" w14:textId="0A7789E9" w:rsidR="00F42398" w:rsidRPr="00AE3A2C" w:rsidRDefault="00F856D4" w:rsidP="00F42398">
      <w:pPr>
        <w:pStyle w:val="Heading4"/>
      </w:pPr>
      <w:r>
        <w:t>6.</w:t>
      </w:r>
      <w:r w:rsidR="00141A01">
        <w:t>7.2.2</w:t>
      </w:r>
      <w:r w:rsidR="00141A01">
        <w:tab/>
      </w:r>
      <w:r w:rsidR="00F42398" w:rsidRPr="00AE3A2C">
        <w:t>Scheduling Enhancements</w:t>
      </w:r>
    </w:p>
    <w:p w14:paraId="59B0B60C" w14:textId="77777777" w:rsidR="00F42398" w:rsidRDefault="00F42398" w:rsidP="00F42398">
      <w:pPr>
        <w:pStyle w:val="Comments"/>
        <w:rPr>
          <w:noProof w:val="0"/>
        </w:rPr>
      </w:pPr>
      <w:r w:rsidRPr="00AE3A2C">
        <w:rPr>
          <w:noProof w:val="0"/>
        </w:rPr>
        <w:t xml:space="preserve">Enhancements to satisfy QoS for wireless Ethernet when using TSC traffic patterns and support for TSC message periodicities </w:t>
      </w:r>
      <w:r w:rsidRPr="00F719FE">
        <w:rPr>
          <w:noProof w:val="0"/>
        </w:rPr>
        <w:t>with non-integer multiple of NR supported CG/SPS periodicities.</w:t>
      </w:r>
      <w:r w:rsidR="00F719FE" w:rsidRPr="00F719FE">
        <w:rPr>
          <w:noProof w:val="0"/>
        </w:rPr>
        <w:t xml:space="preserve"> </w:t>
      </w:r>
    </w:p>
    <w:p w14:paraId="01DA7DA9" w14:textId="77777777" w:rsidR="00665759" w:rsidRDefault="00665759" w:rsidP="00665759">
      <w:pPr>
        <w:pStyle w:val="Comments"/>
        <w:rPr>
          <w:noProof w:val="0"/>
        </w:rPr>
      </w:pPr>
      <w:r>
        <w:rPr>
          <w:noProof w:val="0"/>
        </w:rPr>
        <w:t>Rapporteur guidance: Remaining issues:</w:t>
      </w:r>
    </w:p>
    <w:p w14:paraId="3613605C" w14:textId="77777777" w:rsidR="00665759" w:rsidRDefault="00665759" w:rsidP="002730A1">
      <w:pPr>
        <w:pStyle w:val="Comments"/>
        <w:numPr>
          <w:ilvl w:val="0"/>
          <w:numId w:val="8"/>
        </w:numPr>
        <w:rPr>
          <w:noProof w:val="0"/>
        </w:rPr>
      </w:pPr>
      <w:r>
        <w:rPr>
          <w:noProof w:val="0"/>
        </w:rPr>
        <w:t>Multiple SPS/CG enhancements (CG confirmation MAC CE, SFN misalignment for CG type 1 etc.)</w:t>
      </w:r>
    </w:p>
    <w:p w14:paraId="20648A75" w14:textId="77777777" w:rsidR="00665759" w:rsidRDefault="00665759" w:rsidP="002730A1">
      <w:pPr>
        <w:pStyle w:val="Comments"/>
        <w:numPr>
          <w:ilvl w:val="0"/>
          <w:numId w:val="8"/>
        </w:numPr>
        <w:rPr>
          <w:noProof w:val="0"/>
        </w:rPr>
      </w:pPr>
      <w:r>
        <w:rPr>
          <w:noProof w:val="0"/>
        </w:rPr>
        <w:t>LCP restrictions (PHY priority-based restriction, allowed CG list)</w:t>
      </w:r>
    </w:p>
    <w:p w14:paraId="4C207D99" w14:textId="77777777" w:rsidR="00665759" w:rsidRDefault="00665759" w:rsidP="002730A1">
      <w:pPr>
        <w:pStyle w:val="Comments"/>
        <w:numPr>
          <w:ilvl w:val="0"/>
          <w:numId w:val="8"/>
        </w:numPr>
        <w:rPr>
          <w:noProof w:val="0"/>
        </w:rPr>
      </w:pPr>
      <w:r>
        <w:rPr>
          <w:noProof w:val="0"/>
        </w:rPr>
        <w:t>Other issues as identified in the e-mail discussions</w:t>
      </w:r>
    </w:p>
    <w:p w14:paraId="2EC30C3D" w14:textId="4FA5AC1E" w:rsidR="00665759" w:rsidRDefault="005453BD" w:rsidP="00F42398">
      <w:pPr>
        <w:pStyle w:val="Comments"/>
        <w:rPr>
          <w:noProof w:val="0"/>
        </w:rPr>
      </w:pPr>
      <w:r>
        <w:rPr>
          <w:noProof w:val="0"/>
        </w:rPr>
        <w:t>Summary Scheduling Enhancements (Ericsson)</w:t>
      </w:r>
    </w:p>
    <w:p w14:paraId="5C046C3C" w14:textId="77777777" w:rsidR="0043734F" w:rsidRDefault="0043734F" w:rsidP="00F42398">
      <w:pPr>
        <w:pStyle w:val="Comments"/>
        <w:rPr>
          <w:noProof w:val="0"/>
        </w:rPr>
      </w:pPr>
    </w:p>
    <w:p w14:paraId="64D71501" w14:textId="1F8B14F3" w:rsidR="005B5EDF" w:rsidRDefault="007E4EF0" w:rsidP="007E4EF0">
      <w:pPr>
        <w:pStyle w:val="BoldComments"/>
      </w:pPr>
      <w:r>
        <w:t>By Email</w:t>
      </w:r>
    </w:p>
    <w:p w14:paraId="01D19B2D" w14:textId="7719FCD2" w:rsidR="005B5EDF" w:rsidRDefault="008E323D" w:rsidP="005B5EDF">
      <w:pPr>
        <w:pStyle w:val="Doc-title"/>
      </w:pPr>
      <w:hyperlink r:id="rId143" w:tooltip="D:Documents3GPPtsg_ranWG2TSGR2_109_eDocsR2-2001660.zip" w:history="1">
        <w:r w:rsidR="005B5EDF" w:rsidRPr="000C492D">
          <w:rPr>
            <w:rStyle w:val="Hyperlink"/>
          </w:rPr>
          <w:t>R2-2001660</w:t>
        </w:r>
      </w:hyperlink>
      <w:r w:rsidR="005B5EDF">
        <w:tab/>
        <w:t>[Summary document for AI 6.7.2.2]</w:t>
      </w:r>
      <w:r w:rsidR="005B5EDF">
        <w:tab/>
        <w:t>Ericsson</w:t>
      </w:r>
      <w:r w:rsidR="005B5EDF">
        <w:tab/>
        <w:t>discussion</w:t>
      </w:r>
      <w:r w:rsidR="005B5EDF">
        <w:tab/>
        <w:t>Rel-16</w:t>
      </w:r>
      <w:r w:rsidR="005B5EDF">
        <w:tab/>
        <w:t>NR_IIOT-Core</w:t>
      </w:r>
    </w:p>
    <w:p w14:paraId="302071D6" w14:textId="77777777" w:rsidR="0001596D" w:rsidRPr="00FD760C" w:rsidRDefault="0001596D" w:rsidP="0001596D">
      <w:pPr>
        <w:pStyle w:val="Doc-text2"/>
      </w:pPr>
      <w:r>
        <w:t>=&gt; Revised in R2-2002091</w:t>
      </w:r>
    </w:p>
    <w:p w14:paraId="67BBF20F" w14:textId="77777777" w:rsidR="0001596D" w:rsidRDefault="0001596D" w:rsidP="0001596D">
      <w:pPr>
        <w:pStyle w:val="Doc-title"/>
      </w:pPr>
      <w:r w:rsidRPr="0001596D">
        <w:rPr>
          <w:highlight w:val="yellow"/>
        </w:rPr>
        <w:t>R2-2002091</w:t>
      </w:r>
      <w:r>
        <w:tab/>
      </w:r>
      <w:r w:rsidRPr="00A352A8">
        <w:t>Summary on Scheduling Enhancement for IIoT (6.7.2.2)</w:t>
      </w:r>
      <w:r>
        <w:tab/>
        <w:t>Ericsson</w:t>
      </w:r>
      <w:r>
        <w:tab/>
        <w:t>discussion</w:t>
      </w:r>
      <w:r>
        <w:tab/>
        <w:t>Rel-16</w:t>
      </w:r>
      <w:r>
        <w:tab/>
        <w:t>NR_IIOT-Core</w:t>
      </w:r>
    </w:p>
    <w:p w14:paraId="2A4DB2D0" w14:textId="77777777" w:rsidR="005B5EDF" w:rsidRDefault="005B5EDF" w:rsidP="00F42398">
      <w:pPr>
        <w:pStyle w:val="Comments"/>
        <w:rPr>
          <w:noProof w:val="0"/>
        </w:rPr>
      </w:pPr>
    </w:p>
    <w:p w14:paraId="2977581D" w14:textId="3AEF2388" w:rsidR="0043734F" w:rsidRDefault="00996250" w:rsidP="000C492D">
      <w:pPr>
        <w:pStyle w:val="EmailDiscussion"/>
      </w:pPr>
      <w:r>
        <w:t>[AT109e][033</w:t>
      </w:r>
      <w:r w:rsidR="0043734F">
        <w:t>][IIOT] Scheduling Enhancements (</w:t>
      </w:r>
      <w:r w:rsidR="000C492D">
        <w:t>Ericsson</w:t>
      </w:r>
      <w:r w:rsidR="0043734F">
        <w:t>)</w:t>
      </w:r>
    </w:p>
    <w:p w14:paraId="3B2926A5" w14:textId="27F881D1" w:rsidR="000C492D" w:rsidRDefault="0043734F" w:rsidP="000C492D">
      <w:pPr>
        <w:pStyle w:val="EmailDiscussion2"/>
      </w:pPr>
      <w:r>
        <w:tab/>
      </w:r>
      <w:r w:rsidR="000C492D">
        <w:t>Scope: Treat summary on Scheduling Enhancements</w:t>
      </w:r>
    </w:p>
    <w:p w14:paraId="34BC65AD" w14:textId="77777777" w:rsidR="000C492D" w:rsidRDefault="000C492D" w:rsidP="000C492D">
      <w:pPr>
        <w:pStyle w:val="EmailDiscussion2"/>
      </w:pPr>
      <w:r>
        <w:tab/>
        <w:t xml:space="preserve">Intended outcome: Resolve issues, Describe Open Issues accurately. </w:t>
      </w:r>
    </w:p>
    <w:p w14:paraId="3A95809B" w14:textId="1281FB1C" w:rsidR="000C492D" w:rsidRDefault="000C492D" w:rsidP="000C492D">
      <w:pPr>
        <w:pStyle w:val="EmailDiscussion2"/>
      </w:pPr>
      <w:r>
        <w:tab/>
        <w:t xml:space="preserve">Deadline: </w:t>
      </w:r>
      <w:r w:rsidR="007E4EF0">
        <w:t>Mar 3</w:t>
      </w:r>
      <w:r>
        <w:t xml:space="preserve"> 1200 CET</w:t>
      </w:r>
      <w:r w:rsidR="00A438E0">
        <w:t xml:space="preserve"> (conclusions on “easy agreements” by Feb 27 1200 CET)</w:t>
      </w:r>
    </w:p>
    <w:p w14:paraId="30B92339" w14:textId="6EA7EC82" w:rsidR="0043734F" w:rsidRPr="00F719FE" w:rsidRDefault="0043734F" w:rsidP="000C492D">
      <w:pPr>
        <w:pStyle w:val="EmailDiscussion2"/>
      </w:pPr>
    </w:p>
    <w:p w14:paraId="6225FE60" w14:textId="77777777" w:rsidR="00DB7F4D" w:rsidRDefault="00DB7F4D" w:rsidP="00DB7F4D">
      <w:pPr>
        <w:pStyle w:val="Doc-title"/>
      </w:pPr>
      <w:r>
        <w:t>R2-2000111</w:t>
      </w:r>
      <w:r>
        <w:tab/>
        <w:t>Remaining issues for multiple CG configurations</w:t>
      </w:r>
      <w:r>
        <w:tab/>
        <w:t>CATT</w:t>
      </w:r>
      <w:r>
        <w:tab/>
        <w:t>discussion</w:t>
      </w:r>
      <w:r>
        <w:tab/>
        <w:t>NR_IIOT-Core</w:t>
      </w:r>
    </w:p>
    <w:p w14:paraId="218E0745" w14:textId="77777777" w:rsidR="00DB7F4D" w:rsidRDefault="00DB7F4D" w:rsidP="00DB7F4D">
      <w:pPr>
        <w:pStyle w:val="Doc-title"/>
      </w:pPr>
      <w:r>
        <w:t>R2-2000429</w:t>
      </w:r>
      <w:r>
        <w:tab/>
        <w:t>Configured grant configurations for SUL serving cell</w:t>
      </w:r>
      <w:r>
        <w:tab/>
        <w:t>Huawei, HiSilicon</w:t>
      </w:r>
      <w:r>
        <w:tab/>
        <w:t>discussion</w:t>
      </w:r>
      <w:r>
        <w:tab/>
        <w:t>NR_IIOT-Core</w:t>
      </w:r>
    </w:p>
    <w:p w14:paraId="0290A896" w14:textId="77777777" w:rsidR="00DB7F4D" w:rsidRDefault="00DB7F4D" w:rsidP="00DB7F4D">
      <w:pPr>
        <w:pStyle w:val="Doc-title"/>
      </w:pPr>
      <w:r>
        <w:t>R2-2000430</w:t>
      </w:r>
      <w:r>
        <w:tab/>
        <w:t>Discussion on the new CG type 2 confirmation MAC CE</w:t>
      </w:r>
      <w:r>
        <w:tab/>
        <w:t>Huawei, HiSilicon</w:t>
      </w:r>
      <w:r>
        <w:tab/>
        <w:t>discussion</w:t>
      </w:r>
      <w:r>
        <w:tab/>
        <w:t>NR_IIOT-Core</w:t>
      </w:r>
    </w:p>
    <w:p w14:paraId="55073681" w14:textId="77777777" w:rsidR="00DB7F4D" w:rsidRDefault="00DB7F4D" w:rsidP="00DB7F4D">
      <w:pPr>
        <w:pStyle w:val="Doc-title"/>
      </w:pPr>
      <w:r>
        <w:t>R2-2000431</w:t>
      </w:r>
      <w:r>
        <w:tab/>
        <w:t>Method to avoid confusion between UE and network for CG type 1</w:t>
      </w:r>
      <w:r>
        <w:tab/>
        <w:t>Huawei, HiSilicon</w:t>
      </w:r>
      <w:r>
        <w:tab/>
        <w:t>discussion</w:t>
      </w:r>
      <w:r>
        <w:tab/>
        <w:t>NR_IIOT-Core</w:t>
      </w:r>
    </w:p>
    <w:p w14:paraId="465BC793" w14:textId="77777777" w:rsidR="00DB7F4D" w:rsidRDefault="00DB7F4D" w:rsidP="00DB7F4D">
      <w:pPr>
        <w:pStyle w:val="Doc-title"/>
      </w:pPr>
      <w:r>
        <w:t>R2-2000564</w:t>
      </w:r>
      <w:r>
        <w:tab/>
        <w:t>Consideration on collision of measurement gap and TSN traffic</w:t>
      </w:r>
      <w:r>
        <w:tab/>
        <w:t>Spreadtrum Communications</w:t>
      </w:r>
      <w:r>
        <w:tab/>
        <w:t>discussion</w:t>
      </w:r>
    </w:p>
    <w:p w14:paraId="1FE25883" w14:textId="77777777" w:rsidR="00DB7F4D" w:rsidRDefault="00DB7F4D" w:rsidP="00DB7F4D">
      <w:pPr>
        <w:pStyle w:val="Doc-title"/>
      </w:pPr>
      <w:r>
        <w:t>R2-2000697</w:t>
      </w:r>
      <w:r>
        <w:tab/>
        <w:t>SFN misalignment issue on periodicities of non-divisor of 10240ms</w:t>
      </w:r>
      <w:r>
        <w:tab/>
        <w:t>OPPO</w:t>
      </w:r>
      <w:r>
        <w:tab/>
        <w:t>discussion</w:t>
      </w:r>
      <w:r>
        <w:tab/>
        <w:t>Rel-16</w:t>
      </w:r>
    </w:p>
    <w:p w14:paraId="11F54A7E" w14:textId="77777777" w:rsidR="00DB7F4D" w:rsidRDefault="00DB7F4D" w:rsidP="00DB7F4D">
      <w:pPr>
        <w:pStyle w:val="Doc-title"/>
      </w:pPr>
      <w:r>
        <w:t>R2-2000699</w:t>
      </w:r>
      <w:r>
        <w:tab/>
        <w:t>Left issue on multiple entry confirmation MAC CE</w:t>
      </w:r>
      <w:r>
        <w:tab/>
        <w:t>OPPO</w:t>
      </w:r>
      <w:r>
        <w:tab/>
        <w:t>discussion</w:t>
      </w:r>
      <w:r>
        <w:tab/>
        <w:t>Rel-16</w:t>
      </w:r>
    </w:p>
    <w:p w14:paraId="793FA024" w14:textId="77777777" w:rsidR="00DB7F4D" w:rsidRDefault="00DB7F4D" w:rsidP="00DB7F4D">
      <w:pPr>
        <w:pStyle w:val="Doc-title"/>
      </w:pPr>
      <w:r>
        <w:t>R2-2000706</w:t>
      </w:r>
      <w:r>
        <w:tab/>
        <w:t>Support mapping LCHs configured with allowedCG-list to dynamic grant</w:t>
      </w:r>
      <w:r>
        <w:tab/>
        <w:t>OPPO</w:t>
      </w:r>
      <w:r>
        <w:tab/>
        <w:t>discussion</w:t>
      </w:r>
      <w:r>
        <w:tab/>
        <w:t>Rel-16</w:t>
      </w:r>
    </w:p>
    <w:p w14:paraId="3474D3F6" w14:textId="77777777" w:rsidR="00DB7F4D" w:rsidRDefault="00DB7F4D" w:rsidP="00DB7F4D">
      <w:pPr>
        <w:pStyle w:val="Doc-title"/>
      </w:pPr>
      <w:r>
        <w:t>R2-2000788</w:t>
      </w:r>
      <w:r>
        <w:tab/>
        <w:t>LCP restriction enhancement based on PHY priority indcation</w:t>
      </w:r>
      <w:r>
        <w:tab/>
        <w:t>Ericsson</w:t>
      </w:r>
      <w:r>
        <w:tab/>
        <w:t>discussion</w:t>
      </w:r>
      <w:r>
        <w:tab/>
        <w:t>NR_IIOT-Core</w:t>
      </w:r>
    </w:p>
    <w:p w14:paraId="3792E2AA" w14:textId="77777777" w:rsidR="00DB7F4D" w:rsidRDefault="00DB7F4D" w:rsidP="00DB7F4D">
      <w:pPr>
        <w:pStyle w:val="Doc-title"/>
      </w:pPr>
      <w:r>
        <w:t>R2-2000789</w:t>
      </w:r>
      <w:r>
        <w:tab/>
        <w:t>SPS and CG remaining MAC aspects</w:t>
      </w:r>
      <w:r>
        <w:tab/>
        <w:t>Ericsson</w:t>
      </w:r>
      <w:r>
        <w:tab/>
        <w:t>discussion</w:t>
      </w:r>
      <w:r>
        <w:tab/>
        <w:t>NR_IIOT-Core</w:t>
      </w:r>
    </w:p>
    <w:p w14:paraId="6D8CECBF" w14:textId="77777777" w:rsidR="00DB7F4D" w:rsidRDefault="00DB7F4D" w:rsidP="00DB7F4D">
      <w:pPr>
        <w:pStyle w:val="Doc-title"/>
      </w:pPr>
      <w:r>
        <w:t>R2-2000790</w:t>
      </w:r>
      <w:r>
        <w:tab/>
        <w:t>TSC AI clarifications: meaning of arrival time</w:t>
      </w:r>
      <w:r>
        <w:tab/>
        <w:t>Ericsson</w:t>
      </w:r>
      <w:r>
        <w:tab/>
        <w:t>discussion</w:t>
      </w:r>
      <w:r>
        <w:tab/>
        <w:t>NR_IIOT-Core</w:t>
      </w:r>
    </w:p>
    <w:p w14:paraId="493EDBB5" w14:textId="77777777" w:rsidR="00DB7F4D" w:rsidRDefault="00DB7F4D" w:rsidP="00DB7F4D">
      <w:pPr>
        <w:pStyle w:val="Doc-title"/>
      </w:pPr>
      <w:r>
        <w:t>R2-2000791</w:t>
      </w:r>
      <w:r>
        <w:tab/>
        <w:t>Draft LS: TSC AI clarifications for arrival time</w:t>
      </w:r>
      <w:r>
        <w:tab/>
        <w:t>Ericsson</w:t>
      </w:r>
      <w:r>
        <w:tab/>
        <w:t>LS out</w:t>
      </w:r>
      <w:r>
        <w:tab/>
        <w:t>NR_IIOT-Core</w:t>
      </w:r>
      <w:r>
        <w:tab/>
        <w:t>To:SA2</w:t>
      </w:r>
    </w:p>
    <w:p w14:paraId="6DF1B194" w14:textId="77777777" w:rsidR="00DB7F4D" w:rsidRDefault="00DB7F4D" w:rsidP="00DB7F4D">
      <w:pPr>
        <w:pStyle w:val="Doc-title"/>
      </w:pPr>
      <w:r>
        <w:t>R2-2001049</w:t>
      </w:r>
      <w:r>
        <w:tab/>
        <w:t>Remaining issues on TSC scheduling</w:t>
      </w:r>
      <w:r>
        <w:tab/>
        <w:t>Nokia, Nokia Shanghai Bell</w:t>
      </w:r>
      <w:r>
        <w:tab/>
        <w:t>discussion</w:t>
      </w:r>
      <w:r>
        <w:tab/>
        <w:t>Rel-16</w:t>
      </w:r>
      <w:r>
        <w:tab/>
        <w:t>NR_IIOT</w:t>
      </w:r>
    </w:p>
    <w:p w14:paraId="7E0A7104" w14:textId="77777777" w:rsidR="00DB7F4D" w:rsidRDefault="00DB7F4D" w:rsidP="00DB7F4D">
      <w:pPr>
        <w:pStyle w:val="Doc-title"/>
      </w:pPr>
      <w:r>
        <w:t>R2-2001171</w:t>
      </w:r>
      <w:r>
        <w:tab/>
        <w:t>LCP restrictions in IIoT</w:t>
      </w:r>
      <w:r>
        <w:tab/>
        <w:t>Intel Corporation</w:t>
      </w:r>
      <w:r>
        <w:tab/>
        <w:t>discussion</w:t>
      </w:r>
      <w:r>
        <w:tab/>
        <w:t>Rel-16</w:t>
      </w:r>
      <w:r>
        <w:tab/>
        <w:t>NR_IIOT-Core</w:t>
      </w:r>
    </w:p>
    <w:p w14:paraId="6AEB7520" w14:textId="77777777" w:rsidR="00DB7F4D" w:rsidRDefault="00DB7F4D" w:rsidP="00DB7F4D">
      <w:pPr>
        <w:pStyle w:val="Doc-title"/>
      </w:pPr>
      <w:r>
        <w:t>R2-2001290</w:t>
      </w:r>
      <w:r>
        <w:tab/>
        <w:t>Open issues in Scheduling Enhancements</w:t>
      </w:r>
      <w:r>
        <w:tab/>
        <w:t>Qualcomm Incorporated</w:t>
      </w:r>
      <w:r>
        <w:tab/>
        <w:t>discussion</w:t>
      </w:r>
    </w:p>
    <w:p w14:paraId="7E7714B0" w14:textId="77777777" w:rsidR="00DB7F4D" w:rsidRDefault="00DB7F4D" w:rsidP="00DB7F4D">
      <w:pPr>
        <w:pStyle w:val="Doc-title"/>
      </w:pPr>
      <w:r>
        <w:t>R2-2001428</w:t>
      </w:r>
      <w:r>
        <w:tab/>
        <w:t>Remaining Issues for Multiple SPS-CG enhancements</w:t>
      </w:r>
      <w:r>
        <w:tab/>
        <w:t>CMCC</w:t>
      </w:r>
      <w:r>
        <w:tab/>
        <w:t>discussion</w:t>
      </w:r>
      <w:r>
        <w:tab/>
        <w:t>Rel-16</w:t>
      </w:r>
      <w:r>
        <w:tab/>
        <w:t>NR_IIOT-Core</w:t>
      </w:r>
    </w:p>
    <w:p w14:paraId="720B0903" w14:textId="77777777" w:rsidR="00DB7F4D" w:rsidRDefault="00DB7F4D" w:rsidP="00DB7F4D">
      <w:pPr>
        <w:pStyle w:val="Doc-title"/>
      </w:pPr>
      <w:r>
        <w:t>R2-2001429</w:t>
      </w:r>
      <w:r>
        <w:tab/>
        <w:t>Remaining Issues for LCP restrictions</w:t>
      </w:r>
      <w:r>
        <w:tab/>
        <w:t>CMCC</w:t>
      </w:r>
      <w:r>
        <w:tab/>
        <w:t>discussion</w:t>
      </w:r>
      <w:r>
        <w:tab/>
        <w:t>Rel-16</w:t>
      </w:r>
      <w:r>
        <w:tab/>
        <w:t>NR_IIOT-Core</w:t>
      </w:r>
    </w:p>
    <w:p w14:paraId="53705D08" w14:textId="77777777" w:rsidR="00DB7F4D" w:rsidRDefault="00DB7F4D" w:rsidP="00DB7F4D">
      <w:pPr>
        <w:pStyle w:val="Doc-title"/>
      </w:pPr>
      <w:r>
        <w:t>R2-2001461</w:t>
      </w:r>
      <w:r>
        <w:tab/>
        <w:t>The considerations on scheduling enhancement</w:t>
      </w:r>
      <w:r>
        <w:tab/>
        <w:t>ZTE Corporation, Sanechips</w:t>
      </w:r>
      <w:r>
        <w:tab/>
        <w:t>discussion</w:t>
      </w:r>
      <w:r>
        <w:tab/>
        <w:t>Rel-16</w:t>
      </w:r>
      <w:r>
        <w:tab/>
        <w:t>NR_IIOT-Core</w:t>
      </w:r>
    </w:p>
    <w:p w14:paraId="15F614D5" w14:textId="77777777" w:rsidR="00DB7F4D" w:rsidRDefault="00DB7F4D" w:rsidP="00DB7F4D">
      <w:pPr>
        <w:pStyle w:val="Doc-title"/>
      </w:pPr>
      <w:r>
        <w:t>R2-2001476</w:t>
      </w:r>
      <w:r>
        <w:tab/>
        <w:t>TP on IIoT Running RRC for Scheduling Enhancements</w:t>
      </w:r>
      <w:r>
        <w:tab/>
        <w:t>CMCC</w:t>
      </w:r>
      <w:r>
        <w:tab/>
        <w:t>discussion</w:t>
      </w:r>
      <w:r>
        <w:tab/>
        <w:t>Rel-16</w:t>
      </w:r>
      <w:r>
        <w:tab/>
        <w:t>NR_IIOT-Core</w:t>
      </w:r>
    </w:p>
    <w:p w14:paraId="73999D28" w14:textId="77777777" w:rsidR="00DB7F4D" w:rsidRDefault="00DB7F4D" w:rsidP="00DB7F4D">
      <w:pPr>
        <w:pStyle w:val="Doc-title"/>
      </w:pPr>
      <w:r>
        <w:t>R2-2001489</w:t>
      </w:r>
      <w:r>
        <w:tab/>
        <w:t>Remaining Issues on CG Confirmation MAC CE</w:t>
      </w:r>
      <w:r>
        <w:tab/>
        <w:t>Samsung</w:t>
      </w:r>
      <w:r>
        <w:tab/>
        <w:t>discussion</w:t>
      </w:r>
      <w:r>
        <w:tab/>
        <w:t>Rel-16</w:t>
      </w:r>
      <w:r>
        <w:tab/>
        <w:t>NR_IIOT-Core</w:t>
      </w:r>
    </w:p>
    <w:p w14:paraId="23E023E0" w14:textId="77777777" w:rsidR="00DB7F4D" w:rsidRDefault="00DB7F4D" w:rsidP="00DB7F4D">
      <w:pPr>
        <w:pStyle w:val="Doc-title"/>
      </w:pPr>
      <w:r>
        <w:t>R2-2001493</w:t>
      </w:r>
      <w:r>
        <w:tab/>
        <w:t>LCP Restriction for allowedCG-List and allowedPHY-PriorityIndex</w:t>
      </w:r>
      <w:r>
        <w:tab/>
        <w:t>Samsung</w:t>
      </w:r>
      <w:r>
        <w:tab/>
        <w:t>discussion</w:t>
      </w:r>
      <w:r>
        <w:tab/>
        <w:t>Rel-16</w:t>
      </w:r>
      <w:r>
        <w:tab/>
        <w:t>NR_IIOT-Core</w:t>
      </w:r>
    </w:p>
    <w:p w14:paraId="1CC99625" w14:textId="77777777" w:rsidR="00DB7F4D" w:rsidRDefault="00DB7F4D" w:rsidP="00DB7F4D">
      <w:pPr>
        <w:pStyle w:val="Doc-title"/>
      </w:pPr>
      <w:r>
        <w:t>R2-2001498</w:t>
      </w:r>
      <w:r>
        <w:tab/>
        <w:t>Type 1 Configured Grant with Integer Periodicity</w:t>
      </w:r>
      <w:r>
        <w:tab/>
        <w:t>Samsung</w:t>
      </w:r>
      <w:r>
        <w:tab/>
        <w:t>discussion</w:t>
      </w:r>
      <w:r>
        <w:tab/>
        <w:t>Rel-16</w:t>
      </w:r>
      <w:r>
        <w:tab/>
        <w:t>NR_IIOT-Core</w:t>
      </w:r>
    </w:p>
    <w:p w14:paraId="7DB318EB" w14:textId="77777777" w:rsidR="00DB7F4D" w:rsidRDefault="00DB7F4D" w:rsidP="00DB7F4D">
      <w:pPr>
        <w:pStyle w:val="Doc-title"/>
      </w:pPr>
      <w:r>
        <w:t>R2-2001555</w:t>
      </w:r>
      <w:r>
        <w:tab/>
        <w:t>Consideration on multiple entry CG confirmation MAC CE</w:t>
      </w:r>
      <w:r>
        <w:tab/>
        <w:t>LG Electronics Inc.</w:t>
      </w:r>
      <w:r>
        <w:tab/>
        <w:t>discussion</w:t>
      </w:r>
      <w:r>
        <w:tab/>
        <w:t>Rel-16</w:t>
      </w:r>
      <w:r>
        <w:tab/>
        <w:t>NR_IIOT-Core</w:t>
      </w:r>
    </w:p>
    <w:p w14:paraId="4A5BBA5B" w14:textId="77777777" w:rsidR="00DB7F4D" w:rsidRDefault="00DB7F4D" w:rsidP="00DB7F4D">
      <w:pPr>
        <w:pStyle w:val="Doc-title"/>
      </w:pPr>
      <w:r>
        <w:t>R2-2001613</w:t>
      </w:r>
      <w:r>
        <w:tab/>
        <w:t>Multiple Entry Configured Grant Confirmation MAC CE</w:t>
      </w:r>
      <w:r>
        <w:tab/>
        <w:t>Intel Corporation</w:t>
      </w:r>
      <w:r>
        <w:tab/>
        <w:t>discussion</w:t>
      </w:r>
      <w:r>
        <w:tab/>
        <w:t>Rel-16</w:t>
      </w:r>
      <w:r>
        <w:tab/>
        <w:t>NR_IIOT-Core</w:t>
      </w:r>
    </w:p>
    <w:p w14:paraId="35662CAC" w14:textId="0B9E6756" w:rsidR="00DB7F4D" w:rsidRDefault="00DB7F4D" w:rsidP="009346DF">
      <w:pPr>
        <w:pStyle w:val="Doc-title"/>
      </w:pPr>
      <w:r>
        <w:t>R2-2001627</w:t>
      </w:r>
      <w:r>
        <w:tab/>
        <w:t>Impact of CG/SPS with periodicities non dividing HF length</w:t>
      </w:r>
      <w:r>
        <w:tab/>
        <w:t>Sequans Communications</w:t>
      </w:r>
      <w:r>
        <w:tab/>
        <w:t>discussi</w:t>
      </w:r>
      <w:r w:rsidR="009346DF">
        <w:t>on</w:t>
      </w:r>
      <w:r w:rsidR="009346DF">
        <w:tab/>
        <w:t>Rel-16</w:t>
      </w:r>
      <w:r w:rsidR="009346DF">
        <w:tab/>
        <w:t>FS_NR_IIOT</w:t>
      </w:r>
      <w:r w:rsidR="009346DF">
        <w:tab/>
        <w:t>R2-1916231</w:t>
      </w:r>
    </w:p>
    <w:p w14:paraId="53E7D198" w14:textId="77777777" w:rsidR="00DB7F4D" w:rsidRPr="00DB7F4D" w:rsidRDefault="00DB7F4D" w:rsidP="00DB7F4D">
      <w:pPr>
        <w:pStyle w:val="Doc-text2"/>
      </w:pPr>
    </w:p>
    <w:p w14:paraId="2A5362C4" w14:textId="70EC542D" w:rsidR="00F42398" w:rsidRPr="00413FDE" w:rsidRDefault="00F856D4" w:rsidP="00F42398">
      <w:pPr>
        <w:pStyle w:val="Heading4"/>
      </w:pPr>
      <w:r w:rsidRPr="00413FDE">
        <w:t>6.</w:t>
      </w:r>
      <w:r w:rsidR="00141A01">
        <w:t>7.2.3</w:t>
      </w:r>
      <w:r w:rsidR="00141A01">
        <w:tab/>
      </w:r>
      <w:r w:rsidR="00F42398" w:rsidRPr="00413FDE">
        <w:t>Ethernet Header Compression</w:t>
      </w:r>
    </w:p>
    <w:p w14:paraId="5C00C16F" w14:textId="77777777" w:rsidR="00F42398" w:rsidRPr="00413FDE" w:rsidRDefault="00F42398" w:rsidP="00F42398">
      <w:pPr>
        <w:pStyle w:val="Comments"/>
        <w:rPr>
          <w:noProof w:val="0"/>
        </w:rPr>
      </w:pPr>
      <w:r w:rsidRPr="00413FDE">
        <w:rPr>
          <w:noProof w:val="0"/>
        </w:rPr>
        <w:t>Specify Ethernet header compression based on structure-aware algorithm.</w:t>
      </w:r>
    </w:p>
    <w:p w14:paraId="6B780DC1" w14:textId="77777777" w:rsidR="008B528A" w:rsidRDefault="008B528A" w:rsidP="008B528A">
      <w:pPr>
        <w:pStyle w:val="Comments"/>
      </w:pPr>
      <w:r w:rsidRPr="00413FDE">
        <w:t>Including outcome of the email discussion [108#53][IIOT] EHC remaining issues (Huawei)</w:t>
      </w:r>
    </w:p>
    <w:p w14:paraId="43C2FE61" w14:textId="5D16A06D" w:rsidR="00665759" w:rsidRDefault="00665759" w:rsidP="00665759">
      <w:pPr>
        <w:pStyle w:val="Comments"/>
      </w:pPr>
      <w:r>
        <w:rPr>
          <w:noProof w:val="0"/>
        </w:rPr>
        <w:t xml:space="preserve">Rapporteur guidance: </w:t>
      </w:r>
      <w:r>
        <w:t>Remaining issues:</w:t>
      </w:r>
    </w:p>
    <w:p w14:paraId="2AA5B930" w14:textId="77777777" w:rsidR="00665759" w:rsidRDefault="00665759" w:rsidP="002730A1">
      <w:pPr>
        <w:pStyle w:val="Comments"/>
        <w:numPr>
          <w:ilvl w:val="0"/>
          <w:numId w:val="8"/>
        </w:numPr>
      </w:pPr>
      <w:r>
        <w:rPr>
          <w:noProof w:val="0"/>
        </w:rPr>
        <w:t>Padding</w:t>
      </w:r>
      <w:r>
        <w:t xml:space="preserve"> removal support</w:t>
      </w:r>
    </w:p>
    <w:p w14:paraId="32BE3A22" w14:textId="77777777" w:rsidR="00665759" w:rsidRDefault="00665759" w:rsidP="002730A1">
      <w:pPr>
        <w:pStyle w:val="Comments"/>
        <w:numPr>
          <w:ilvl w:val="0"/>
          <w:numId w:val="8"/>
        </w:numPr>
      </w:pPr>
      <w:r>
        <w:t>EHC compressed and ucompressed packet formats</w:t>
      </w:r>
    </w:p>
    <w:p w14:paraId="46C90012" w14:textId="77777777" w:rsidR="00665759" w:rsidRDefault="00665759" w:rsidP="002730A1">
      <w:pPr>
        <w:pStyle w:val="Comments"/>
        <w:numPr>
          <w:ilvl w:val="0"/>
          <w:numId w:val="8"/>
        </w:numPr>
      </w:pPr>
      <w:r>
        <w:t>EHC and ROHC joint operation</w:t>
      </w:r>
    </w:p>
    <w:p w14:paraId="362F445C" w14:textId="28B3CBC8" w:rsidR="00665759" w:rsidRPr="00413FDE" w:rsidRDefault="00665759" w:rsidP="002730A1">
      <w:pPr>
        <w:pStyle w:val="Comments"/>
        <w:numPr>
          <w:ilvl w:val="0"/>
          <w:numId w:val="8"/>
        </w:numPr>
      </w:pPr>
      <w:r>
        <w:t>Other issues unresolved during e-mail discussions</w:t>
      </w:r>
    </w:p>
    <w:p w14:paraId="103B0888" w14:textId="2DA95D15" w:rsidR="00665759" w:rsidRPr="00413FDE" w:rsidRDefault="005453BD" w:rsidP="008B528A">
      <w:pPr>
        <w:pStyle w:val="Comments"/>
      </w:pPr>
      <w:r>
        <w:t>Summary Ethernet Header Compression (Mediatek)</w:t>
      </w:r>
    </w:p>
    <w:p w14:paraId="222C8AEF" w14:textId="77777777" w:rsidR="0043734F" w:rsidRDefault="0043734F" w:rsidP="00DB7F4D">
      <w:pPr>
        <w:pStyle w:val="Doc-title"/>
      </w:pPr>
    </w:p>
    <w:p w14:paraId="22E4162B" w14:textId="41DAB20C" w:rsidR="008D0C62" w:rsidRPr="004623FA" w:rsidRDefault="004623FA" w:rsidP="004623FA">
      <w:pPr>
        <w:pStyle w:val="BoldComments"/>
      </w:pPr>
      <w:r w:rsidRPr="004623FA">
        <w:t xml:space="preserve">By Web Conf and email </w:t>
      </w:r>
    </w:p>
    <w:p w14:paraId="1495C052" w14:textId="2335BD17" w:rsidR="008D0C62" w:rsidRDefault="008E323D" w:rsidP="008D0C62">
      <w:pPr>
        <w:pStyle w:val="Doc-title"/>
      </w:pPr>
      <w:hyperlink r:id="rId144" w:tooltip="D:Documents3GPPtsg_ranWG2TSGR2_109_eDocsR2-2002097.zip" w:history="1">
        <w:r w:rsidR="008D0C62" w:rsidRPr="004623FA">
          <w:rPr>
            <w:rStyle w:val="Hyperlink"/>
          </w:rPr>
          <w:t>R2-2002097</w:t>
        </w:r>
      </w:hyperlink>
      <w:r w:rsidR="008D0C62" w:rsidRPr="004623FA">
        <w:tab/>
        <w:t>Reply LS on need for Ethernet padding compression (S1-201085; contact: Qualcomm)</w:t>
      </w:r>
      <w:r w:rsidR="008D0C62" w:rsidRPr="004623FA">
        <w:tab/>
        <w:t>SA1</w:t>
      </w:r>
      <w:r w:rsidR="008D0C62" w:rsidRPr="004623FA">
        <w:tab/>
        <w:t>LS in</w:t>
      </w:r>
    </w:p>
    <w:p w14:paraId="34292704" w14:textId="351EBB8A" w:rsidR="00D15CD3" w:rsidRDefault="00F838F0" w:rsidP="00D15CD3">
      <w:pPr>
        <w:pStyle w:val="Doc-text2"/>
      </w:pPr>
      <w:r>
        <w:t xml:space="preserve">- </w:t>
      </w:r>
      <w:r>
        <w:tab/>
        <w:t xml:space="preserve">Huawei think they use profinet, and there was no evidence for this. </w:t>
      </w:r>
    </w:p>
    <w:p w14:paraId="770D7013" w14:textId="77777777" w:rsidR="00F838F0" w:rsidRDefault="00F838F0" w:rsidP="00D15CD3">
      <w:pPr>
        <w:pStyle w:val="Doc-text2"/>
      </w:pPr>
    </w:p>
    <w:p w14:paraId="59918C07" w14:textId="3A6C27B8" w:rsidR="00F838F0" w:rsidRDefault="00F838F0" w:rsidP="00F838F0">
      <w:pPr>
        <w:pStyle w:val="Agreement"/>
      </w:pPr>
      <w:r>
        <w:t xml:space="preserve">EHC doesn’t handle padding, no removal/compression etc. </w:t>
      </w:r>
    </w:p>
    <w:p w14:paraId="1B67FF44" w14:textId="77777777" w:rsidR="00F838F0" w:rsidRPr="00D15CD3" w:rsidRDefault="00F838F0" w:rsidP="00D15CD3">
      <w:pPr>
        <w:pStyle w:val="Doc-text2"/>
      </w:pPr>
    </w:p>
    <w:p w14:paraId="2D4C5D0C" w14:textId="17B823AC" w:rsidR="009346DF" w:rsidRDefault="008E323D" w:rsidP="009346DF">
      <w:pPr>
        <w:pStyle w:val="Doc-title"/>
      </w:pPr>
      <w:hyperlink r:id="rId145" w:tooltip="D:Documents3GPPtsg_ranWG2TSGR2_109_eDocsR2-2000175.zip" w:history="1">
        <w:r w:rsidR="009346DF" w:rsidRPr="00184652">
          <w:rPr>
            <w:rStyle w:val="Hyperlink"/>
          </w:rPr>
          <w:t>R2-2000175</w:t>
        </w:r>
      </w:hyperlink>
      <w:r w:rsidR="009346DF">
        <w:tab/>
        <w:t>Report of email discussion [108#53] [IIOT] EHC remaining issues</w:t>
      </w:r>
      <w:r w:rsidR="009346DF">
        <w:tab/>
        <w:t>Huawei, HiSilicon</w:t>
      </w:r>
      <w:r w:rsidR="009346DF">
        <w:tab/>
        <w:t>discussion</w:t>
      </w:r>
      <w:r w:rsidR="009346DF">
        <w:tab/>
        <w:t>Rel-16</w:t>
      </w:r>
      <w:r w:rsidR="009346DF">
        <w:tab/>
        <w:t>NR_IIOT-Core</w:t>
      </w:r>
    </w:p>
    <w:p w14:paraId="02876F06" w14:textId="20BAF74C" w:rsidR="00F838F0" w:rsidRPr="00F838F0" w:rsidRDefault="00F838F0" w:rsidP="00F838F0">
      <w:pPr>
        <w:pStyle w:val="Doc-text2"/>
      </w:pPr>
      <w:r>
        <w:t>P3</w:t>
      </w:r>
    </w:p>
    <w:p w14:paraId="623C99EE" w14:textId="340B501A" w:rsidR="00F838F0" w:rsidRDefault="00F838F0" w:rsidP="00F838F0">
      <w:pPr>
        <w:pStyle w:val="Doc-text2"/>
      </w:pPr>
      <w:r>
        <w:t xml:space="preserve">- </w:t>
      </w:r>
      <w:r>
        <w:tab/>
        <w:t>Chair wonder if we should discuss CID</w:t>
      </w:r>
    </w:p>
    <w:p w14:paraId="363540FF" w14:textId="310CCAA4" w:rsidR="00F838F0" w:rsidRDefault="00F838F0" w:rsidP="00F838F0">
      <w:pPr>
        <w:pStyle w:val="Doc-text2"/>
      </w:pPr>
      <w:r>
        <w:t xml:space="preserve">- </w:t>
      </w:r>
      <w:r>
        <w:tab/>
        <w:t xml:space="preserve">LG think we need to decide fixed or variable size. </w:t>
      </w:r>
    </w:p>
    <w:p w14:paraId="52C6BD35" w14:textId="3247AFF0" w:rsidR="00F838F0" w:rsidRDefault="00F838F0" w:rsidP="00F838F0">
      <w:pPr>
        <w:pStyle w:val="Doc-text2"/>
      </w:pPr>
      <w:r>
        <w:t xml:space="preserve">- </w:t>
      </w:r>
      <w:r>
        <w:tab/>
        <w:t xml:space="preserve">Chair wonders if the overhead is very significant. CATT think yes, and think we could go for small fixed size. QC support CATTs view. </w:t>
      </w:r>
      <w:r w:rsidR="00881D78">
        <w:t xml:space="preserve">Samsung agree with CATT as well. </w:t>
      </w:r>
    </w:p>
    <w:p w14:paraId="16E01206" w14:textId="5CA6B555" w:rsidR="00F838F0" w:rsidRDefault="00F838F0" w:rsidP="00F838F0">
      <w:pPr>
        <w:pStyle w:val="Doc-text2"/>
      </w:pPr>
      <w:r>
        <w:t xml:space="preserve">- </w:t>
      </w:r>
      <w:r>
        <w:tab/>
        <w:t xml:space="preserve">MTK think that in addition to small fixed size it could be useful to have a second size. </w:t>
      </w:r>
    </w:p>
    <w:p w14:paraId="03354DDA" w14:textId="77777777" w:rsidR="00881D78" w:rsidRDefault="00F838F0" w:rsidP="00F838F0">
      <w:pPr>
        <w:pStyle w:val="Doc-text2"/>
      </w:pPr>
      <w:r>
        <w:t xml:space="preserve">- </w:t>
      </w:r>
      <w:r>
        <w:tab/>
        <w:t>Oppo are ok with fixed size but think “large” size is needed. Think that in ROHC size is 14 or 17.</w:t>
      </w:r>
    </w:p>
    <w:p w14:paraId="2E19F7BA" w14:textId="310F5408" w:rsidR="00881D78" w:rsidRDefault="00881D78" w:rsidP="00F838F0">
      <w:pPr>
        <w:pStyle w:val="Doc-text2"/>
      </w:pPr>
      <w:r>
        <w:t xml:space="preserve">- </w:t>
      </w:r>
      <w:r>
        <w:tab/>
        <w:t xml:space="preserve">Docomo think that SA hasn’t concluded how many devices are connected to a UE so &gt; 1 octet CID may be needed. </w:t>
      </w:r>
    </w:p>
    <w:p w14:paraId="34177A31" w14:textId="7BBB4F53" w:rsidR="00881D78" w:rsidRDefault="00881D78" w:rsidP="00F838F0">
      <w:pPr>
        <w:pStyle w:val="Doc-text2"/>
      </w:pPr>
      <w:r>
        <w:t xml:space="preserve">- </w:t>
      </w:r>
      <w:r>
        <w:tab/>
        <w:t xml:space="preserve">Intel think CID size need to be “large”. </w:t>
      </w:r>
    </w:p>
    <w:p w14:paraId="5BDF1F75" w14:textId="343A5A15" w:rsidR="00881D78" w:rsidRDefault="00881D78" w:rsidP="00F838F0">
      <w:pPr>
        <w:pStyle w:val="Doc-text2"/>
      </w:pPr>
      <w:r>
        <w:t xml:space="preserve">- </w:t>
      </w:r>
      <w:r>
        <w:tab/>
        <w:t>Nokia could be ok to compromise and have two sizes.</w:t>
      </w:r>
    </w:p>
    <w:p w14:paraId="1087335D" w14:textId="6C32DF6E" w:rsidR="00881D78" w:rsidRDefault="00881D78" w:rsidP="00F838F0">
      <w:pPr>
        <w:pStyle w:val="Doc-text2"/>
      </w:pPr>
      <w:r>
        <w:t xml:space="preserve">- </w:t>
      </w:r>
      <w:r>
        <w:tab/>
        <w:t xml:space="preserve">ZTE think the no of devices doesn’t relate to </w:t>
      </w:r>
    </w:p>
    <w:p w14:paraId="5B1E58CA" w14:textId="36412635" w:rsidR="00E67334" w:rsidRDefault="00E67334" w:rsidP="00F838F0">
      <w:pPr>
        <w:pStyle w:val="Doc-text2"/>
      </w:pPr>
      <w:r>
        <w:t xml:space="preserve">- </w:t>
      </w:r>
      <w:r>
        <w:tab/>
        <w:t xml:space="preserve">LG cannot agree to 2 sizes. </w:t>
      </w:r>
    </w:p>
    <w:p w14:paraId="3FADE857" w14:textId="7C639D83" w:rsidR="00F838F0" w:rsidRDefault="00881D78" w:rsidP="00881D78">
      <w:pPr>
        <w:pStyle w:val="Agreement"/>
      </w:pPr>
      <w:r>
        <w:t xml:space="preserve">FFS if we have </w:t>
      </w:r>
      <w:r w:rsidR="00E67334">
        <w:t xml:space="preserve">1 CID size or </w:t>
      </w:r>
      <w:r>
        <w:t>2 CID sizes: one byte, two bytes, Configured by RRC</w:t>
      </w:r>
    </w:p>
    <w:p w14:paraId="49EA225E" w14:textId="77777777" w:rsidR="00F838F0" w:rsidRPr="00F838F0" w:rsidRDefault="00F838F0" w:rsidP="00F838F0">
      <w:pPr>
        <w:pStyle w:val="Doc-text2"/>
      </w:pPr>
    </w:p>
    <w:p w14:paraId="469E9822" w14:textId="54A86A3D" w:rsidR="009346DF" w:rsidRDefault="008E323D" w:rsidP="009346DF">
      <w:pPr>
        <w:pStyle w:val="Doc-title"/>
      </w:pPr>
      <w:hyperlink r:id="rId146" w:tooltip="D:Documents3GPPtsg_ranWG2TSGR2_109_eDocsR2-2002020.zip" w:history="1">
        <w:r w:rsidR="009346DF" w:rsidRPr="00184652">
          <w:rPr>
            <w:rStyle w:val="Hyperlink"/>
          </w:rPr>
          <w:t>R2-2002020</w:t>
        </w:r>
      </w:hyperlink>
      <w:r w:rsidR="009346DF">
        <w:tab/>
        <w:t>Summary of submissions on Ethernet header compressions</w:t>
      </w:r>
      <w:r w:rsidR="009346DF">
        <w:tab/>
        <w:t>MediaTek Inc.</w:t>
      </w:r>
      <w:r w:rsidR="009346DF">
        <w:tab/>
        <w:t>discussion</w:t>
      </w:r>
      <w:r w:rsidR="009346DF">
        <w:tab/>
        <w:t>Rel-16</w:t>
      </w:r>
      <w:r w:rsidR="009346DF">
        <w:tab/>
        <w:t>NR_IIOT-Core</w:t>
      </w:r>
    </w:p>
    <w:p w14:paraId="51897F88" w14:textId="77777777" w:rsidR="00465312" w:rsidRDefault="00465312" w:rsidP="004623FA">
      <w:pPr>
        <w:pStyle w:val="Doc-text2"/>
        <w:ind w:left="0" w:firstLine="0"/>
      </w:pPr>
    </w:p>
    <w:p w14:paraId="7E7E5496" w14:textId="55CEBDAF" w:rsidR="00465312" w:rsidRDefault="00996250" w:rsidP="00465312">
      <w:pPr>
        <w:pStyle w:val="EmailDiscussion"/>
      </w:pPr>
      <w:r>
        <w:t>[AT109e][034</w:t>
      </w:r>
      <w:r w:rsidR="00465312">
        <w:t>][IIOT] Ethernet Header Compression (Mediatek, Huawei)</w:t>
      </w:r>
    </w:p>
    <w:p w14:paraId="1A21508A" w14:textId="239D586A" w:rsidR="00465312" w:rsidRDefault="00465312" w:rsidP="00465312">
      <w:pPr>
        <w:pStyle w:val="EmailDiscussion2"/>
      </w:pPr>
      <w:r>
        <w:tab/>
        <w:t>Scope: Treat email discussion [108#53] and summary on EHC</w:t>
      </w:r>
    </w:p>
    <w:p w14:paraId="0B1B78CE" w14:textId="77777777" w:rsidR="00465312" w:rsidRDefault="00465312" w:rsidP="00465312">
      <w:pPr>
        <w:pStyle w:val="EmailDiscussion2"/>
      </w:pPr>
      <w:r>
        <w:tab/>
        <w:t xml:space="preserve">Intended outcome: Resolve issues, Describe Open Issues accurately. </w:t>
      </w:r>
    </w:p>
    <w:p w14:paraId="22EE66DD" w14:textId="15CA2846" w:rsidR="00465312" w:rsidRDefault="00465312" w:rsidP="004623FA">
      <w:pPr>
        <w:pStyle w:val="EmailDiscussion2"/>
      </w:pPr>
      <w:r>
        <w:tab/>
        <w:t xml:space="preserve">Deadline: </w:t>
      </w:r>
      <w:r w:rsidR="004623FA">
        <w:t>Mar 3</w:t>
      </w:r>
      <w:r>
        <w:t xml:space="preserve"> 1200 CET</w:t>
      </w:r>
      <w:r w:rsidR="00A438E0">
        <w:t xml:space="preserve"> (conclusions on </w:t>
      </w:r>
      <w:r>
        <w:t>“easy agreements</w:t>
      </w:r>
      <w:r w:rsidR="00A438E0">
        <w:t>”</w:t>
      </w:r>
      <w:r>
        <w:t xml:space="preserve"> by Feb </w:t>
      </w:r>
      <w:r w:rsidR="00A438E0">
        <w:t>27 1200 CET)</w:t>
      </w:r>
    </w:p>
    <w:p w14:paraId="2EECF9B0" w14:textId="4BA8FB4C" w:rsidR="00465312" w:rsidRDefault="00465312" w:rsidP="0043734F">
      <w:pPr>
        <w:pStyle w:val="Doc-text2"/>
        <w:rPr>
          <w:ins w:id="158" w:author="MCC Additions" w:date="2020-02-28T02:29:00Z"/>
        </w:rPr>
      </w:pPr>
    </w:p>
    <w:p w14:paraId="7BDC1397" w14:textId="77777777" w:rsidR="002D64DE" w:rsidRDefault="002D64DE" w:rsidP="002D64DE">
      <w:pPr>
        <w:pStyle w:val="Doc-title"/>
        <w:rPr>
          <w:ins w:id="159" w:author="MCC Additions" w:date="2020-02-28T02:29:00Z"/>
        </w:rPr>
      </w:pPr>
      <w:bookmarkStart w:id="160" w:name="_Hlk33746063"/>
      <w:ins w:id="161" w:author="MCC Additions" w:date="2020-02-28T02:29:00Z">
        <w:r>
          <w:t>R2-2002182</w:t>
        </w:r>
        <w:r>
          <w:tab/>
          <w:t>[AT109e][034][IIOT] EHC Phase 1 summary</w:t>
        </w:r>
        <w:r>
          <w:tab/>
          <w:t>MediaTek Inc.</w:t>
        </w:r>
        <w:r>
          <w:tab/>
          <w:t>discussion</w:t>
        </w:r>
        <w:r>
          <w:tab/>
          <w:t>Rel-16</w:t>
        </w:r>
        <w:r>
          <w:tab/>
          <w:t>NR_IIOT-Core</w:t>
        </w:r>
      </w:ins>
    </w:p>
    <w:bookmarkEnd w:id="160"/>
    <w:p w14:paraId="2CBD791D" w14:textId="77777777" w:rsidR="002D64DE" w:rsidRPr="0043734F" w:rsidRDefault="002D64DE" w:rsidP="0043734F">
      <w:pPr>
        <w:pStyle w:val="Doc-text2"/>
      </w:pPr>
    </w:p>
    <w:p w14:paraId="144789DC" w14:textId="77777777" w:rsidR="00DB7F4D" w:rsidRDefault="00DB7F4D" w:rsidP="00DB7F4D">
      <w:pPr>
        <w:pStyle w:val="Doc-title"/>
      </w:pPr>
      <w:r>
        <w:t>R2-2000112</w:t>
      </w:r>
      <w:r>
        <w:tab/>
        <w:t>Discussion on the processing order of ROHC and EHC</w:t>
      </w:r>
      <w:r>
        <w:tab/>
        <w:t>CATT</w:t>
      </w:r>
      <w:r>
        <w:tab/>
        <w:t>discussion</w:t>
      </w:r>
      <w:r>
        <w:tab/>
        <w:t>NR_IIOT-Core</w:t>
      </w:r>
    </w:p>
    <w:p w14:paraId="35D205D0" w14:textId="77777777" w:rsidR="00DB7F4D" w:rsidRDefault="00DB7F4D" w:rsidP="00DB7F4D">
      <w:pPr>
        <w:pStyle w:val="Doc-title"/>
      </w:pPr>
      <w:r>
        <w:t>R2-2000113</w:t>
      </w:r>
      <w:r>
        <w:tab/>
        <w:t>Remaining Issues of EHC</w:t>
      </w:r>
      <w:r>
        <w:tab/>
        <w:t>CATT</w:t>
      </w:r>
      <w:r>
        <w:tab/>
        <w:t>discussion</w:t>
      </w:r>
      <w:r>
        <w:tab/>
        <w:t>NR_IIOT-Core</w:t>
      </w:r>
    </w:p>
    <w:p w14:paraId="44C36813" w14:textId="77777777" w:rsidR="00DB7F4D" w:rsidRDefault="00DB7F4D" w:rsidP="00DB7F4D">
      <w:pPr>
        <w:pStyle w:val="Doc-title"/>
      </w:pPr>
      <w:r>
        <w:t>R2-2000432</w:t>
      </w:r>
      <w:r>
        <w:tab/>
        <w:t>Further discussion on EHC related issues</w:t>
      </w:r>
      <w:r>
        <w:tab/>
        <w:t>Huawei, HiSilicon</w:t>
      </w:r>
      <w:r>
        <w:tab/>
        <w:t>discussion</w:t>
      </w:r>
      <w:r>
        <w:tab/>
        <w:t>NR_IIOT-Core</w:t>
      </w:r>
    </w:p>
    <w:p w14:paraId="1FEA80C3" w14:textId="77777777" w:rsidR="00DB7F4D" w:rsidRDefault="00DB7F4D" w:rsidP="00DB7F4D">
      <w:pPr>
        <w:pStyle w:val="Doc-title"/>
      </w:pPr>
      <w:r>
        <w:t>R2-2000477</w:t>
      </w:r>
      <w:r>
        <w:tab/>
        <w:t>Remaining issues in Ethernet header compression</w:t>
      </w:r>
      <w:r>
        <w:tab/>
        <w:t>Intel Corporation</w:t>
      </w:r>
      <w:r>
        <w:tab/>
        <w:t>discussion</w:t>
      </w:r>
      <w:r>
        <w:tab/>
        <w:t>Rel-16</w:t>
      </w:r>
      <w:r>
        <w:tab/>
        <w:t>NR_IIOT-Core</w:t>
      </w:r>
    </w:p>
    <w:p w14:paraId="00CCAD86" w14:textId="77777777" w:rsidR="00DB7F4D" w:rsidRDefault="00DB7F4D" w:rsidP="00DB7F4D">
      <w:pPr>
        <w:pStyle w:val="Doc-title"/>
      </w:pPr>
      <w:r>
        <w:t>R2-2000494</w:t>
      </w:r>
      <w:r>
        <w:tab/>
        <w:t>Remaining issues for EHC</w:t>
      </w:r>
      <w:r>
        <w:tab/>
        <w:t>vivo</w:t>
      </w:r>
      <w:r>
        <w:tab/>
        <w:t>discussion</w:t>
      </w:r>
      <w:r>
        <w:tab/>
        <w:t>R2-1914960</w:t>
      </w:r>
    </w:p>
    <w:p w14:paraId="245FFE77" w14:textId="77777777" w:rsidR="00DB7F4D" w:rsidRDefault="00DB7F4D" w:rsidP="00DB7F4D">
      <w:pPr>
        <w:pStyle w:val="Doc-title"/>
      </w:pPr>
      <w:r>
        <w:t>R2-2000726</w:t>
      </w:r>
      <w:r>
        <w:tab/>
        <w:t>SDAP control PDU handling in Rel-16 EHC</w:t>
      </w:r>
      <w:r>
        <w:tab/>
        <w:t>Samsung</w:t>
      </w:r>
      <w:r>
        <w:tab/>
        <w:t>discussion</w:t>
      </w:r>
      <w:r>
        <w:tab/>
        <w:t>NR_IIOT</w:t>
      </w:r>
      <w:r>
        <w:tab/>
        <w:t>R2-1915077</w:t>
      </w:r>
    </w:p>
    <w:p w14:paraId="6D9024B5" w14:textId="77777777" w:rsidR="00DB7F4D" w:rsidRDefault="00DB7F4D" w:rsidP="00DB7F4D">
      <w:pPr>
        <w:pStyle w:val="Doc-title"/>
      </w:pPr>
      <w:r>
        <w:t>R2-2000792</w:t>
      </w:r>
      <w:r>
        <w:tab/>
        <w:t>EHC solution</w:t>
      </w:r>
      <w:r>
        <w:tab/>
        <w:t>Ericsson</w:t>
      </w:r>
      <w:r>
        <w:tab/>
        <w:t>discussion</w:t>
      </w:r>
      <w:r>
        <w:tab/>
        <w:t>NR_IIOT-Core</w:t>
      </w:r>
    </w:p>
    <w:p w14:paraId="3895418B" w14:textId="77777777" w:rsidR="00DB7F4D" w:rsidRDefault="00DB7F4D" w:rsidP="00DB7F4D">
      <w:pPr>
        <w:pStyle w:val="Doc-title"/>
      </w:pPr>
      <w:r>
        <w:t>R2-2000793</w:t>
      </w:r>
      <w:r>
        <w:tab/>
        <w:t>EHC padding removal</w:t>
      </w:r>
      <w:r>
        <w:tab/>
        <w:t>Ericsson</w:t>
      </w:r>
      <w:r>
        <w:tab/>
        <w:t>discussion</w:t>
      </w:r>
      <w:r>
        <w:tab/>
        <w:t>NR_IIOT-Core</w:t>
      </w:r>
    </w:p>
    <w:p w14:paraId="1D78AB93" w14:textId="77777777" w:rsidR="00DB7F4D" w:rsidRDefault="00DB7F4D" w:rsidP="00DB7F4D">
      <w:pPr>
        <w:pStyle w:val="Doc-title"/>
      </w:pPr>
      <w:r>
        <w:t>R2-2000834</w:t>
      </w:r>
      <w:r>
        <w:tab/>
        <w:t>EHC absence of Q-Tags and NACK feedback</w:t>
      </w:r>
      <w:r>
        <w:tab/>
        <w:t>Sony</w:t>
      </w:r>
      <w:r>
        <w:tab/>
        <w:t>discussion</w:t>
      </w:r>
      <w:r>
        <w:tab/>
        <w:t>Rel-16</w:t>
      </w:r>
      <w:r>
        <w:tab/>
        <w:t>NR_IIOT-Core</w:t>
      </w:r>
    </w:p>
    <w:p w14:paraId="6D9EDBD2" w14:textId="77777777" w:rsidR="00DB7F4D" w:rsidRDefault="00DB7F4D" w:rsidP="00DB7F4D">
      <w:pPr>
        <w:pStyle w:val="Doc-title"/>
      </w:pPr>
      <w:r>
        <w:t>R2-2000867</w:t>
      </w:r>
      <w:r>
        <w:tab/>
        <w:t>Further Consideration on Ethernet Header Compression</w:t>
      </w:r>
      <w:r>
        <w:tab/>
        <w:t>China Telecom Corporation Ltd.</w:t>
      </w:r>
      <w:r>
        <w:tab/>
        <w:t>discussion</w:t>
      </w:r>
    </w:p>
    <w:p w14:paraId="4A5D69A4" w14:textId="77777777" w:rsidR="00DB7F4D" w:rsidRDefault="00DB7F4D" w:rsidP="00DB7F4D">
      <w:pPr>
        <w:pStyle w:val="Doc-title"/>
      </w:pPr>
      <w:r>
        <w:t>R2-2001050</w:t>
      </w:r>
      <w:r>
        <w:tab/>
        <w:t>Joint IP and Ethernet Header compression</w:t>
      </w:r>
      <w:r>
        <w:tab/>
        <w:t>Nokia, Nokia Shanghai Bell</w:t>
      </w:r>
      <w:r>
        <w:tab/>
        <w:t>discussion</w:t>
      </w:r>
      <w:r>
        <w:tab/>
        <w:t>Rel-16</w:t>
      </w:r>
      <w:r>
        <w:tab/>
        <w:t>NR_IIOT</w:t>
      </w:r>
    </w:p>
    <w:p w14:paraId="38FBEACF" w14:textId="77777777" w:rsidR="00DB7F4D" w:rsidRDefault="00DB7F4D" w:rsidP="00DB7F4D">
      <w:pPr>
        <w:pStyle w:val="Doc-title"/>
      </w:pPr>
      <w:r>
        <w:t>R2-2001051</w:t>
      </w:r>
      <w:r>
        <w:tab/>
        <w:t>Ethernet Header compression remaining issues</w:t>
      </w:r>
      <w:r>
        <w:tab/>
        <w:t>Nokia, Nokia Shanghai Bell</w:t>
      </w:r>
      <w:r>
        <w:tab/>
        <w:t>discussion</w:t>
      </w:r>
      <w:r>
        <w:tab/>
        <w:t>Rel-16</w:t>
      </w:r>
      <w:r>
        <w:tab/>
        <w:t>NR_IIOT</w:t>
      </w:r>
    </w:p>
    <w:p w14:paraId="4A6BE7E9" w14:textId="77777777" w:rsidR="00DB7F4D" w:rsidRDefault="00DB7F4D" w:rsidP="00DB7F4D">
      <w:pPr>
        <w:pStyle w:val="Doc-title"/>
      </w:pPr>
      <w:r>
        <w:t>R2-2001229</w:t>
      </w:r>
      <w:r>
        <w:tab/>
        <w:t>Remaining issues for EHC in TSC</w:t>
      </w:r>
      <w:r>
        <w:tab/>
        <w:t>ZTE Corporation, Sanechips</w:t>
      </w:r>
      <w:r>
        <w:tab/>
        <w:t>discussion</w:t>
      </w:r>
      <w:r>
        <w:tab/>
        <w:t>Rel-16</w:t>
      </w:r>
      <w:r>
        <w:tab/>
        <w:t>NR_IIOT-Core</w:t>
      </w:r>
      <w:r>
        <w:tab/>
        <w:t>Late</w:t>
      </w:r>
    </w:p>
    <w:p w14:paraId="78CB7ACC" w14:textId="77777777" w:rsidR="00DB7F4D" w:rsidRDefault="00DB7F4D" w:rsidP="00DB7F4D">
      <w:pPr>
        <w:pStyle w:val="Doc-title"/>
      </w:pPr>
      <w:r>
        <w:t>R2-2001287</w:t>
      </w:r>
      <w:r>
        <w:tab/>
        <w:t>CR for introducing Ethernet Headere Compression features</w:t>
      </w:r>
      <w:r>
        <w:tab/>
        <w:t>Huawei,HiSilicon</w:t>
      </w:r>
      <w:r>
        <w:tab/>
        <w:t>CR</w:t>
      </w:r>
      <w:r>
        <w:tab/>
        <w:t>Rel-16</w:t>
      </w:r>
      <w:r>
        <w:tab/>
        <w:t>38.323</w:t>
      </w:r>
      <w:r>
        <w:tab/>
        <w:t>15.6.0</w:t>
      </w:r>
      <w:r>
        <w:tab/>
        <w:t>0040</w:t>
      </w:r>
      <w:r>
        <w:tab/>
        <w:t>-</w:t>
      </w:r>
      <w:r>
        <w:tab/>
        <w:t>B</w:t>
      </w:r>
      <w:r>
        <w:tab/>
        <w:t>NR_IIOT-Core</w:t>
      </w:r>
      <w:r>
        <w:tab/>
        <w:t>Withdrawn</w:t>
      </w:r>
    </w:p>
    <w:p w14:paraId="085983A5" w14:textId="77777777" w:rsidR="00DB7F4D" w:rsidRDefault="00DB7F4D" w:rsidP="00DB7F4D">
      <w:pPr>
        <w:pStyle w:val="Doc-title"/>
      </w:pPr>
      <w:r>
        <w:t>R2-2001298</w:t>
      </w:r>
      <w:r>
        <w:tab/>
        <w:t>Open issues in Ethernet Header Compression</w:t>
      </w:r>
      <w:r>
        <w:tab/>
        <w:t>Qualcomm Incorporated</w:t>
      </w:r>
      <w:r>
        <w:tab/>
        <w:t>discussion</w:t>
      </w:r>
    </w:p>
    <w:p w14:paraId="48570081" w14:textId="77777777" w:rsidR="00DB7F4D" w:rsidRDefault="00DB7F4D" w:rsidP="00DB7F4D">
      <w:pPr>
        <w:pStyle w:val="Doc-title"/>
      </w:pPr>
      <w:r>
        <w:t>R2-2001309</w:t>
      </w:r>
      <w:r>
        <w:tab/>
        <w:t>Configuration and Processing Order of ROHC and EHC</w:t>
      </w:r>
      <w:r>
        <w:tab/>
        <w:t>Futurewei</w:t>
      </w:r>
      <w:r>
        <w:tab/>
        <w:t>discussion</w:t>
      </w:r>
      <w:r>
        <w:tab/>
        <w:t>Rel-16</w:t>
      </w:r>
      <w:r>
        <w:tab/>
        <w:t>NR_IIOT-Core</w:t>
      </w:r>
    </w:p>
    <w:p w14:paraId="41917CDE" w14:textId="77777777" w:rsidR="00DB7F4D" w:rsidRDefault="00DB7F4D" w:rsidP="00DB7F4D">
      <w:pPr>
        <w:pStyle w:val="Doc-title"/>
      </w:pPr>
      <w:r>
        <w:t>R2-2001501</w:t>
      </w:r>
      <w:r>
        <w:tab/>
        <w:t>Discussion on EHC feedback</w:t>
      </w:r>
      <w:r>
        <w:tab/>
        <w:t>LG Electronics Inc.</w:t>
      </w:r>
      <w:r>
        <w:tab/>
        <w:t>discussion</w:t>
      </w:r>
      <w:r>
        <w:tab/>
        <w:t>NR_IIOT-Core</w:t>
      </w:r>
    </w:p>
    <w:p w14:paraId="3B966986" w14:textId="77777777" w:rsidR="00DB7F4D" w:rsidRDefault="00DB7F4D" w:rsidP="00DB7F4D">
      <w:pPr>
        <w:pStyle w:val="Doc-title"/>
      </w:pPr>
      <w:r>
        <w:t>R2-2001502</w:t>
      </w:r>
      <w:r>
        <w:tab/>
        <w:t>Discussion on performing ROHC and EHC</w:t>
      </w:r>
      <w:r>
        <w:tab/>
        <w:t>LG Electronics Inc.</w:t>
      </w:r>
      <w:r>
        <w:tab/>
        <w:t>discussion</w:t>
      </w:r>
      <w:r>
        <w:tab/>
        <w:t>NR_IIOT-Core</w:t>
      </w:r>
    </w:p>
    <w:p w14:paraId="1523769E" w14:textId="77777777" w:rsidR="00DB7F4D" w:rsidRDefault="00DB7F4D" w:rsidP="00DB7F4D">
      <w:pPr>
        <w:pStyle w:val="Doc-title"/>
      </w:pPr>
      <w:r>
        <w:t>R2-2001521</w:t>
      </w:r>
      <w:r>
        <w:tab/>
        <w:t>Discussion on support of the padding removal</w:t>
      </w:r>
      <w:r>
        <w:tab/>
        <w:t>LG Electronics Inc.</w:t>
      </w:r>
      <w:r>
        <w:tab/>
        <w:t>discussion</w:t>
      </w:r>
      <w:r>
        <w:tab/>
        <w:t>NR_IIOT-Core</w:t>
      </w:r>
      <w:r>
        <w:tab/>
        <w:t>Late</w:t>
      </w:r>
    </w:p>
    <w:p w14:paraId="31BA1099" w14:textId="77777777" w:rsidR="00DB7F4D" w:rsidRPr="00DB7F4D" w:rsidRDefault="00DB7F4D" w:rsidP="00DB7F4D">
      <w:pPr>
        <w:pStyle w:val="Doc-text2"/>
      </w:pPr>
    </w:p>
    <w:p w14:paraId="1FDB2B35" w14:textId="7F60940C" w:rsidR="00F42398" w:rsidRPr="00AE3A2C" w:rsidRDefault="00F856D4" w:rsidP="00F42398">
      <w:pPr>
        <w:pStyle w:val="Heading3"/>
      </w:pPr>
      <w:r>
        <w:t>6.</w:t>
      </w:r>
      <w:r w:rsidR="00141A01">
        <w:t>7.3</w:t>
      </w:r>
      <w:r w:rsidR="00141A01">
        <w:tab/>
      </w:r>
      <w:r w:rsidR="00F42398" w:rsidRPr="00AE3A2C">
        <w:t>Intra-UE prioritization and multiplexing</w:t>
      </w:r>
    </w:p>
    <w:p w14:paraId="3615532A" w14:textId="558B71A9" w:rsidR="00F42398" w:rsidRDefault="00CF197C" w:rsidP="00F42398">
      <w:pPr>
        <w:pStyle w:val="Comments"/>
        <w:rPr>
          <w:noProof w:val="0"/>
        </w:rPr>
      </w:pPr>
      <w:r w:rsidRPr="00AE3A2C">
        <w:rPr>
          <w:noProof w:val="0"/>
        </w:rPr>
        <w:t>Resource conflicts between dynamic grant (DG) and configured grant (CG) PUSCH and conflicts involving multiple CGs. UL data/control and control/control resource collision according to WID.</w:t>
      </w:r>
      <w:r>
        <w:rPr>
          <w:noProof w:val="0"/>
        </w:rPr>
        <w:t xml:space="preserve"> </w:t>
      </w:r>
    </w:p>
    <w:p w14:paraId="6BB5FF2C" w14:textId="4B28DD34" w:rsidR="003D6E3C" w:rsidRDefault="00141A01" w:rsidP="00CF197C">
      <w:pPr>
        <w:pStyle w:val="Heading4"/>
        <w:rPr>
          <w:vertAlign w:val="superscript"/>
        </w:rPr>
      </w:pPr>
      <w:r>
        <w:t>6.7.3.1</w:t>
      </w:r>
      <w:r>
        <w:tab/>
      </w:r>
      <w:r w:rsidR="00F6458A">
        <w:t>Handling of deprioritized transmissions</w:t>
      </w:r>
      <w:r w:rsidR="003D6E3C">
        <w:rPr>
          <w:vertAlign w:val="superscript"/>
        </w:rPr>
        <w:t xml:space="preserve">. </w:t>
      </w:r>
    </w:p>
    <w:p w14:paraId="270904CA" w14:textId="4815646B" w:rsidR="00665759" w:rsidRDefault="00665759" w:rsidP="00665759">
      <w:pPr>
        <w:pStyle w:val="Comments"/>
      </w:pPr>
      <w:r>
        <w:rPr>
          <w:noProof w:val="0"/>
        </w:rPr>
        <w:t xml:space="preserve">Rapporteur guidance: </w:t>
      </w:r>
      <w:r>
        <w:t xml:space="preserve">Remaining </w:t>
      </w:r>
      <w:r>
        <w:rPr>
          <w:noProof w:val="0"/>
        </w:rPr>
        <w:t>issues</w:t>
      </w:r>
      <w:r>
        <w:t>:</w:t>
      </w:r>
    </w:p>
    <w:p w14:paraId="200990C0" w14:textId="77777777" w:rsidR="00665759" w:rsidRDefault="00665759" w:rsidP="002730A1">
      <w:pPr>
        <w:pStyle w:val="Comments"/>
        <w:numPr>
          <w:ilvl w:val="0"/>
          <w:numId w:val="8"/>
        </w:numPr>
      </w:pPr>
      <w:r>
        <w:rPr>
          <w:noProof w:val="0"/>
        </w:rPr>
        <w:t>Usage of the same HARQ process with different CG</w:t>
      </w:r>
    </w:p>
    <w:p w14:paraId="2A02E7A6" w14:textId="77777777" w:rsidR="00665759" w:rsidRDefault="00665759" w:rsidP="002730A1">
      <w:pPr>
        <w:pStyle w:val="Comments"/>
        <w:numPr>
          <w:ilvl w:val="0"/>
          <w:numId w:val="8"/>
        </w:numPr>
      </w:pPr>
      <w:r>
        <w:rPr>
          <w:noProof w:val="0"/>
        </w:rPr>
        <w:t>Whether processing timeline needs to be considered</w:t>
      </w:r>
    </w:p>
    <w:p w14:paraId="4C7D933C"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226F6882" w14:textId="2EE9DB9A" w:rsidR="00665759" w:rsidRPr="00665759" w:rsidRDefault="005453BD" w:rsidP="00B866B3">
      <w:pPr>
        <w:pStyle w:val="Comments"/>
      </w:pPr>
      <w:r>
        <w:t>Summary Deprioritized transmissions (CATT)</w:t>
      </w:r>
    </w:p>
    <w:p w14:paraId="4C6987D1" w14:textId="15F391A4" w:rsidR="0043734F" w:rsidRDefault="004623FA" w:rsidP="004623FA">
      <w:pPr>
        <w:pStyle w:val="BoldComments"/>
      </w:pPr>
      <w:r>
        <w:t>By Web Conf</w:t>
      </w:r>
    </w:p>
    <w:p w14:paraId="399BEC7A" w14:textId="2766ABDA" w:rsidR="00A438E0" w:rsidRDefault="008E323D" w:rsidP="00A438E0">
      <w:pPr>
        <w:pStyle w:val="Doc-title"/>
      </w:pPr>
      <w:hyperlink r:id="rId147" w:tooltip="D:Documents3GPPtsg_ranWG2TSGR2_109_eDocsR2-2000485.zip" w:history="1">
        <w:r w:rsidR="00A438E0" w:rsidRPr="00A438E0">
          <w:rPr>
            <w:rStyle w:val="Hyperlink"/>
          </w:rPr>
          <w:t>R2-2000485</w:t>
        </w:r>
      </w:hyperlink>
      <w:r w:rsidR="00A438E0">
        <w:tab/>
      </w:r>
      <w:r w:rsidR="00A438E0" w:rsidRPr="004623FA">
        <w:t>Summary on deprioritized transmissions</w:t>
      </w:r>
      <w:r w:rsidR="00A438E0">
        <w:tab/>
        <w:t>CATT</w:t>
      </w:r>
      <w:r w:rsidR="00A438E0">
        <w:tab/>
        <w:t>discussion</w:t>
      </w:r>
      <w:r w:rsidR="00A438E0">
        <w:tab/>
        <w:t>NR_IIOT-Core</w:t>
      </w:r>
      <w:r w:rsidR="00A438E0">
        <w:tab/>
        <w:t>Late</w:t>
      </w:r>
    </w:p>
    <w:p w14:paraId="187AC9C9" w14:textId="77777777" w:rsidR="00A438E0" w:rsidRPr="00A438E0" w:rsidRDefault="00A438E0" w:rsidP="004623FA">
      <w:pPr>
        <w:pStyle w:val="Doc-text2"/>
        <w:ind w:left="0" w:firstLine="0"/>
      </w:pPr>
    </w:p>
    <w:p w14:paraId="3C769808" w14:textId="4CA24D27" w:rsidR="0043734F" w:rsidRDefault="00996250" w:rsidP="0043734F">
      <w:pPr>
        <w:pStyle w:val="EmailDiscussion"/>
      </w:pPr>
      <w:r>
        <w:t>[AT109e][035</w:t>
      </w:r>
      <w:r w:rsidR="0043734F">
        <w:t>][IIOT] Deprioritized transmissions (</w:t>
      </w:r>
      <w:r w:rsidR="00A438E0">
        <w:t>CATT</w:t>
      </w:r>
      <w:r w:rsidR="0043734F">
        <w:t>)</w:t>
      </w:r>
    </w:p>
    <w:p w14:paraId="77C9FCE7" w14:textId="717F072B" w:rsidR="00D27A02" w:rsidRDefault="0043734F" w:rsidP="00D27A02">
      <w:pPr>
        <w:pStyle w:val="EmailDiscussion2"/>
      </w:pPr>
      <w:r>
        <w:tab/>
      </w:r>
      <w:r w:rsidR="00D27A02">
        <w:t xml:space="preserve">Scope: Treat summary on deprioritized transmissions. </w:t>
      </w:r>
    </w:p>
    <w:p w14:paraId="1AF8101F" w14:textId="77777777" w:rsidR="00D27A02" w:rsidRDefault="00D27A02" w:rsidP="00D27A02">
      <w:pPr>
        <w:pStyle w:val="EmailDiscussion2"/>
      </w:pPr>
      <w:r>
        <w:tab/>
        <w:t xml:space="preserve">Intended outcome: Resolve issues, Describe Open Issues accurately. </w:t>
      </w:r>
    </w:p>
    <w:p w14:paraId="398F45CF" w14:textId="296E868C" w:rsidR="00D27A02" w:rsidRDefault="00D27A02" w:rsidP="00D27A02">
      <w:pPr>
        <w:pStyle w:val="EmailDiscussion2"/>
      </w:pPr>
      <w:r>
        <w:tab/>
        <w:t xml:space="preserve">Deadline: </w:t>
      </w:r>
      <w:r w:rsidR="004623FA">
        <w:t>Mar 3</w:t>
      </w:r>
      <w:r>
        <w:t xml:space="preserve"> 1200 CET (conclusions on “easy agreements” by Feb 27 1200 CET)</w:t>
      </w:r>
    </w:p>
    <w:p w14:paraId="2965ABA5" w14:textId="77777777" w:rsidR="0043734F" w:rsidRPr="0043734F" w:rsidRDefault="0043734F" w:rsidP="00D27A02">
      <w:pPr>
        <w:pStyle w:val="Doc-text2"/>
        <w:ind w:left="0" w:firstLine="0"/>
      </w:pPr>
    </w:p>
    <w:p w14:paraId="34410594" w14:textId="77777777" w:rsidR="00DB7F4D" w:rsidRDefault="00DB7F4D" w:rsidP="00DB7F4D">
      <w:pPr>
        <w:pStyle w:val="Doc-title"/>
      </w:pPr>
      <w:r>
        <w:t>R2-2000114</w:t>
      </w:r>
      <w:r>
        <w:tab/>
        <w:t>Remaining Issues on Autonomous Transmission</w:t>
      </w:r>
      <w:r>
        <w:tab/>
        <w:t>CATT</w:t>
      </w:r>
      <w:r>
        <w:tab/>
        <w:t>discussion</w:t>
      </w:r>
      <w:r>
        <w:tab/>
        <w:t>NR_IIOT-Core</w:t>
      </w:r>
    </w:p>
    <w:p w14:paraId="06C4BCBB" w14:textId="77777777" w:rsidR="00DB7F4D" w:rsidRDefault="00DB7F4D" w:rsidP="00DB7F4D">
      <w:pPr>
        <w:pStyle w:val="Doc-title"/>
      </w:pPr>
      <w:r>
        <w:t>R2-2000495</w:t>
      </w:r>
      <w:r>
        <w:tab/>
        <w:t>Discussion on the MAC PDU recovery procedure</w:t>
      </w:r>
      <w:r>
        <w:tab/>
        <w:t>vivo</w:t>
      </w:r>
      <w:r>
        <w:tab/>
        <w:t>discussion</w:t>
      </w:r>
    </w:p>
    <w:p w14:paraId="587C2D2F" w14:textId="77777777" w:rsidR="00DB7F4D" w:rsidRDefault="00DB7F4D" w:rsidP="00DB7F4D">
      <w:pPr>
        <w:pStyle w:val="Doc-title"/>
      </w:pPr>
      <w:r>
        <w:t>R2-2000593</w:t>
      </w:r>
      <w:r>
        <w:tab/>
        <w:t>Open Issues on TSC Scheduling Enhancement</w:t>
      </w:r>
      <w:r>
        <w:tab/>
        <w:t>Apple</w:t>
      </w:r>
      <w:r>
        <w:tab/>
        <w:t>discussion</w:t>
      </w:r>
      <w:r>
        <w:tab/>
        <w:t>Rel-16</w:t>
      </w:r>
      <w:r>
        <w:tab/>
        <w:t>NR_IIOT-Core</w:t>
      </w:r>
    </w:p>
    <w:p w14:paraId="1F28099D" w14:textId="77777777" w:rsidR="00DB7F4D" w:rsidRDefault="00DB7F4D" w:rsidP="00DB7F4D">
      <w:pPr>
        <w:pStyle w:val="Doc-title"/>
      </w:pPr>
      <w:r>
        <w:t>R2-2000698</w:t>
      </w:r>
      <w:r>
        <w:tab/>
        <w:t>Left issues on autonomous transmission</w:t>
      </w:r>
      <w:r>
        <w:tab/>
        <w:t>OPPO</w:t>
      </w:r>
      <w:r>
        <w:tab/>
        <w:t>discussion</w:t>
      </w:r>
      <w:r>
        <w:tab/>
        <w:t>Rel-16</w:t>
      </w:r>
    </w:p>
    <w:p w14:paraId="1586446B" w14:textId="77777777" w:rsidR="00DB7F4D" w:rsidRDefault="00DB7F4D" w:rsidP="00DB7F4D">
      <w:pPr>
        <w:pStyle w:val="Doc-title"/>
      </w:pPr>
      <w:r>
        <w:t>R2-2000703</w:t>
      </w:r>
      <w:r>
        <w:tab/>
        <w:t>Consideration on CG timer for the deprioritized MAC PDU</w:t>
      </w:r>
      <w:r>
        <w:tab/>
        <w:t>OPPO</w:t>
      </w:r>
      <w:r>
        <w:tab/>
        <w:t>discussion</w:t>
      </w:r>
      <w:r>
        <w:tab/>
        <w:t>Rel-16</w:t>
      </w:r>
    </w:p>
    <w:p w14:paraId="25B33692" w14:textId="77777777" w:rsidR="00DB7F4D" w:rsidRDefault="00DB7F4D" w:rsidP="00DB7F4D">
      <w:pPr>
        <w:pStyle w:val="Doc-title"/>
      </w:pPr>
      <w:r>
        <w:t>R2-2000755</w:t>
      </w:r>
      <w:r>
        <w:tab/>
        <w:t>Deprioritized transmissions on configured grants</w:t>
      </w:r>
      <w:r>
        <w:tab/>
        <w:t>III</w:t>
      </w:r>
      <w:r>
        <w:tab/>
        <w:t>discussion</w:t>
      </w:r>
      <w:r>
        <w:tab/>
        <w:t>Rel-16</w:t>
      </w:r>
      <w:r>
        <w:tab/>
        <w:t>NR_IIOT-Core</w:t>
      </w:r>
    </w:p>
    <w:p w14:paraId="4E386139" w14:textId="77777777" w:rsidR="00DB7F4D" w:rsidRDefault="00DB7F4D" w:rsidP="00DB7F4D">
      <w:pPr>
        <w:pStyle w:val="Doc-title"/>
      </w:pPr>
      <w:r>
        <w:t>R2-2000794</w:t>
      </w:r>
      <w:r>
        <w:tab/>
        <w:t>Handling of de-prioritized MAC PDUs</w:t>
      </w:r>
      <w:r>
        <w:tab/>
        <w:t>Ericsson</w:t>
      </w:r>
      <w:r>
        <w:tab/>
        <w:t>discussion</w:t>
      </w:r>
      <w:r>
        <w:tab/>
        <w:t>NR_IIOT-Core</w:t>
      </w:r>
    </w:p>
    <w:p w14:paraId="7D81709D" w14:textId="77777777" w:rsidR="00DB7F4D" w:rsidRDefault="00DB7F4D" w:rsidP="00DB7F4D">
      <w:pPr>
        <w:pStyle w:val="Doc-title"/>
      </w:pPr>
      <w:r>
        <w:t>R2-2000813</w:t>
      </w:r>
      <w:r>
        <w:tab/>
        <w:t>Remaining Issues on Autonomous Transmission of Pending MAC PDUs</w:t>
      </w:r>
      <w:r>
        <w:tab/>
        <w:t>Nokia, Nokia Shanghai Bell</w:t>
      </w:r>
      <w:r>
        <w:tab/>
        <w:t>discussion</w:t>
      </w:r>
      <w:r>
        <w:tab/>
        <w:t>Rel-16</w:t>
      </w:r>
      <w:r>
        <w:tab/>
        <w:t>NR_IIOT-Core</w:t>
      </w:r>
    </w:p>
    <w:p w14:paraId="0C5FE03A" w14:textId="77777777" w:rsidR="00DB7F4D" w:rsidRDefault="00DB7F4D" w:rsidP="00DB7F4D">
      <w:pPr>
        <w:pStyle w:val="Doc-title"/>
      </w:pPr>
      <w:r>
        <w:t>R2-2000825</w:t>
      </w:r>
      <w:r>
        <w:tab/>
        <w:t>HARQ retransmissions for deprioritized PDU with empty HARQ buffer</w:t>
      </w:r>
      <w:r>
        <w:tab/>
        <w:t>Sony</w:t>
      </w:r>
      <w:r>
        <w:tab/>
        <w:t>discussion</w:t>
      </w:r>
      <w:r>
        <w:tab/>
        <w:t>Rel-16</w:t>
      </w:r>
      <w:r>
        <w:tab/>
        <w:t>NR_IIOT-Core</w:t>
      </w:r>
      <w:r>
        <w:tab/>
        <w:t>R2-1915228</w:t>
      </w:r>
    </w:p>
    <w:p w14:paraId="0400D598" w14:textId="77777777" w:rsidR="00DB7F4D" w:rsidRDefault="00DB7F4D" w:rsidP="00DB7F4D">
      <w:pPr>
        <w:pStyle w:val="Doc-title"/>
      </w:pPr>
      <w:r>
        <w:t>R2-2000839</w:t>
      </w:r>
      <w:r>
        <w:tab/>
        <w:t>Remaining details for autonomous retransmission functionality</w:t>
      </w:r>
      <w:r>
        <w:tab/>
        <w:t>Lenovo, Motorola Mobility</w:t>
      </w:r>
      <w:r>
        <w:tab/>
        <w:t>discussion</w:t>
      </w:r>
      <w:r>
        <w:tab/>
        <w:t>Rel-16</w:t>
      </w:r>
      <w:r>
        <w:tab/>
        <w:t>NR_IIOT-Core</w:t>
      </w:r>
    </w:p>
    <w:p w14:paraId="657FAAD2" w14:textId="77777777" w:rsidR="00DB7F4D" w:rsidRDefault="00DB7F4D" w:rsidP="00DB7F4D">
      <w:pPr>
        <w:pStyle w:val="Doc-title"/>
      </w:pPr>
      <w:r>
        <w:t>R2-2000845</w:t>
      </w:r>
      <w:r>
        <w:tab/>
        <w:t>On UL intra-UE prioritisation</w:t>
      </w:r>
      <w:r>
        <w:tab/>
        <w:t>MediaTek Inc.</w:t>
      </w:r>
      <w:r>
        <w:tab/>
        <w:t>discussion</w:t>
      </w:r>
      <w:r>
        <w:tab/>
        <w:t>Rel-16</w:t>
      </w:r>
      <w:r>
        <w:tab/>
        <w:t>NR_IIOT-Core</w:t>
      </w:r>
    </w:p>
    <w:p w14:paraId="58D927D8" w14:textId="77777777" w:rsidR="00DB7F4D" w:rsidRDefault="00DB7F4D" w:rsidP="00DB7F4D">
      <w:pPr>
        <w:pStyle w:val="Doc-title"/>
      </w:pPr>
      <w:r>
        <w:t>R2-2001028</w:t>
      </w:r>
      <w:r>
        <w:tab/>
        <w:t>Consideration on the de-prioritized PDU transmission</w:t>
      </w:r>
      <w:r>
        <w:tab/>
        <w:t>Lenovo, Motorola Mobility</w:t>
      </w:r>
      <w:r>
        <w:tab/>
        <w:t>discussion</w:t>
      </w:r>
      <w:r>
        <w:tab/>
        <w:t>Rel-16</w:t>
      </w:r>
    </w:p>
    <w:p w14:paraId="33C5F96A" w14:textId="77777777" w:rsidR="00DB7F4D" w:rsidRDefault="00DB7F4D" w:rsidP="00DB7F4D">
      <w:pPr>
        <w:pStyle w:val="Doc-title"/>
      </w:pPr>
      <w:r>
        <w:t>R2-2001033</w:t>
      </w:r>
      <w:r>
        <w:tab/>
        <w:t>Remaining issues on Configured Grant</w:t>
      </w:r>
      <w:r>
        <w:tab/>
        <w:t>Huawei, HiSilicon</w:t>
      </w:r>
      <w:r>
        <w:tab/>
        <w:t>discussion</w:t>
      </w:r>
      <w:r>
        <w:tab/>
        <w:t>Rel-16</w:t>
      </w:r>
      <w:r>
        <w:tab/>
        <w:t>NR_IIOT-Core</w:t>
      </w:r>
    </w:p>
    <w:p w14:paraId="4BE67577" w14:textId="77777777" w:rsidR="00DB7F4D" w:rsidRDefault="00DB7F4D" w:rsidP="00DB7F4D">
      <w:pPr>
        <w:pStyle w:val="Doc-title"/>
      </w:pPr>
      <w:r>
        <w:t>R2-2001291</w:t>
      </w:r>
      <w:r>
        <w:tab/>
        <w:t>Open issues in autonomous retransmission</w:t>
      </w:r>
      <w:r>
        <w:tab/>
        <w:t>Qualcomm Incorporated</w:t>
      </w:r>
      <w:r>
        <w:tab/>
        <w:t>discussion</w:t>
      </w:r>
    </w:p>
    <w:p w14:paraId="71A23DBD" w14:textId="77777777" w:rsidR="00DB7F4D" w:rsidRDefault="00DB7F4D" w:rsidP="00DB7F4D">
      <w:pPr>
        <w:pStyle w:val="Doc-title"/>
      </w:pPr>
      <w:r>
        <w:t>R2-2001420</w:t>
      </w:r>
      <w:r>
        <w:tab/>
        <w:t>Autonomous transmission on different CG configuration</w:t>
      </w:r>
      <w:r>
        <w:tab/>
        <w:t>LG Electronics Polska</w:t>
      </w:r>
      <w:r>
        <w:tab/>
        <w:t>discussion</w:t>
      </w:r>
      <w:r>
        <w:tab/>
        <w:t>Rel-16</w:t>
      </w:r>
      <w:r>
        <w:tab/>
        <w:t>NR_IIOT-Core</w:t>
      </w:r>
    </w:p>
    <w:p w14:paraId="1AA2C33F" w14:textId="77777777" w:rsidR="00DB7F4D" w:rsidRDefault="00DB7F4D" w:rsidP="00DB7F4D">
      <w:pPr>
        <w:pStyle w:val="Doc-title"/>
      </w:pPr>
      <w:r>
        <w:t>R2-2001475</w:t>
      </w:r>
      <w:r>
        <w:tab/>
        <w:t>Remaining Issues for LCP restrictions</w:t>
      </w:r>
      <w:r>
        <w:tab/>
        <w:t>CMCC</w:t>
      </w:r>
      <w:r>
        <w:tab/>
        <w:t>discussion</w:t>
      </w:r>
      <w:r>
        <w:tab/>
        <w:t>Rel-16</w:t>
      </w:r>
      <w:r>
        <w:tab/>
        <w:t>NR_IIOT-Core</w:t>
      </w:r>
      <w:r>
        <w:tab/>
        <w:t>Revised</w:t>
      </w:r>
    </w:p>
    <w:p w14:paraId="4DAFDFE7" w14:textId="77777777" w:rsidR="00DB7F4D" w:rsidRDefault="00DB7F4D" w:rsidP="00DB7F4D">
      <w:pPr>
        <w:pStyle w:val="Doc-title"/>
      </w:pPr>
      <w:r>
        <w:t>R2-2001477</w:t>
      </w:r>
      <w:r>
        <w:tab/>
        <w:t>Remaining Issues for Handling of deprioritized transmission</w:t>
      </w:r>
      <w:r>
        <w:tab/>
        <w:t>CMCC</w:t>
      </w:r>
      <w:r>
        <w:tab/>
        <w:t>discussion</w:t>
      </w:r>
      <w:r>
        <w:tab/>
        <w:t>Rel-16</w:t>
      </w:r>
      <w:r>
        <w:tab/>
        <w:t>NR_IIOT-Core</w:t>
      </w:r>
      <w:r>
        <w:tab/>
        <w:t>R2-2001475</w:t>
      </w:r>
    </w:p>
    <w:p w14:paraId="7F0473C8" w14:textId="77777777" w:rsidR="00DB7F4D" w:rsidRDefault="00DB7F4D" w:rsidP="00DB7F4D">
      <w:pPr>
        <w:pStyle w:val="Doc-title"/>
      </w:pPr>
      <w:r>
        <w:t>R2-2001490</w:t>
      </w:r>
      <w:r>
        <w:tab/>
        <w:t>Autonomous Retransmissions of Different CG Configurations and Timeline Restriction</w:t>
      </w:r>
      <w:r>
        <w:tab/>
        <w:t>Samsung</w:t>
      </w:r>
      <w:r>
        <w:tab/>
        <w:t>discussion</w:t>
      </w:r>
      <w:r>
        <w:tab/>
        <w:t>Rel-16</w:t>
      </w:r>
      <w:r>
        <w:tab/>
        <w:t>NR_IIOT-Core</w:t>
      </w:r>
    </w:p>
    <w:p w14:paraId="2C8EBAC5" w14:textId="77777777" w:rsidR="00DB7F4D" w:rsidRDefault="00DB7F4D" w:rsidP="00DB7F4D">
      <w:pPr>
        <w:pStyle w:val="Doc-title"/>
      </w:pPr>
      <w:r>
        <w:t>R2-2001628</w:t>
      </w:r>
      <w:r>
        <w:tab/>
        <w:t>Rescheduling dropped CG when PDU was not generated</w:t>
      </w:r>
      <w:r>
        <w:tab/>
        <w:t>Sequans Communications</w:t>
      </w:r>
      <w:r>
        <w:tab/>
        <w:t>discussion</w:t>
      </w:r>
      <w:r>
        <w:tab/>
        <w:t>Rel-16</w:t>
      </w:r>
      <w:r>
        <w:tab/>
        <w:t>FS_NR_IIOT</w:t>
      </w:r>
      <w:r>
        <w:tab/>
        <w:t>R2-1916233</w:t>
      </w:r>
    </w:p>
    <w:p w14:paraId="61A73ADC" w14:textId="77777777" w:rsidR="00DB7F4D" w:rsidRPr="00DB7F4D" w:rsidRDefault="00DB7F4D" w:rsidP="00DB7F4D">
      <w:pPr>
        <w:pStyle w:val="Doc-text2"/>
      </w:pPr>
    </w:p>
    <w:p w14:paraId="400B3019" w14:textId="4A1B8480" w:rsidR="00F6458A" w:rsidRDefault="00141A01" w:rsidP="00F6458A">
      <w:pPr>
        <w:pStyle w:val="Heading4"/>
      </w:pPr>
      <w:r>
        <w:t>6.7.3.2</w:t>
      </w:r>
      <w:r>
        <w:tab/>
      </w:r>
      <w:r w:rsidR="00F6458A">
        <w:t xml:space="preserve">Data Data prioritization </w:t>
      </w:r>
      <w:r w:rsidR="00665759">
        <w:t xml:space="preserve"> and SR Data Prioritization</w:t>
      </w:r>
    </w:p>
    <w:p w14:paraId="7FA28D9E" w14:textId="77BA2925" w:rsidR="00665759" w:rsidRDefault="00665759" w:rsidP="00665759">
      <w:pPr>
        <w:pStyle w:val="Comments"/>
        <w:rPr>
          <w:noProof w:val="0"/>
        </w:rPr>
      </w:pPr>
      <w:r>
        <w:rPr>
          <w:noProof w:val="0"/>
        </w:rPr>
        <w:t>Rapporteur guidance: Remaining issues:</w:t>
      </w:r>
    </w:p>
    <w:p w14:paraId="1A1FD3F2" w14:textId="77777777" w:rsidR="00665759" w:rsidRDefault="00665759" w:rsidP="002730A1">
      <w:pPr>
        <w:pStyle w:val="Comments"/>
        <w:numPr>
          <w:ilvl w:val="0"/>
          <w:numId w:val="8"/>
        </w:numPr>
        <w:rPr>
          <w:noProof w:val="0"/>
        </w:rPr>
      </w:pPr>
      <w:r>
        <w:rPr>
          <w:noProof w:val="0"/>
        </w:rPr>
        <w:t>Consideration of MAC CE when doing prioritization</w:t>
      </w:r>
    </w:p>
    <w:p w14:paraId="1F50F3B8" w14:textId="536F6A20" w:rsidR="00665759" w:rsidRDefault="00665759" w:rsidP="002730A1">
      <w:pPr>
        <w:pStyle w:val="Comments"/>
        <w:numPr>
          <w:ilvl w:val="0"/>
          <w:numId w:val="8"/>
        </w:numPr>
      </w:pPr>
      <w:r w:rsidRPr="001F2A0A">
        <w:rPr>
          <w:bCs/>
          <w:noProof w:val="0"/>
        </w:rPr>
        <w:t>Other issues as identified in the e-mail discussion</w:t>
      </w:r>
      <w:r>
        <w:rPr>
          <w:bCs/>
          <w:noProof w:val="0"/>
        </w:rPr>
        <w:t>s</w:t>
      </w:r>
    </w:p>
    <w:p w14:paraId="74472570" w14:textId="68743564" w:rsidR="005453BD" w:rsidRPr="00DB2DD7" w:rsidRDefault="005453BD" w:rsidP="00B866B3">
      <w:pPr>
        <w:pStyle w:val="Comments"/>
      </w:pPr>
      <w:r>
        <w:rPr>
          <w:bCs/>
          <w:noProof w:val="0"/>
        </w:rPr>
        <w:t>Summary Data Data Prioritization and SR Data Prioritization (Samsung)</w:t>
      </w:r>
    </w:p>
    <w:p w14:paraId="16AA1241" w14:textId="158B0EF3" w:rsidR="00F405B8" w:rsidRPr="00F405B8" w:rsidRDefault="00F405B8" w:rsidP="00F405B8">
      <w:pPr>
        <w:pStyle w:val="BoldComments"/>
      </w:pPr>
      <w:r>
        <w:t>By Email and Web Conference</w:t>
      </w:r>
    </w:p>
    <w:p w14:paraId="7CC58B0D" w14:textId="0331B982" w:rsidR="0001596D" w:rsidRDefault="008E323D" w:rsidP="0001596D">
      <w:pPr>
        <w:pStyle w:val="Doc-title"/>
      </w:pPr>
      <w:hyperlink r:id="rId148" w:tooltip="D:Documents3GPPtsg_ranWG2TSGR2_109_eDocsR2-2001488.zip" w:history="1">
        <w:r w:rsidR="0001596D" w:rsidRPr="00E67334">
          <w:rPr>
            <w:rStyle w:val="Hyperlink"/>
          </w:rPr>
          <w:t>R2-2001488</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E39FFBD" w14:textId="77777777" w:rsidR="0001596D" w:rsidRPr="000F20B1" w:rsidRDefault="0001596D" w:rsidP="0001596D">
      <w:pPr>
        <w:pStyle w:val="Doc-text2"/>
      </w:pPr>
      <w:r>
        <w:t>=&gt; Revised in R2-2002083</w:t>
      </w:r>
    </w:p>
    <w:p w14:paraId="0214B295" w14:textId="37B890F7" w:rsidR="0001596D" w:rsidRDefault="008E323D" w:rsidP="0001596D">
      <w:pPr>
        <w:pStyle w:val="Doc-title"/>
      </w:pPr>
      <w:hyperlink r:id="rId149" w:tooltip="D:Documents3GPPtsg_ranWG2TSGR2_109_eDocsR2-2002083.zip" w:history="1">
        <w:r w:rsidR="0001596D" w:rsidRPr="00E67334">
          <w:rPr>
            <w:rStyle w:val="Hyperlink"/>
          </w:rPr>
          <w:t>R2-2002083</w:t>
        </w:r>
      </w:hyperlink>
      <w:r w:rsidR="0001596D">
        <w:tab/>
        <w:t>Summary of Data-Data Prioritization and SR-Data Prioritization</w:t>
      </w:r>
      <w:r w:rsidR="0001596D">
        <w:tab/>
        <w:t>Samsung</w:t>
      </w:r>
      <w:r w:rsidR="0001596D">
        <w:tab/>
        <w:t>discussion</w:t>
      </w:r>
      <w:r w:rsidR="0001596D">
        <w:tab/>
        <w:t>Rel-16</w:t>
      </w:r>
      <w:r w:rsidR="0001596D">
        <w:tab/>
        <w:t>NR_IIOT-Core</w:t>
      </w:r>
      <w:r w:rsidR="0001596D">
        <w:tab/>
        <w:t>Late</w:t>
      </w:r>
    </w:p>
    <w:p w14:paraId="29915880" w14:textId="1D70BA19" w:rsidR="00F641A3" w:rsidRDefault="00F641A3" w:rsidP="00F641A3">
      <w:pPr>
        <w:pStyle w:val="Doc-text2"/>
      </w:pPr>
      <w:r>
        <w:t>DISCUSSION</w:t>
      </w:r>
    </w:p>
    <w:p w14:paraId="2F63A9AA" w14:textId="353403DE" w:rsidR="00F641A3" w:rsidRDefault="00F641A3" w:rsidP="00F641A3">
      <w:pPr>
        <w:pStyle w:val="Doc-text2"/>
      </w:pPr>
      <w:r>
        <w:t xml:space="preserve">- </w:t>
      </w:r>
      <w:r>
        <w:tab/>
        <w:t>QC think 4.2 does’nt work from several aspects</w:t>
      </w:r>
    </w:p>
    <w:p w14:paraId="130EADF3" w14:textId="7DC2DE4E" w:rsidR="00F641A3" w:rsidRDefault="00F641A3" w:rsidP="00F641A3">
      <w:pPr>
        <w:pStyle w:val="Doc-text2"/>
      </w:pPr>
      <w:r>
        <w:t xml:space="preserve">- </w:t>
      </w:r>
      <w:r>
        <w:tab/>
        <w:t>LG think L1 priority is completely different from MAC priority</w:t>
      </w:r>
    </w:p>
    <w:p w14:paraId="6BBF927D" w14:textId="77777777" w:rsidR="00F641A3" w:rsidRDefault="00F641A3" w:rsidP="00F641A3">
      <w:pPr>
        <w:pStyle w:val="Doc-text2"/>
        <w:ind w:left="0" w:firstLine="0"/>
      </w:pPr>
    </w:p>
    <w:p w14:paraId="47FCFD0B" w14:textId="37D74C20" w:rsidR="00F641A3" w:rsidRDefault="00F641A3" w:rsidP="00F641A3">
      <w:pPr>
        <w:pStyle w:val="Agreement"/>
      </w:pPr>
      <w:r>
        <w:t>We follow P5</w:t>
      </w:r>
    </w:p>
    <w:p w14:paraId="0A76F651" w14:textId="77777777" w:rsidR="00F405B8" w:rsidRPr="0001596D" w:rsidRDefault="00F405B8" w:rsidP="00F405B8">
      <w:pPr>
        <w:pStyle w:val="Doc-text2"/>
        <w:ind w:left="0" w:firstLine="0"/>
      </w:pPr>
    </w:p>
    <w:p w14:paraId="5181C691" w14:textId="27A547BF" w:rsidR="0043734F" w:rsidRDefault="00996250" w:rsidP="0043734F">
      <w:pPr>
        <w:pStyle w:val="EmailDiscussion"/>
      </w:pPr>
      <w:r>
        <w:t>[AT109e][036</w:t>
      </w:r>
      <w:r w:rsidR="0043734F">
        <w:t>][IIOT] Data Data and Data SR prioritization (</w:t>
      </w:r>
      <w:r w:rsidR="00D27A02">
        <w:t>Samsung</w:t>
      </w:r>
      <w:r w:rsidR="0043734F">
        <w:t>)</w:t>
      </w:r>
    </w:p>
    <w:p w14:paraId="51E88F81" w14:textId="1EDBCFC1" w:rsidR="00F405B8" w:rsidRDefault="0043734F" w:rsidP="00F405B8">
      <w:pPr>
        <w:pStyle w:val="EmailDiscussion2"/>
      </w:pPr>
      <w:r>
        <w:tab/>
      </w:r>
      <w:r w:rsidR="00F405B8">
        <w:t xml:space="preserve">Scope: Treat summary on Data Data and Data SR prioritization. </w:t>
      </w:r>
    </w:p>
    <w:p w14:paraId="61D6266C" w14:textId="77777777" w:rsidR="00F405B8" w:rsidRDefault="00F405B8" w:rsidP="00F405B8">
      <w:pPr>
        <w:pStyle w:val="EmailDiscussion2"/>
      </w:pPr>
      <w:r>
        <w:tab/>
        <w:t xml:space="preserve">Intended outcome: Resolve issues, Describe Open Issues accurately. </w:t>
      </w:r>
    </w:p>
    <w:p w14:paraId="6F8CDFEA" w14:textId="3CE954B5" w:rsidR="00F405B8" w:rsidRDefault="00F405B8" w:rsidP="00F405B8">
      <w:pPr>
        <w:pStyle w:val="EmailDiscussion2"/>
      </w:pPr>
      <w:r>
        <w:tab/>
        <w:t xml:space="preserve">Deadline: </w:t>
      </w:r>
      <w:r w:rsidR="004623FA">
        <w:t>Mar 3</w:t>
      </w:r>
      <w:r>
        <w:t xml:space="preserve"> 1200 CET (conclusions on “easy agreements” by Feb 27 1200 CET)</w:t>
      </w:r>
    </w:p>
    <w:p w14:paraId="484D1DEC" w14:textId="14B07E43" w:rsidR="0043734F" w:rsidRDefault="0043734F" w:rsidP="00F405B8">
      <w:pPr>
        <w:pStyle w:val="EmailDiscussion2"/>
      </w:pPr>
    </w:p>
    <w:p w14:paraId="6B5B2AEF" w14:textId="77777777" w:rsidR="009316AC" w:rsidRDefault="009316AC" w:rsidP="00F405B8">
      <w:pPr>
        <w:pStyle w:val="EmailDiscussion2"/>
      </w:pPr>
    </w:p>
    <w:p w14:paraId="5A0F8346" w14:textId="77777777" w:rsidR="00DB7F4D" w:rsidRDefault="00DB7F4D" w:rsidP="00DB7F4D">
      <w:pPr>
        <w:pStyle w:val="Doc-title"/>
      </w:pPr>
      <w:r>
        <w:t>R2-2000115</w:t>
      </w:r>
      <w:r>
        <w:tab/>
        <w:t>Remaining issues for intra-UE multiplexing and prioritization</w:t>
      </w:r>
      <w:r>
        <w:tab/>
        <w:t>CATT</w:t>
      </w:r>
      <w:r>
        <w:tab/>
        <w:t>discussion</w:t>
      </w:r>
      <w:r>
        <w:tab/>
        <w:t>NR_IIOT-Core</w:t>
      </w:r>
    </w:p>
    <w:p w14:paraId="53CA776C" w14:textId="77777777" w:rsidR="00DB7F4D" w:rsidRDefault="00DB7F4D" w:rsidP="00DB7F4D">
      <w:pPr>
        <w:pStyle w:val="Doc-title"/>
      </w:pPr>
      <w:r>
        <w:t>R2-2000116</w:t>
      </w:r>
      <w:r>
        <w:tab/>
        <w:t>MAC CE priorities and LCP mapping restrictions</w:t>
      </w:r>
      <w:r>
        <w:tab/>
        <w:t>CATT</w:t>
      </w:r>
      <w:r>
        <w:tab/>
        <w:t>discussion</w:t>
      </w:r>
      <w:r>
        <w:tab/>
        <w:t>NR_IIOT-Core</w:t>
      </w:r>
    </w:p>
    <w:p w14:paraId="532F5834" w14:textId="77777777" w:rsidR="00DB7F4D" w:rsidRDefault="00DB7F4D" w:rsidP="00DB7F4D">
      <w:pPr>
        <w:pStyle w:val="Doc-title"/>
      </w:pPr>
      <w:r>
        <w:t>R2-2000486</w:t>
      </w:r>
      <w:r>
        <w:tab/>
        <w:t>Avoiding unnecessary preemption among eMBB traffic</w:t>
      </w:r>
      <w:r>
        <w:tab/>
        <w:t>CATT</w:t>
      </w:r>
      <w:r>
        <w:tab/>
        <w:t>discussion</w:t>
      </w:r>
      <w:r>
        <w:tab/>
        <w:t>NR_IIOT-Core</w:t>
      </w:r>
      <w:r>
        <w:tab/>
        <w:t>R2-1914411</w:t>
      </w:r>
    </w:p>
    <w:p w14:paraId="70328BF0" w14:textId="77777777" w:rsidR="00DB7F4D" w:rsidRDefault="00DB7F4D" w:rsidP="00DB7F4D">
      <w:pPr>
        <w:pStyle w:val="Doc-title"/>
      </w:pPr>
      <w:r>
        <w:t>R2-2000496</w:t>
      </w:r>
      <w:r>
        <w:tab/>
        <w:t>Intra-UE Prioritization with CA</w:t>
      </w:r>
      <w:r>
        <w:tab/>
        <w:t>vivo</w:t>
      </w:r>
      <w:r>
        <w:tab/>
        <w:t>discussion</w:t>
      </w:r>
    </w:p>
    <w:p w14:paraId="5A03B85C" w14:textId="77777777" w:rsidR="00DB7F4D" w:rsidRDefault="00DB7F4D" w:rsidP="00DB7F4D">
      <w:pPr>
        <w:pStyle w:val="Doc-title"/>
      </w:pPr>
      <w:r>
        <w:t>R2-2000497</w:t>
      </w:r>
      <w:r>
        <w:tab/>
        <w:t>Remaining issues for SR and PUSCH collision</w:t>
      </w:r>
      <w:r>
        <w:tab/>
        <w:t>vivo</w:t>
      </w:r>
      <w:r>
        <w:tab/>
        <w:t>discussion</w:t>
      </w:r>
    </w:p>
    <w:p w14:paraId="1AC53602" w14:textId="77777777" w:rsidR="00DB7F4D" w:rsidRDefault="00DB7F4D" w:rsidP="00DB7F4D">
      <w:pPr>
        <w:pStyle w:val="Doc-title"/>
      </w:pPr>
      <w:r>
        <w:t>R2-2000701</w:t>
      </w:r>
      <w:r>
        <w:tab/>
        <w:t>Grant collision with the same HARQ process</w:t>
      </w:r>
      <w:r>
        <w:tab/>
        <w:t>OPPO</w:t>
      </w:r>
      <w:r>
        <w:tab/>
        <w:t>discussion</w:t>
      </w:r>
      <w:r>
        <w:tab/>
        <w:t>Rel-16</w:t>
      </w:r>
    </w:p>
    <w:p w14:paraId="37CD6309" w14:textId="77777777" w:rsidR="00DB7F4D" w:rsidRDefault="00DB7F4D" w:rsidP="00DB7F4D">
      <w:pPr>
        <w:pStyle w:val="Doc-title"/>
      </w:pPr>
      <w:r>
        <w:t>R2-2000702</w:t>
      </w:r>
      <w:r>
        <w:tab/>
        <w:t>Discussion on SR cancelling on intra-UE prioritization involving SR</w:t>
      </w:r>
      <w:r>
        <w:tab/>
        <w:t>OPPO</w:t>
      </w:r>
      <w:r>
        <w:tab/>
        <w:t>discussion</w:t>
      </w:r>
      <w:r>
        <w:tab/>
        <w:t>Rel-16</w:t>
      </w:r>
    </w:p>
    <w:p w14:paraId="5614B4A9" w14:textId="77777777" w:rsidR="00DB7F4D" w:rsidRDefault="00DB7F4D" w:rsidP="00DB7F4D">
      <w:pPr>
        <w:pStyle w:val="Doc-title"/>
      </w:pPr>
      <w:r>
        <w:t>R2-2000722</w:t>
      </w:r>
      <w:r>
        <w:tab/>
        <w:t>Consideration of configured grant timer for Intra-UE prioritization</w:t>
      </w:r>
      <w:r>
        <w:tab/>
        <w:t>Asia Pacific Telecom co. Ltd</w:t>
      </w:r>
      <w:r>
        <w:tab/>
        <w:t>discussion</w:t>
      </w:r>
    </w:p>
    <w:p w14:paraId="67646821" w14:textId="77777777" w:rsidR="00DB7F4D" w:rsidRDefault="00DB7F4D" w:rsidP="00DB7F4D">
      <w:pPr>
        <w:pStyle w:val="Doc-title"/>
      </w:pPr>
      <w:r>
        <w:t>R2-2000795</w:t>
      </w:r>
      <w:r>
        <w:tab/>
        <w:t>On PHY and MAC interaction to support intra-UE prioritization</w:t>
      </w:r>
      <w:r>
        <w:tab/>
        <w:t>Ericsson</w:t>
      </w:r>
      <w:r>
        <w:tab/>
        <w:t>discussion</w:t>
      </w:r>
      <w:r>
        <w:tab/>
        <w:t>NR_IIOT-Core</w:t>
      </w:r>
    </w:p>
    <w:p w14:paraId="7DE400D8" w14:textId="77777777" w:rsidR="00DB7F4D" w:rsidRDefault="00DB7F4D" w:rsidP="00DB7F4D">
      <w:pPr>
        <w:pStyle w:val="Doc-title"/>
      </w:pPr>
      <w:r>
        <w:t>R2-2000796</w:t>
      </w:r>
      <w:r>
        <w:tab/>
        <w:t>Draft LS on PHY and MAC interaction to support intra-UE prioritization</w:t>
      </w:r>
      <w:r>
        <w:tab/>
        <w:t>Ericsson</w:t>
      </w:r>
      <w:r>
        <w:tab/>
        <w:t>LS out</w:t>
      </w:r>
      <w:r>
        <w:tab/>
        <w:t>NR_IIOT-Core</w:t>
      </w:r>
      <w:r>
        <w:tab/>
        <w:t>To:RAN1</w:t>
      </w:r>
    </w:p>
    <w:p w14:paraId="11CDE611" w14:textId="77777777" w:rsidR="00DB7F4D" w:rsidRDefault="00DB7F4D" w:rsidP="00DB7F4D">
      <w:pPr>
        <w:pStyle w:val="Doc-title"/>
      </w:pPr>
      <w:r>
        <w:t>R2-2000797</w:t>
      </w:r>
      <w:r>
        <w:tab/>
        <w:t>Remaining details of intra-UE prioritization</w:t>
      </w:r>
      <w:r>
        <w:tab/>
        <w:t>Ericsson</w:t>
      </w:r>
      <w:r>
        <w:tab/>
        <w:t>discussion</w:t>
      </w:r>
      <w:r>
        <w:tab/>
        <w:t>NR_IIOT-Core</w:t>
      </w:r>
    </w:p>
    <w:p w14:paraId="49B81A64" w14:textId="77777777" w:rsidR="00DB7F4D" w:rsidRDefault="00DB7F4D" w:rsidP="00DB7F4D">
      <w:pPr>
        <w:pStyle w:val="Doc-title"/>
      </w:pPr>
      <w:r>
        <w:t>R2-2000814</w:t>
      </w:r>
      <w:r>
        <w:tab/>
        <w:t>Intra-UE Prioritization for conflicts with existing MAC PDU</w:t>
      </w:r>
      <w:r>
        <w:tab/>
        <w:t>Nokia, Nokia Shanghai Bell</w:t>
      </w:r>
      <w:r>
        <w:tab/>
        <w:t>discussion</w:t>
      </w:r>
      <w:r>
        <w:tab/>
        <w:t>Rel-16</w:t>
      </w:r>
      <w:r>
        <w:tab/>
        <w:t>NR_IIOT-Core</w:t>
      </w:r>
    </w:p>
    <w:p w14:paraId="7F4E8134" w14:textId="77777777" w:rsidR="00DB7F4D" w:rsidRDefault="00DB7F4D" w:rsidP="00DB7F4D">
      <w:pPr>
        <w:pStyle w:val="Doc-title"/>
      </w:pPr>
      <w:r>
        <w:t>R2-2000815</w:t>
      </w:r>
      <w:r>
        <w:tab/>
        <w:t>Intra-UE Prioritization Considering MAC CEs and Configured Grant Timer</w:t>
      </w:r>
      <w:r>
        <w:tab/>
        <w:t>Nokia, Nokia Shanghai Bell</w:t>
      </w:r>
      <w:r>
        <w:tab/>
        <w:t>discussion</w:t>
      </w:r>
      <w:r>
        <w:tab/>
        <w:t>Rel-16</w:t>
      </w:r>
      <w:r>
        <w:tab/>
        <w:t>NR_IIOT-Core</w:t>
      </w:r>
    </w:p>
    <w:p w14:paraId="31FC42BE" w14:textId="77777777" w:rsidR="00DB7F4D" w:rsidRDefault="00DB7F4D" w:rsidP="00DB7F4D">
      <w:pPr>
        <w:pStyle w:val="Doc-title"/>
      </w:pPr>
      <w:r>
        <w:t>R2-2001010</w:t>
      </w:r>
      <w:r>
        <w:tab/>
        <w:t>HARQ process collision between CG and DG</w:t>
      </w:r>
      <w:r>
        <w:tab/>
        <w:t>Huawei, HiSilicon</w:t>
      </w:r>
      <w:r>
        <w:tab/>
        <w:t>discussion</w:t>
      </w:r>
      <w:r>
        <w:tab/>
        <w:t>Rel-16</w:t>
      </w:r>
      <w:r>
        <w:tab/>
        <w:t>NR_IIOT-Core</w:t>
      </w:r>
    </w:p>
    <w:p w14:paraId="5518439B" w14:textId="77777777" w:rsidR="00DB7F4D" w:rsidRDefault="00DB7F4D" w:rsidP="00DB7F4D">
      <w:pPr>
        <w:pStyle w:val="Doc-title"/>
      </w:pPr>
      <w:r>
        <w:t>R2-2001011</w:t>
      </w:r>
      <w:r>
        <w:tab/>
        <w:t>Prioritization issues for MAC CEs and PUSCH</w:t>
      </w:r>
      <w:r>
        <w:tab/>
        <w:t>Huawei, HiSilicon</w:t>
      </w:r>
      <w:r>
        <w:tab/>
        <w:t>discussion</w:t>
      </w:r>
      <w:r>
        <w:tab/>
        <w:t>Rel-16</w:t>
      </w:r>
      <w:r>
        <w:tab/>
        <w:t>NR_IIOT-Core</w:t>
      </w:r>
    </w:p>
    <w:p w14:paraId="25E8F388" w14:textId="77777777" w:rsidR="00DB7F4D" w:rsidRDefault="00DB7F4D" w:rsidP="00DB7F4D">
      <w:pPr>
        <w:pStyle w:val="Doc-title"/>
      </w:pPr>
      <w:r>
        <w:t>R2-2001029</w:t>
      </w:r>
      <w:r>
        <w:tab/>
        <w:t>L1-priority applies for CG</w:t>
      </w:r>
      <w:r>
        <w:tab/>
        <w:t>Lenovo, Motorola Mobility</w:t>
      </w:r>
      <w:r>
        <w:tab/>
        <w:t>discussion</w:t>
      </w:r>
      <w:r>
        <w:tab/>
        <w:t>Rel-16</w:t>
      </w:r>
    </w:p>
    <w:p w14:paraId="6C4A9555" w14:textId="77777777" w:rsidR="00DB7F4D" w:rsidRDefault="00DB7F4D" w:rsidP="00DB7F4D">
      <w:pPr>
        <w:pStyle w:val="Doc-title"/>
      </w:pPr>
      <w:r>
        <w:t>R2-2001101</w:t>
      </w:r>
      <w:r>
        <w:tab/>
        <w:t>Handling of dropped SRs</w:t>
      </w:r>
      <w:r>
        <w:tab/>
        <w:t>InterDigital</w:t>
      </w:r>
      <w:r>
        <w:tab/>
        <w:t>discussion</w:t>
      </w:r>
      <w:r>
        <w:tab/>
        <w:t>Rel-16</w:t>
      </w:r>
      <w:r>
        <w:tab/>
        <w:t>NR_IIOT-Core</w:t>
      </w:r>
    </w:p>
    <w:p w14:paraId="022255C4" w14:textId="77777777" w:rsidR="00DB7F4D" w:rsidRDefault="00DB7F4D" w:rsidP="00DB7F4D">
      <w:pPr>
        <w:pStyle w:val="Doc-title"/>
      </w:pPr>
      <w:r>
        <w:t>R2-2001289</w:t>
      </w:r>
      <w:r>
        <w:tab/>
        <w:t>Open issues in Intra-UE prioritization</w:t>
      </w:r>
      <w:r>
        <w:tab/>
        <w:t>Qualcomm Incorporated</w:t>
      </w:r>
      <w:r>
        <w:tab/>
        <w:t>discussion</w:t>
      </w:r>
    </w:p>
    <w:p w14:paraId="4660AB2A" w14:textId="77777777" w:rsidR="00DB7F4D" w:rsidRDefault="00DB7F4D" w:rsidP="00DB7F4D">
      <w:pPr>
        <w:pStyle w:val="Doc-title"/>
      </w:pPr>
      <w:r>
        <w:t>R2-2001431</w:t>
      </w:r>
      <w:r>
        <w:tab/>
        <w:t>The handling of de-prioritized CG due to SR transmission</w:t>
      </w:r>
      <w:r>
        <w:tab/>
        <w:t>LG Electronics Polska</w:t>
      </w:r>
      <w:r>
        <w:tab/>
        <w:t>discussion</w:t>
      </w:r>
      <w:r>
        <w:tab/>
        <w:t>Rel-16</w:t>
      </w:r>
      <w:r>
        <w:tab/>
        <w:t>NR_IIOT-Core</w:t>
      </w:r>
    </w:p>
    <w:p w14:paraId="0079C44C" w14:textId="77777777" w:rsidR="00DB7F4D" w:rsidRDefault="00DB7F4D" w:rsidP="00DB7F4D">
      <w:pPr>
        <w:pStyle w:val="Doc-title"/>
      </w:pPr>
      <w:r>
        <w:t>R2-2001434</w:t>
      </w:r>
      <w:r>
        <w:tab/>
        <w:t>CS-RNTI ambiguity in IIoT</w:t>
      </w:r>
      <w:r>
        <w:tab/>
        <w:t>LG Electronics Polska</w:t>
      </w:r>
      <w:r>
        <w:tab/>
        <w:t>discussion</w:t>
      </w:r>
      <w:r>
        <w:tab/>
        <w:t>Rel-16</w:t>
      </w:r>
      <w:r>
        <w:tab/>
        <w:t>NR_IIOT-Core</w:t>
      </w:r>
    </w:p>
    <w:p w14:paraId="55482B30" w14:textId="77777777" w:rsidR="00DB7F4D" w:rsidRDefault="00DB7F4D" w:rsidP="00DB7F4D">
      <w:pPr>
        <w:pStyle w:val="Doc-title"/>
      </w:pPr>
      <w:r>
        <w:t>R2-2001457</w:t>
      </w:r>
      <w:r>
        <w:tab/>
        <w:t>Remainiing issues on intra-UE multiplexing</w:t>
      </w:r>
      <w:r>
        <w:tab/>
        <w:t>ZTE Corporation, Sanechips</w:t>
      </w:r>
      <w:r>
        <w:tab/>
        <w:t>discussion</w:t>
      </w:r>
      <w:r>
        <w:tab/>
        <w:t>Rel-16</w:t>
      </w:r>
      <w:r>
        <w:tab/>
        <w:t>NR_IIOT-Core</w:t>
      </w:r>
    </w:p>
    <w:p w14:paraId="40F3AEBA" w14:textId="77777777" w:rsidR="00DB7F4D" w:rsidRDefault="00DB7F4D" w:rsidP="00DB7F4D">
      <w:pPr>
        <w:pStyle w:val="Doc-title"/>
      </w:pPr>
      <w:r>
        <w:t>R2-2001458</w:t>
      </w:r>
      <w:r>
        <w:tab/>
        <w:t>Consideration on HARQ Conflict Between Configured Grant and Dynamic Grant</w:t>
      </w:r>
      <w:r>
        <w:tab/>
        <w:t>ZTE Corporation, Sanechips</w:t>
      </w:r>
      <w:r>
        <w:tab/>
        <w:t>discussion</w:t>
      </w:r>
      <w:r>
        <w:tab/>
        <w:t>Rel-16</w:t>
      </w:r>
      <w:r>
        <w:tab/>
        <w:t>NR_IIOT-Core</w:t>
      </w:r>
    </w:p>
    <w:p w14:paraId="55E7E4E5" w14:textId="77777777" w:rsidR="00DB7F4D" w:rsidRDefault="00DB7F4D" w:rsidP="00DB7F4D">
      <w:pPr>
        <w:pStyle w:val="Doc-title"/>
      </w:pPr>
      <w:r>
        <w:t>R2-2001459</w:t>
      </w:r>
      <w:r>
        <w:tab/>
        <w:t>Consideration on the multiplexing between BSR MAC CE and URLLC data</w:t>
      </w:r>
      <w:r>
        <w:tab/>
        <w:t>ZTE Corporation, Sanechips</w:t>
      </w:r>
      <w:r>
        <w:tab/>
        <w:t>discussion</w:t>
      </w:r>
      <w:r>
        <w:tab/>
        <w:t>Rel-16</w:t>
      </w:r>
      <w:r>
        <w:tab/>
        <w:t>NR_IIOT-Core</w:t>
      </w:r>
    </w:p>
    <w:p w14:paraId="30C63B19" w14:textId="77777777" w:rsidR="00DB7F4D" w:rsidRDefault="00DB7F4D" w:rsidP="00DB7F4D">
      <w:pPr>
        <w:pStyle w:val="Doc-title"/>
      </w:pPr>
      <w:r>
        <w:t>R2-2001492</w:t>
      </w:r>
      <w:r>
        <w:tab/>
        <w:t>UL-SCH Resource De-prioritization by Deprioritized SR</w:t>
      </w:r>
      <w:r>
        <w:tab/>
        <w:t>Samsung</w:t>
      </w:r>
      <w:r>
        <w:tab/>
        <w:t>discussion</w:t>
      </w:r>
      <w:r>
        <w:tab/>
        <w:t>Rel-16</w:t>
      </w:r>
      <w:r>
        <w:tab/>
        <w:t>NR_IIOT-Core</w:t>
      </w:r>
    </w:p>
    <w:p w14:paraId="1195F36D" w14:textId="77777777" w:rsidR="00DB7F4D" w:rsidRDefault="00DB7F4D" w:rsidP="00DB7F4D">
      <w:pPr>
        <w:pStyle w:val="Doc-title"/>
      </w:pPr>
      <w:r>
        <w:t>R2-2001494</w:t>
      </w:r>
      <w:r>
        <w:tab/>
        <w:t>Condition of Priority Value Determination</w:t>
      </w:r>
      <w:r>
        <w:tab/>
        <w:t>Samsung</w:t>
      </w:r>
      <w:r>
        <w:tab/>
        <w:t>discussion</w:t>
      </w:r>
      <w:r>
        <w:tab/>
        <w:t>Rel-16</w:t>
      </w:r>
      <w:r>
        <w:tab/>
        <w:t>NR_IIOT-Core</w:t>
      </w:r>
    </w:p>
    <w:p w14:paraId="1528AE29" w14:textId="77777777" w:rsidR="00DB7F4D" w:rsidRDefault="00DB7F4D" w:rsidP="00DB7F4D">
      <w:pPr>
        <w:pStyle w:val="Doc-title"/>
      </w:pPr>
      <w:r>
        <w:t>R2-2001495</w:t>
      </w:r>
      <w:r>
        <w:tab/>
        <w:t>Transmission of Deprioritized Data by Retransmission Grant</w:t>
      </w:r>
      <w:r>
        <w:tab/>
        <w:t>Samsung</w:t>
      </w:r>
      <w:r>
        <w:tab/>
        <w:t>discussion</w:t>
      </w:r>
      <w:r>
        <w:tab/>
        <w:t>Rel-16</w:t>
      </w:r>
      <w:r>
        <w:tab/>
        <w:t>NR_IIOT-Core</w:t>
      </w:r>
    </w:p>
    <w:p w14:paraId="722616A1" w14:textId="77777777" w:rsidR="00DB7F4D" w:rsidRDefault="00DB7F4D" w:rsidP="00DB7F4D">
      <w:pPr>
        <w:pStyle w:val="Doc-title"/>
      </w:pPr>
      <w:r>
        <w:t>R2-2001496</w:t>
      </w:r>
      <w:r>
        <w:tab/>
        <w:t>lch-basedPrioritization and MAC CE Priority</w:t>
      </w:r>
      <w:r>
        <w:tab/>
        <w:t>Samsung</w:t>
      </w:r>
      <w:r>
        <w:tab/>
        <w:t>discussion</w:t>
      </w:r>
      <w:r>
        <w:tab/>
        <w:t>Rel-16</w:t>
      </w:r>
      <w:r>
        <w:tab/>
        <w:t>NR_IIOT-Core</w:t>
      </w:r>
    </w:p>
    <w:p w14:paraId="22F95915" w14:textId="77777777" w:rsidR="00DB7F4D" w:rsidRDefault="00DB7F4D" w:rsidP="00DB7F4D">
      <w:pPr>
        <w:pStyle w:val="Doc-title"/>
      </w:pPr>
      <w:r>
        <w:t>R2-2001497</w:t>
      </w:r>
      <w:r>
        <w:tab/>
        <w:t>Prioritization of SR Transmission</w:t>
      </w:r>
      <w:r>
        <w:tab/>
        <w:t>Samsung</w:t>
      </w:r>
      <w:r>
        <w:tab/>
        <w:t>discussion</w:t>
      </w:r>
      <w:r>
        <w:tab/>
        <w:t>Rel-16</w:t>
      </w:r>
      <w:r>
        <w:tab/>
        <w:t>NR_IIOT-Core</w:t>
      </w:r>
    </w:p>
    <w:p w14:paraId="3E7328BF" w14:textId="77777777" w:rsidR="00DB7F4D" w:rsidRDefault="00DB7F4D" w:rsidP="00DB7F4D">
      <w:pPr>
        <w:pStyle w:val="Doc-title"/>
      </w:pPr>
      <w:r>
        <w:t>R2-2001557</w:t>
      </w:r>
      <w:r>
        <w:tab/>
        <w:t>Priority determination considering MAC CE</w:t>
      </w:r>
      <w:r>
        <w:tab/>
        <w:t>LG Electronics Inc.</w:t>
      </w:r>
      <w:r>
        <w:tab/>
        <w:t>discussion</w:t>
      </w:r>
      <w:r>
        <w:tab/>
        <w:t>Rel-16</w:t>
      </w:r>
      <w:r>
        <w:tab/>
        <w:t>NR_IIOT-Core</w:t>
      </w:r>
    </w:p>
    <w:p w14:paraId="73D7A35D" w14:textId="77777777" w:rsidR="00DB7F4D" w:rsidRDefault="00DB7F4D" w:rsidP="00DB7F4D">
      <w:pPr>
        <w:pStyle w:val="Doc-title"/>
      </w:pPr>
      <w:r>
        <w:t>R2-2001597</w:t>
      </w:r>
      <w:r>
        <w:tab/>
        <w:t>Additional prioritization for configured uplink grant</w:t>
      </w:r>
      <w:r>
        <w:tab/>
        <w:t>ASUSTeK</w:t>
      </w:r>
      <w:r>
        <w:tab/>
        <w:t>discussion</w:t>
      </w:r>
      <w:r>
        <w:tab/>
        <w:t>Rel-16</w:t>
      </w:r>
      <w:r>
        <w:tab/>
        <w:t>NR_IIOT-Core</w:t>
      </w:r>
    </w:p>
    <w:p w14:paraId="3871C5C7" w14:textId="77777777" w:rsidR="00DB7F4D" w:rsidRDefault="00DB7F4D" w:rsidP="00DB7F4D">
      <w:pPr>
        <w:pStyle w:val="Doc-title"/>
      </w:pPr>
      <w:r>
        <w:t>R2-2001598</w:t>
      </w:r>
      <w:r>
        <w:tab/>
        <w:t>Handling UL grant prioritization with non-overlapping PUSCH duration</w:t>
      </w:r>
      <w:r>
        <w:tab/>
        <w:t>ASUSTeK</w:t>
      </w:r>
      <w:r>
        <w:tab/>
        <w:t>discussion</w:t>
      </w:r>
      <w:r>
        <w:tab/>
        <w:t>Rel-16</w:t>
      </w:r>
      <w:r>
        <w:tab/>
        <w:t>NR_IIOT-Core</w:t>
      </w:r>
    </w:p>
    <w:p w14:paraId="19917685" w14:textId="77777777" w:rsidR="00DB7F4D" w:rsidRPr="00DB7F4D" w:rsidRDefault="00DB7F4D" w:rsidP="00F405B8">
      <w:pPr>
        <w:pStyle w:val="Doc-text2"/>
        <w:ind w:left="0" w:firstLine="0"/>
      </w:pPr>
    </w:p>
    <w:p w14:paraId="41761D9D" w14:textId="678A0613" w:rsidR="00F6458A" w:rsidRDefault="00141A01" w:rsidP="00F6458A">
      <w:pPr>
        <w:pStyle w:val="Heading4"/>
      </w:pPr>
      <w:r>
        <w:t>6.7.3.4</w:t>
      </w:r>
      <w:r>
        <w:tab/>
      </w:r>
      <w:r w:rsidR="00F6458A">
        <w:t>Other</w:t>
      </w:r>
    </w:p>
    <w:p w14:paraId="281786F4" w14:textId="77777777" w:rsidR="00DB7F4D" w:rsidRDefault="00DB7F4D" w:rsidP="00DB7F4D">
      <w:pPr>
        <w:pStyle w:val="Doc-title"/>
      </w:pPr>
      <w:r>
        <w:t>R2-2000700</w:t>
      </w:r>
      <w:r>
        <w:tab/>
        <w:t>Intra-UE prioritization between multiple SRs</w:t>
      </w:r>
      <w:r>
        <w:tab/>
        <w:t>OPPO</w:t>
      </w:r>
      <w:r>
        <w:tab/>
        <w:t>discussion</w:t>
      </w:r>
      <w:r>
        <w:tab/>
        <w:t>Rel-16</w:t>
      </w:r>
    </w:p>
    <w:p w14:paraId="4E9E67A9" w14:textId="1BC30B54" w:rsidR="00DB7F4D" w:rsidRDefault="00DB7F4D" w:rsidP="00F405B8">
      <w:pPr>
        <w:pStyle w:val="Doc-title"/>
      </w:pPr>
      <w:r>
        <w:t>R2-2001566</w:t>
      </w:r>
      <w:r>
        <w:tab/>
        <w:t>Measurement gap skipping for TSN traffic</w:t>
      </w:r>
      <w:r>
        <w:tab/>
        <w:t>LG Electronics Inc.</w:t>
      </w:r>
      <w:r>
        <w:tab/>
        <w:t>discussion</w:t>
      </w:r>
      <w:r w:rsidR="00F405B8">
        <w:tab/>
        <w:t>Rel-16</w:t>
      </w:r>
      <w:r w:rsidR="00F405B8">
        <w:tab/>
        <w:t>NR_IIOT-Core</w:t>
      </w:r>
      <w:r w:rsidR="00F405B8">
        <w:tab/>
        <w:t>R2-1915919</w:t>
      </w:r>
    </w:p>
    <w:p w14:paraId="0975002E" w14:textId="77777777" w:rsidR="00DB7F4D" w:rsidRPr="00DB7F4D" w:rsidRDefault="00DB7F4D" w:rsidP="00DB7F4D">
      <w:pPr>
        <w:pStyle w:val="Doc-text2"/>
      </w:pPr>
    </w:p>
    <w:p w14:paraId="6B5AEF6B" w14:textId="7C7C7B98" w:rsidR="00F42398" w:rsidRPr="00AE3A2C" w:rsidRDefault="00F856D4" w:rsidP="00F42398">
      <w:pPr>
        <w:pStyle w:val="Heading3"/>
      </w:pPr>
      <w:r>
        <w:t>6.</w:t>
      </w:r>
      <w:r w:rsidR="00141A01">
        <w:t>7.4</w:t>
      </w:r>
      <w:r w:rsidR="00141A01">
        <w:tab/>
      </w:r>
      <w:r w:rsidR="00F42398" w:rsidRPr="00AE3A2C">
        <w:t>PDCP duplication enhancements</w:t>
      </w:r>
    </w:p>
    <w:p w14:paraId="1A9FBE7B" w14:textId="5F21FA04" w:rsidR="00F42398" w:rsidRDefault="003B2593" w:rsidP="00F42398">
      <w:pPr>
        <w:pStyle w:val="Comments"/>
        <w:rPr>
          <w:bCs/>
          <w:noProof w:val="0"/>
        </w:rPr>
      </w:pPr>
      <w:r>
        <w:rPr>
          <w:noProof w:val="0"/>
        </w:rPr>
        <w:t xml:space="preserve">Network Controlled duplication. </w:t>
      </w:r>
      <w:r w:rsidR="00F42398" w:rsidRPr="00AE3A2C">
        <w:rPr>
          <w:noProof w:val="0"/>
        </w:rPr>
        <w:t>PDCP duplication with up to 4 RLC entities configured by RRC. Mechanisms or enhancements relating to dynamic control of how a set or subset of configured RLC entities or legs are used for PDCP duplication,</w:t>
      </w:r>
      <w:r w:rsidR="00F42398" w:rsidRPr="00AE3A2C">
        <w:rPr>
          <w:bCs/>
          <w:noProof w:val="0"/>
        </w:rPr>
        <w:t xml:space="preserve"> dupl</w:t>
      </w:r>
      <w:r w:rsidR="00430490">
        <w:rPr>
          <w:bCs/>
          <w:noProof w:val="0"/>
        </w:rPr>
        <w:t xml:space="preserve">ication activation/deactivation. </w:t>
      </w:r>
    </w:p>
    <w:p w14:paraId="7F9545DA" w14:textId="3BC96D33" w:rsidR="00665759" w:rsidRDefault="00665759" w:rsidP="00665759">
      <w:pPr>
        <w:pStyle w:val="Comments"/>
        <w:rPr>
          <w:bCs/>
          <w:noProof w:val="0"/>
        </w:rPr>
      </w:pPr>
      <w:r>
        <w:rPr>
          <w:noProof w:val="0"/>
        </w:rPr>
        <w:t xml:space="preserve">Rapporteur guidance: </w:t>
      </w:r>
      <w:r>
        <w:rPr>
          <w:bCs/>
          <w:noProof w:val="0"/>
        </w:rPr>
        <w:t>Remaining issues:</w:t>
      </w:r>
    </w:p>
    <w:p w14:paraId="1CA5BAFA" w14:textId="77777777" w:rsidR="00665759" w:rsidRDefault="00665759" w:rsidP="002730A1">
      <w:pPr>
        <w:pStyle w:val="Comments"/>
        <w:numPr>
          <w:ilvl w:val="0"/>
          <w:numId w:val="8"/>
        </w:numPr>
        <w:rPr>
          <w:bCs/>
          <w:noProof w:val="0"/>
        </w:rPr>
      </w:pPr>
      <w:r>
        <w:rPr>
          <w:bCs/>
          <w:noProof w:val="0"/>
        </w:rPr>
        <w:t>Rel-15 and Rel-16 duplication MAC CEs utilization</w:t>
      </w:r>
    </w:p>
    <w:p w14:paraId="1D02C930" w14:textId="77777777" w:rsidR="00665759" w:rsidRDefault="00665759" w:rsidP="002730A1">
      <w:pPr>
        <w:pStyle w:val="Comments"/>
        <w:numPr>
          <w:ilvl w:val="0"/>
          <w:numId w:val="8"/>
        </w:numPr>
        <w:rPr>
          <w:bCs/>
          <w:noProof w:val="0"/>
        </w:rPr>
      </w:pPr>
      <w:r>
        <w:rPr>
          <w:bCs/>
          <w:noProof w:val="0"/>
        </w:rPr>
        <w:t>Duplicated PDU discarding upon RLC entity deactivation</w:t>
      </w:r>
    </w:p>
    <w:p w14:paraId="0EECEB0A" w14:textId="77777777" w:rsidR="00665759" w:rsidRPr="001F2A0A" w:rsidRDefault="00665759" w:rsidP="002730A1">
      <w:pPr>
        <w:pStyle w:val="Comments"/>
        <w:numPr>
          <w:ilvl w:val="0"/>
          <w:numId w:val="8"/>
        </w:numPr>
        <w:rPr>
          <w:bCs/>
          <w:noProof w:val="0"/>
        </w:rPr>
      </w:pPr>
      <w:r w:rsidRPr="001F2A0A">
        <w:rPr>
          <w:bCs/>
          <w:noProof w:val="0"/>
        </w:rPr>
        <w:t>Other issues as identified in the e-mail discussion</w:t>
      </w:r>
      <w:r>
        <w:rPr>
          <w:bCs/>
          <w:noProof w:val="0"/>
        </w:rPr>
        <w:t>s</w:t>
      </w:r>
    </w:p>
    <w:p w14:paraId="141187D9" w14:textId="564EF4ED" w:rsidR="00665759" w:rsidRDefault="005453BD" w:rsidP="00F42398">
      <w:pPr>
        <w:pStyle w:val="Comments"/>
        <w:rPr>
          <w:bCs/>
          <w:noProof w:val="0"/>
        </w:rPr>
      </w:pPr>
      <w:r>
        <w:rPr>
          <w:bCs/>
          <w:noProof w:val="0"/>
        </w:rPr>
        <w:t>Summary PDCP duplication Enhancements (LG)</w:t>
      </w:r>
    </w:p>
    <w:p w14:paraId="082A3564" w14:textId="74E00CB5" w:rsidR="005453BD" w:rsidRDefault="009F0AC6" w:rsidP="009F0AC6">
      <w:pPr>
        <w:pStyle w:val="BoldComments"/>
      </w:pPr>
      <w:r>
        <w:t>By Email and Web Conf</w:t>
      </w:r>
    </w:p>
    <w:p w14:paraId="0DD227B6" w14:textId="61A711A4" w:rsidR="00F405B8" w:rsidRPr="004623FA" w:rsidRDefault="008E323D" w:rsidP="004623FA">
      <w:pPr>
        <w:pStyle w:val="Doc-title"/>
      </w:pPr>
      <w:hyperlink r:id="rId150" w:tooltip="D:Documents3GPPtsg_ranWG2TSGR2_109_eDocsR2-2001286.zip" w:history="1">
        <w:r w:rsidR="00F405B8" w:rsidRPr="00F405B8">
          <w:rPr>
            <w:rStyle w:val="Hyperlink"/>
          </w:rPr>
          <w:t>R2-2001286</w:t>
        </w:r>
      </w:hyperlink>
      <w:r w:rsidR="00F405B8">
        <w:tab/>
        <w:t>Summary of PDCP duplication enhancements</w:t>
      </w:r>
      <w:r w:rsidR="00F405B8">
        <w:tab/>
        <w:t>LG Electronics Inc.</w:t>
      </w:r>
      <w:r w:rsidR="00F405B8">
        <w:tab/>
      </w:r>
      <w:r w:rsidR="004623FA">
        <w:t>report</w:t>
      </w:r>
      <w:r w:rsidR="004623FA">
        <w:tab/>
        <w:t>Rel-16</w:t>
      </w:r>
      <w:r w:rsidR="004623FA">
        <w:tab/>
        <w:t>NR_IIOT-Core</w:t>
      </w:r>
      <w:r w:rsidR="004623FA">
        <w:tab/>
        <w:t>Late</w:t>
      </w:r>
    </w:p>
    <w:p w14:paraId="228A2275" w14:textId="77777777" w:rsidR="00F405B8" w:rsidRDefault="00F405B8" w:rsidP="00F42398">
      <w:pPr>
        <w:pStyle w:val="Comments"/>
        <w:rPr>
          <w:bCs/>
          <w:noProof w:val="0"/>
        </w:rPr>
      </w:pPr>
    </w:p>
    <w:p w14:paraId="59838FB1" w14:textId="3DE5126B" w:rsidR="0043734F" w:rsidRDefault="00996250" w:rsidP="0043734F">
      <w:pPr>
        <w:pStyle w:val="EmailDiscussion"/>
      </w:pPr>
      <w:r>
        <w:t>[AT109e][037</w:t>
      </w:r>
      <w:r w:rsidR="0043734F">
        <w:t>][IIOT] PDCP Duplication Enhancements (</w:t>
      </w:r>
      <w:r w:rsidR="00F405B8">
        <w:t>LG</w:t>
      </w:r>
      <w:r w:rsidR="0043734F">
        <w:t>)</w:t>
      </w:r>
    </w:p>
    <w:p w14:paraId="6137BB81" w14:textId="1C218D2A" w:rsidR="00F405B8" w:rsidRDefault="0043734F" w:rsidP="00F405B8">
      <w:pPr>
        <w:pStyle w:val="EmailDiscussion2"/>
      </w:pPr>
      <w:r>
        <w:tab/>
      </w:r>
      <w:r w:rsidR="00F405B8">
        <w:t xml:space="preserve">Scope: Treat summary on PDCP Duplication Enhancements. </w:t>
      </w:r>
    </w:p>
    <w:p w14:paraId="322123B3" w14:textId="77777777" w:rsidR="00F405B8" w:rsidRDefault="00F405B8" w:rsidP="00F405B8">
      <w:pPr>
        <w:pStyle w:val="EmailDiscussion2"/>
      </w:pPr>
      <w:r>
        <w:tab/>
        <w:t xml:space="preserve">Intended outcome: Resolve issues, Describe Open Issues accurately. </w:t>
      </w:r>
    </w:p>
    <w:p w14:paraId="3C6349B8" w14:textId="16A17218" w:rsidR="00F405B8" w:rsidRDefault="00F405B8" w:rsidP="00F405B8">
      <w:pPr>
        <w:pStyle w:val="EmailDiscussion2"/>
      </w:pPr>
      <w:r>
        <w:tab/>
        <w:t xml:space="preserve">Deadline: </w:t>
      </w:r>
      <w:r w:rsidR="004623FA">
        <w:t>Mar 3</w:t>
      </w:r>
      <w:r>
        <w:t xml:space="preserve"> 1200 CET (conclusions on “easy agreements” by Feb 27 1200 CET)</w:t>
      </w:r>
    </w:p>
    <w:p w14:paraId="624DB0C6" w14:textId="2AE09F87" w:rsidR="0043734F" w:rsidRDefault="0043734F" w:rsidP="00F405B8">
      <w:pPr>
        <w:pStyle w:val="EmailDiscussion2"/>
        <w:rPr>
          <w:ins w:id="162" w:author="MCC Additions" w:date="2020-02-28T02:26:00Z"/>
          <w:bCs/>
        </w:rPr>
      </w:pPr>
    </w:p>
    <w:p w14:paraId="7DBD23DC" w14:textId="77777777" w:rsidR="002D64DE" w:rsidRDefault="002D64DE" w:rsidP="002D64DE">
      <w:pPr>
        <w:pStyle w:val="Doc-title"/>
        <w:rPr>
          <w:ins w:id="163" w:author="MCC Additions" w:date="2020-02-28T02:26:00Z"/>
        </w:rPr>
      </w:pPr>
      <w:ins w:id="164" w:author="MCC Additions" w:date="2020-02-28T02:26:00Z">
        <w:r>
          <w:t>R2-2002171</w:t>
        </w:r>
        <w:r>
          <w:tab/>
          <w:t>Summary of [AT109e][037][IIOT] PDCP Duplication Enhancements</w:t>
        </w:r>
        <w:r>
          <w:tab/>
          <w:t>LG Electronics Inc.</w:t>
        </w:r>
        <w:r>
          <w:tab/>
          <w:t>report</w:t>
        </w:r>
        <w:r>
          <w:tab/>
          <w:t>Rel-16</w:t>
        </w:r>
        <w:r>
          <w:tab/>
          <w:t>NR_IIOT-Core</w:t>
        </w:r>
      </w:ins>
    </w:p>
    <w:p w14:paraId="0654C95A" w14:textId="77777777" w:rsidR="002D64DE" w:rsidRDefault="002D64DE" w:rsidP="00F405B8">
      <w:pPr>
        <w:pStyle w:val="EmailDiscussion2"/>
        <w:rPr>
          <w:bCs/>
        </w:rPr>
      </w:pPr>
    </w:p>
    <w:p w14:paraId="275E7BE0" w14:textId="77777777" w:rsidR="00DB7F4D" w:rsidRDefault="00DB7F4D" w:rsidP="00DB7F4D">
      <w:pPr>
        <w:pStyle w:val="Doc-title"/>
      </w:pPr>
      <w:r>
        <w:t>R2-2000117</w:t>
      </w:r>
      <w:r>
        <w:tab/>
        <w:t>Discussion on the Rel-15 Duplication MAC CE</w:t>
      </w:r>
      <w:r>
        <w:tab/>
        <w:t>CATT, Sharp</w:t>
      </w:r>
      <w:r>
        <w:tab/>
        <w:t>discussion</w:t>
      </w:r>
      <w:r>
        <w:tab/>
        <w:t>NR_IIOT-Core</w:t>
      </w:r>
    </w:p>
    <w:p w14:paraId="4CCECD4B" w14:textId="77777777" w:rsidR="00DB7F4D" w:rsidRDefault="00DB7F4D" w:rsidP="00DB7F4D">
      <w:pPr>
        <w:pStyle w:val="Doc-title"/>
      </w:pPr>
      <w:r>
        <w:t>R2-2000118</w:t>
      </w:r>
      <w:r>
        <w:tab/>
        <w:t>On the Open Issues of PDCP Duplication</w:t>
      </w:r>
      <w:r>
        <w:tab/>
        <w:t>CATT</w:t>
      </w:r>
      <w:r>
        <w:tab/>
        <w:t>discussion</w:t>
      </w:r>
      <w:r>
        <w:tab/>
        <w:t>NR_IIOT-Core</w:t>
      </w:r>
    </w:p>
    <w:p w14:paraId="72F8846C" w14:textId="77777777" w:rsidR="00DB7F4D" w:rsidRDefault="00DB7F4D" w:rsidP="00DB7F4D">
      <w:pPr>
        <w:pStyle w:val="Doc-title"/>
      </w:pPr>
      <w:r>
        <w:t>R2-2000119</w:t>
      </w:r>
      <w:r>
        <w:tab/>
        <w:t>LCH-to-Cell Restriction in Rel-16</w:t>
      </w:r>
      <w:r>
        <w:tab/>
        <w:t>CATT</w:t>
      </w:r>
      <w:r>
        <w:tab/>
        <w:t>discussion</w:t>
      </w:r>
      <w:r>
        <w:tab/>
        <w:t>NR_IIOT-Core</w:t>
      </w:r>
      <w:r>
        <w:tab/>
        <w:t>R2-1914418</w:t>
      </w:r>
    </w:p>
    <w:p w14:paraId="03AA186C" w14:textId="77777777" w:rsidR="00DB7F4D" w:rsidRDefault="00DB7F4D" w:rsidP="00DB7F4D">
      <w:pPr>
        <w:pStyle w:val="Doc-title"/>
      </w:pPr>
      <w:r>
        <w:t>R2-2000498</w:t>
      </w:r>
      <w:r>
        <w:tab/>
        <w:t>Reusing legacy MAC CE for multi-leg PDCP duplication</w:t>
      </w:r>
      <w:r>
        <w:tab/>
        <w:t>vivo</w:t>
      </w:r>
      <w:r>
        <w:tab/>
        <w:t>discussion</w:t>
      </w:r>
    </w:p>
    <w:p w14:paraId="1A4BEBBB" w14:textId="0FFA81F4" w:rsidR="00DB7F4D" w:rsidRDefault="008E323D" w:rsidP="00DB7F4D">
      <w:pPr>
        <w:pStyle w:val="Doc-title"/>
      </w:pPr>
      <w:hyperlink r:id="rId151" w:tooltip="D:Documents3GPPtsg_ranWG2TSGR2_109_eDocsR2-2000499.zip" w:history="1">
        <w:r w:rsidR="00DB7F4D" w:rsidRPr="009F0AC6">
          <w:rPr>
            <w:rStyle w:val="Hyperlink"/>
          </w:rPr>
          <w:t>R2-2000499</w:t>
        </w:r>
      </w:hyperlink>
      <w:r w:rsidR="00DB7F4D">
        <w:tab/>
        <w:t>Discussion on LCID restriction</w:t>
      </w:r>
      <w:r w:rsidR="00DB7F4D">
        <w:tab/>
        <w:t>vivo</w:t>
      </w:r>
      <w:r w:rsidR="00DB7F4D">
        <w:tab/>
        <w:t>discussion</w:t>
      </w:r>
      <w:r w:rsidR="00DB7F4D">
        <w:tab/>
        <w:t>R2-1914961</w:t>
      </w:r>
    </w:p>
    <w:p w14:paraId="5E8C38D2" w14:textId="77777777" w:rsidR="00DB7F4D" w:rsidRDefault="00DB7F4D" w:rsidP="00DB7F4D">
      <w:pPr>
        <w:pStyle w:val="Doc-title"/>
      </w:pPr>
      <w:r>
        <w:t>R2-2000565</w:t>
      </w:r>
      <w:r>
        <w:tab/>
        <w:t>Discussion on configured selective PDCP duplication mechanism</w:t>
      </w:r>
      <w:r>
        <w:tab/>
        <w:t>Spreadtrum Communications</w:t>
      </w:r>
      <w:r>
        <w:tab/>
        <w:t>discussion</w:t>
      </w:r>
      <w:r>
        <w:tab/>
        <w:t>R2-1915019</w:t>
      </w:r>
    </w:p>
    <w:p w14:paraId="1CD22B98" w14:textId="77777777" w:rsidR="00DB7F4D" w:rsidRDefault="00DB7F4D" w:rsidP="00DB7F4D">
      <w:pPr>
        <w:pStyle w:val="Doc-title"/>
      </w:pPr>
      <w:r>
        <w:t>R2-2000597</w:t>
      </w:r>
      <w:r>
        <w:tab/>
        <w:t>Open Items for usage of R15 MAC CE for PDCP Duplication</w:t>
      </w:r>
      <w:r>
        <w:tab/>
        <w:t>Apple</w:t>
      </w:r>
      <w:r>
        <w:tab/>
        <w:t>discussion</w:t>
      </w:r>
      <w:r>
        <w:tab/>
        <w:t>Rel-16</w:t>
      </w:r>
      <w:r>
        <w:tab/>
        <w:t>NR_IIOT-Core</w:t>
      </w:r>
    </w:p>
    <w:p w14:paraId="1F42014A" w14:textId="77777777" w:rsidR="00DB7F4D" w:rsidRDefault="00DB7F4D" w:rsidP="00DB7F4D">
      <w:pPr>
        <w:pStyle w:val="Doc-title"/>
      </w:pPr>
      <w:r>
        <w:t>R2-2000704</w:t>
      </w:r>
      <w:r>
        <w:tab/>
        <w:t>Cell restriction for PDCP duplication in IIoT</w:t>
      </w:r>
      <w:r>
        <w:tab/>
        <w:t>OPPO</w:t>
      </w:r>
      <w:r>
        <w:tab/>
        <w:t>discussion</w:t>
      </w:r>
      <w:r>
        <w:tab/>
        <w:t>Rel-16</w:t>
      </w:r>
    </w:p>
    <w:p w14:paraId="33347AD2" w14:textId="77777777" w:rsidR="00DB7F4D" w:rsidRDefault="00DB7F4D" w:rsidP="00DB7F4D">
      <w:pPr>
        <w:pStyle w:val="Doc-title"/>
      </w:pPr>
      <w:r>
        <w:t>R2-2000775</w:t>
      </w:r>
      <w:r>
        <w:tab/>
        <w:t>MAC CE for duplication per UE or per MAC entity</w:t>
      </w:r>
      <w:r>
        <w:tab/>
        <w:t>Fujitsu</w:t>
      </w:r>
      <w:r>
        <w:tab/>
        <w:t>discussion</w:t>
      </w:r>
      <w:r>
        <w:tab/>
        <w:t>Rel-16</w:t>
      </w:r>
      <w:r>
        <w:tab/>
        <w:t>NR_IIOT-Core</w:t>
      </w:r>
    </w:p>
    <w:p w14:paraId="0555BD69" w14:textId="77777777" w:rsidR="00DB7F4D" w:rsidRDefault="00DB7F4D" w:rsidP="00DB7F4D">
      <w:pPr>
        <w:pStyle w:val="Doc-title"/>
      </w:pPr>
      <w:r>
        <w:t>R2-2000776</w:t>
      </w:r>
      <w:r>
        <w:tab/>
        <w:t>R15 MAC CE duplication on/off for R16 duplication on/off</w:t>
      </w:r>
      <w:r>
        <w:tab/>
        <w:t>Fujitsu</w:t>
      </w:r>
      <w:r>
        <w:tab/>
        <w:t>discussion</w:t>
      </w:r>
      <w:r>
        <w:tab/>
        <w:t>Rel-16</w:t>
      </w:r>
      <w:r>
        <w:tab/>
        <w:t>NR_IIOT-Core</w:t>
      </w:r>
    </w:p>
    <w:p w14:paraId="2CCD5D6F" w14:textId="77777777" w:rsidR="00DB7F4D" w:rsidRDefault="00DB7F4D" w:rsidP="00DB7F4D">
      <w:pPr>
        <w:pStyle w:val="Doc-title"/>
      </w:pPr>
      <w:r>
        <w:t>R2-2000798</w:t>
      </w:r>
      <w:r>
        <w:tab/>
        <w:t>Remaining issues related to MAC CEs for PDCP duplication</w:t>
      </w:r>
      <w:r>
        <w:tab/>
        <w:t>Ericsson</w:t>
      </w:r>
      <w:r>
        <w:tab/>
        <w:t>discussion</w:t>
      </w:r>
      <w:r>
        <w:tab/>
        <w:t>NR_IIOT-Core</w:t>
      </w:r>
    </w:p>
    <w:p w14:paraId="3C006182" w14:textId="77777777" w:rsidR="00DB7F4D" w:rsidRDefault="00DB7F4D" w:rsidP="00DB7F4D">
      <w:pPr>
        <w:pStyle w:val="Doc-title"/>
      </w:pPr>
      <w:r>
        <w:t>R2-2000816</w:t>
      </w:r>
      <w:r>
        <w:tab/>
        <w:t>On MAC CEs for PDCP Duplication</w:t>
      </w:r>
      <w:r>
        <w:tab/>
        <w:t>Nokia, Nokia Shanghai Bell</w:t>
      </w:r>
      <w:r>
        <w:tab/>
        <w:t>discussion</w:t>
      </w:r>
      <w:r>
        <w:tab/>
        <w:t>Rel-16</w:t>
      </w:r>
      <w:r>
        <w:tab/>
        <w:t>NR_IIOT-Core</w:t>
      </w:r>
    </w:p>
    <w:p w14:paraId="0341B6C8" w14:textId="77777777" w:rsidR="00DB7F4D" w:rsidRDefault="00DB7F4D" w:rsidP="00DB7F4D">
      <w:pPr>
        <w:pStyle w:val="Doc-title"/>
      </w:pPr>
      <w:r>
        <w:t>R2-2000817</w:t>
      </w:r>
      <w:r>
        <w:tab/>
        <w:t>PDCP Duplication for SRB in Rel-16</w:t>
      </w:r>
      <w:r>
        <w:tab/>
        <w:t>Nokia, Nokia Shanghai Bell</w:t>
      </w:r>
      <w:r>
        <w:tab/>
        <w:t>discussion</w:t>
      </w:r>
      <w:r>
        <w:tab/>
        <w:t>Rel-16</w:t>
      </w:r>
      <w:r>
        <w:tab/>
        <w:t>NR_IIOT-Core</w:t>
      </w:r>
    </w:p>
    <w:p w14:paraId="7672078D" w14:textId="77777777" w:rsidR="00DB7F4D" w:rsidRDefault="00DB7F4D" w:rsidP="00DB7F4D">
      <w:pPr>
        <w:pStyle w:val="Doc-title"/>
      </w:pPr>
      <w:r>
        <w:t>R2-2000818</w:t>
      </w:r>
      <w:r>
        <w:tab/>
        <w:t>PDCP PDU Discarding by Secondary RLC entities</w:t>
      </w:r>
      <w:r>
        <w:tab/>
        <w:t>Nokia, Nokia Shanghai Bell</w:t>
      </w:r>
      <w:r>
        <w:tab/>
        <w:t>discussion</w:t>
      </w:r>
      <w:r>
        <w:tab/>
        <w:t>Rel-16</w:t>
      </w:r>
      <w:r>
        <w:tab/>
        <w:t>NR_IIOT-Core</w:t>
      </w:r>
    </w:p>
    <w:p w14:paraId="703106D3" w14:textId="77777777" w:rsidR="00DB7F4D" w:rsidRDefault="00DB7F4D" w:rsidP="00DB7F4D">
      <w:pPr>
        <w:pStyle w:val="Doc-title"/>
      </w:pPr>
      <w:r>
        <w:t>R2-2000868</w:t>
      </w:r>
      <w:r>
        <w:tab/>
        <w:t>Discussion on MAC CE for PDCP Duplication</w:t>
      </w:r>
      <w:r>
        <w:tab/>
        <w:t>China Telecom Corporation Ltd.</w:t>
      </w:r>
      <w:r>
        <w:tab/>
        <w:t>discussion</w:t>
      </w:r>
    </w:p>
    <w:p w14:paraId="06C045E6" w14:textId="77777777" w:rsidR="00DB7F4D" w:rsidRDefault="00DB7F4D" w:rsidP="00DB7F4D">
      <w:pPr>
        <w:pStyle w:val="Doc-title"/>
      </w:pPr>
      <w:r>
        <w:t>R2-2000929</w:t>
      </w:r>
      <w:r>
        <w:tab/>
        <w:t>To discard duplicate PDUs for the RLCs deactivated for PDCP duplication</w:t>
      </w:r>
      <w:r>
        <w:tab/>
        <w:t>Sharp, CATT</w:t>
      </w:r>
      <w:r>
        <w:tab/>
        <w:t>discussion</w:t>
      </w:r>
    </w:p>
    <w:p w14:paraId="37FAFF40" w14:textId="77777777" w:rsidR="00DB7F4D" w:rsidRDefault="00DB7F4D" w:rsidP="00DB7F4D">
      <w:pPr>
        <w:pStyle w:val="Doc-title"/>
      </w:pPr>
      <w:r>
        <w:t>R2-2000940</w:t>
      </w:r>
      <w:r>
        <w:tab/>
        <w:t>CR for discarding duplicate PDUs for the RLCs deactivated for PDCP duplication</w:t>
      </w:r>
      <w:r>
        <w:tab/>
        <w:t>Sharp</w:t>
      </w:r>
      <w:r>
        <w:tab/>
        <w:t>draftCR</w:t>
      </w:r>
      <w:r>
        <w:tab/>
        <w:t>Rel-16</w:t>
      </w:r>
      <w:r>
        <w:tab/>
        <w:t>38.323</w:t>
      </w:r>
      <w:r>
        <w:tab/>
        <w:t>15.6.0</w:t>
      </w:r>
      <w:r>
        <w:tab/>
        <w:t>NR_IIOT</w:t>
      </w:r>
    </w:p>
    <w:p w14:paraId="47FCA2ED" w14:textId="77777777" w:rsidR="00DB7F4D" w:rsidRDefault="00DB7F4D" w:rsidP="00DB7F4D">
      <w:pPr>
        <w:pStyle w:val="Doc-title"/>
      </w:pPr>
      <w:r>
        <w:t>R2-2001012</w:t>
      </w:r>
      <w:r>
        <w:tab/>
        <w:t>Discussion on PDCP duplication activation/deactivation</w:t>
      </w:r>
      <w:r>
        <w:tab/>
        <w:t>Huawei, HiSilicon</w:t>
      </w:r>
      <w:r>
        <w:tab/>
        <w:t>discussion</w:t>
      </w:r>
      <w:r>
        <w:tab/>
        <w:t>Rel-16</w:t>
      </w:r>
      <w:r>
        <w:tab/>
        <w:t>NR_IIOT-Core</w:t>
      </w:r>
    </w:p>
    <w:p w14:paraId="3179F9BA" w14:textId="77777777" w:rsidR="00DB7F4D" w:rsidRDefault="00DB7F4D" w:rsidP="00DB7F4D">
      <w:pPr>
        <w:pStyle w:val="Doc-title"/>
      </w:pPr>
      <w:r>
        <w:t>R2-2001013</w:t>
      </w:r>
      <w:r>
        <w:tab/>
        <w:t>Remaining issues of cell restriction for PDCP duplication</w:t>
      </w:r>
      <w:r>
        <w:tab/>
        <w:t>Huawei, HiSilicon</w:t>
      </w:r>
      <w:r>
        <w:tab/>
        <w:t>discussion</w:t>
      </w:r>
      <w:r>
        <w:tab/>
        <w:t>Rel-16</w:t>
      </w:r>
      <w:r>
        <w:tab/>
        <w:t>NR_IIOT-Core</w:t>
      </w:r>
    </w:p>
    <w:p w14:paraId="2D458E5E" w14:textId="77777777" w:rsidR="00DB7F4D" w:rsidRDefault="00DB7F4D" w:rsidP="00DB7F4D">
      <w:pPr>
        <w:pStyle w:val="Doc-title"/>
      </w:pPr>
      <w:r>
        <w:t>R2-2001030</w:t>
      </w:r>
      <w:r>
        <w:tab/>
        <w:t>Reuse R15 MAC CE on/off for R16 configurations</w:t>
      </w:r>
      <w:r>
        <w:tab/>
        <w:t>Lenovo, Motorola Mobility</w:t>
      </w:r>
      <w:r>
        <w:tab/>
        <w:t>discussion</w:t>
      </w:r>
      <w:r>
        <w:tab/>
        <w:t>Rel-16</w:t>
      </w:r>
    </w:p>
    <w:p w14:paraId="02DFA906" w14:textId="77777777" w:rsidR="00DB7F4D" w:rsidRDefault="00DB7F4D" w:rsidP="00DB7F4D">
      <w:pPr>
        <w:pStyle w:val="Doc-title"/>
      </w:pPr>
      <w:r>
        <w:t>R2-2001172</w:t>
      </w:r>
      <w:r>
        <w:tab/>
        <w:t>Remaining issues in PDCP duplication enhancements</w:t>
      </w:r>
      <w:r>
        <w:tab/>
        <w:t>Intel Corporation</w:t>
      </w:r>
      <w:r>
        <w:tab/>
        <w:t>discussion</w:t>
      </w:r>
      <w:r>
        <w:tab/>
        <w:t>Rel-16</w:t>
      </w:r>
      <w:r>
        <w:tab/>
        <w:t>NR_IIOT-Core</w:t>
      </w:r>
    </w:p>
    <w:p w14:paraId="6E2CEDAF" w14:textId="77777777" w:rsidR="00DB7F4D" w:rsidRDefault="00DB7F4D" w:rsidP="00DB7F4D">
      <w:pPr>
        <w:pStyle w:val="Doc-title"/>
      </w:pPr>
      <w:r>
        <w:t>R2-2001283</w:t>
      </w:r>
      <w:r>
        <w:tab/>
        <w:t>Issues on Duplicate PDU discard</w:t>
      </w:r>
      <w:r>
        <w:tab/>
        <w:t>LG Electronics Inc.</w:t>
      </w:r>
      <w:r>
        <w:tab/>
        <w:t>discussion</w:t>
      </w:r>
      <w:r>
        <w:tab/>
        <w:t>Rel-16</w:t>
      </w:r>
      <w:r>
        <w:tab/>
        <w:t>NR_IIOT-Core</w:t>
      </w:r>
    </w:p>
    <w:p w14:paraId="19B949B7" w14:textId="77777777" w:rsidR="00DB7F4D" w:rsidRDefault="00DB7F4D" w:rsidP="00DB7F4D">
      <w:pPr>
        <w:pStyle w:val="Doc-title"/>
      </w:pPr>
      <w:r>
        <w:t>R2-2001284</w:t>
      </w:r>
      <w:r>
        <w:tab/>
        <w:t>Issues on Duplication Activation-Deactivation MAC CE</w:t>
      </w:r>
      <w:r>
        <w:tab/>
        <w:t>LG Electronics Inc.</w:t>
      </w:r>
      <w:r>
        <w:tab/>
        <w:t>discussion</w:t>
      </w:r>
      <w:r>
        <w:tab/>
        <w:t>Rel-16</w:t>
      </w:r>
      <w:r>
        <w:tab/>
        <w:t>NR_IIOT-Core</w:t>
      </w:r>
    </w:p>
    <w:p w14:paraId="007A6954" w14:textId="77777777" w:rsidR="00DB7F4D" w:rsidRDefault="00DB7F4D" w:rsidP="00DB7F4D">
      <w:pPr>
        <w:pStyle w:val="Doc-title"/>
      </w:pPr>
      <w:r>
        <w:t>R2-2001288</w:t>
      </w:r>
      <w:r>
        <w:tab/>
        <w:t>Open issues in PDCP duplication enhancements</w:t>
      </w:r>
      <w:r>
        <w:tab/>
        <w:t>Qualcomm Incorporated</w:t>
      </w:r>
      <w:r>
        <w:tab/>
        <w:t>discussion</w:t>
      </w:r>
    </w:p>
    <w:p w14:paraId="5B19B131" w14:textId="77777777" w:rsidR="00DB7F4D" w:rsidRDefault="00DB7F4D" w:rsidP="00DB7F4D">
      <w:pPr>
        <w:pStyle w:val="Doc-title"/>
      </w:pPr>
      <w:r>
        <w:t>R2-2001460</w:t>
      </w:r>
      <w:r>
        <w:tab/>
        <w:t>Discussion on UE based PDCP dupllication activation/deactivation</w:t>
      </w:r>
      <w:r>
        <w:tab/>
        <w:t>ZTE Corporation, Sanechips</w:t>
      </w:r>
      <w:r>
        <w:tab/>
        <w:t>discussion</w:t>
      </w:r>
      <w:r>
        <w:tab/>
        <w:t>Rel-16</w:t>
      </w:r>
      <w:r>
        <w:tab/>
        <w:t>NR_IIOT-Core</w:t>
      </w:r>
    </w:p>
    <w:p w14:paraId="7E7A8CAB" w14:textId="77777777" w:rsidR="00DB7F4D" w:rsidRDefault="00DB7F4D" w:rsidP="00DB7F4D">
      <w:pPr>
        <w:pStyle w:val="Doc-title"/>
      </w:pPr>
      <w:r>
        <w:t>R2-2001462</w:t>
      </w:r>
      <w:r>
        <w:tab/>
        <w:t>Remaining issues on PDPC duplication enhancement</w:t>
      </w:r>
      <w:r>
        <w:tab/>
        <w:t>ZTE Corporation, Sanechips</w:t>
      </w:r>
      <w:r>
        <w:tab/>
        <w:t>discussion</w:t>
      </w:r>
      <w:r>
        <w:tab/>
        <w:t>Rel-16</w:t>
      </w:r>
      <w:r>
        <w:tab/>
        <w:t>NR_IIOT-Core</w:t>
      </w:r>
    </w:p>
    <w:p w14:paraId="7C2B2D44" w14:textId="77777777" w:rsidR="00DB7F4D" w:rsidRDefault="00DB7F4D" w:rsidP="00DB7F4D">
      <w:pPr>
        <w:pStyle w:val="Doc-title"/>
      </w:pPr>
      <w:r>
        <w:t>R2-2001491</w:t>
      </w:r>
      <w:r>
        <w:tab/>
        <w:t>Remaining Issues of PDCP Duplication for IIOT</w:t>
      </w:r>
      <w:r>
        <w:tab/>
        <w:t>Samsung</w:t>
      </w:r>
      <w:r>
        <w:tab/>
        <w:t>discussion</w:t>
      </w:r>
      <w:r>
        <w:tab/>
        <w:t>Rel-16</w:t>
      </w:r>
      <w:r>
        <w:tab/>
        <w:t>NR_IIOT-Core</w:t>
      </w:r>
    </w:p>
    <w:p w14:paraId="56C9C4C8" w14:textId="77777777" w:rsidR="00DB7F4D" w:rsidRPr="00DB7F4D" w:rsidRDefault="00DB7F4D" w:rsidP="00DB7F4D">
      <w:pPr>
        <w:pStyle w:val="Doc-text2"/>
      </w:pPr>
    </w:p>
    <w:p w14:paraId="400FA77D" w14:textId="6894A6B8" w:rsidR="00075971" w:rsidRPr="00AE3A2C" w:rsidRDefault="00141A01" w:rsidP="00075971">
      <w:pPr>
        <w:pStyle w:val="Heading2"/>
      </w:pPr>
      <w:r>
        <w:t>6.8</w:t>
      </w:r>
      <w:r>
        <w:tab/>
      </w:r>
      <w:r w:rsidR="00075971" w:rsidRPr="00AE3A2C">
        <w:t>NR</w:t>
      </w:r>
      <w:r w:rsidR="00075971">
        <w:t xml:space="preserve"> </w:t>
      </w:r>
      <w:r w:rsidR="00075971" w:rsidRPr="00AE3A2C">
        <w:t>Positioning Support</w:t>
      </w:r>
    </w:p>
    <w:p w14:paraId="3399401A" w14:textId="77777777" w:rsidR="00075971" w:rsidRPr="00AE3A2C" w:rsidRDefault="00075971" w:rsidP="00075971">
      <w:pPr>
        <w:pStyle w:val="Comments"/>
        <w:rPr>
          <w:noProof w:val="0"/>
        </w:rPr>
      </w:pPr>
      <w:r w:rsidRPr="00AE3A2C">
        <w:rPr>
          <w:noProof w:val="0"/>
        </w:rPr>
        <w:t xml:space="preserve">(NR_pos-Core; leading WG: RAN1; REL-16; started: Mar 19; target; Mar 20; WID: </w:t>
      </w:r>
      <w:hyperlink r:id="rId152" w:tooltip="C:Data3GPPTSGRTSGR_84docsRP-191156.zip" w:history="1">
        <w:r w:rsidRPr="00FF61FA">
          <w:t>RP-191156</w:t>
        </w:r>
      </w:hyperlink>
      <w:r w:rsidRPr="00AE3A2C">
        <w:rPr>
          <w:noProof w:val="0"/>
        </w:rPr>
        <w:t>)</w:t>
      </w:r>
      <w:r>
        <w:rPr>
          <w:noProof w:val="0"/>
        </w:rPr>
        <w:t xml:space="preserve">. </w:t>
      </w:r>
      <w:r w:rsidRPr="00EE61FE">
        <w:rPr>
          <w:noProof w:val="0"/>
        </w:rPr>
        <w:t>Documents in this agenda item will be handled in a break out session</w:t>
      </w:r>
    </w:p>
    <w:p w14:paraId="193CE92F" w14:textId="77777777" w:rsidR="00075971" w:rsidRPr="00DB05EE" w:rsidRDefault="00075971" w:rsidP="00075971">
      <w:pPr>
        <w:pStyle w:val="Comments"/>
        <w:rPr>
          <w:noProof w:val="0"/>
        </w:rPr>
      </w:pPr>
      <w:r w:rsidRPr="00DB05EE">
        <w:rPr>
          <w:noProof w:val="0"/>
        </w:rPr>
        <w:t>Time budget: 1 TU</w:t>
      </w:r>
    </w:p>
    <w:p w14:paraId="0409D437" w14:textId="0AC1B638" w:rsidR="00075971" w:rsidRPr="00DB05EE" w:rsidRDefault="00075971" w:rsidP="00075971">
      <w:pPr>
        <w:pStyle w:val="Comments"/>
        <w:rPr>
          <w:noProof w:val="0"/>
        </w:rPr>
      </w:pPr>
      <w:r w:rsidRPr="00DB05EE">
        <w:rPr>
          <w:noProof w:val="0"/>
        </w:rPr>
        <w:t xml:space="preserve">Tdoc Limitation: </w:t>
      </w:r>
      <w:r>
        <w:rPr>
          <w:noProof w:val="0"/>
        </w:rPr>
        <w:t>6</w:t>
      </w:r>
      <w:r w:rsidRPr="00DB05EE">
        <w:rPr>
          <w:noProof w:val="0"/>
        </w:rPr>
        <w:t xml:space="preserve"> tdocs</w:t>
      </w:r>
    </w:p>
    <w:p w14:paraId="081EEA72" w14:textId="77777777" w:rsidR="00075971" w:rsidRPr="00DB05EE" w:rsidRDefault="00075971" w:rsidP="00075971">
      <w:pPr>
        <w:pStyle w:val="Heading3"/>
        <w:rPr>
          <w:rFonts w:eastAsiaTheme="minorHAnsi"/>
        </w:rPr>
      </w:pPr>
      <w:r w:rsidRPr="00DB05EE">
        <w:t>6.8.1</w:t>
      </w:r>
      <w:r w:rsidRPr="00DB05EE">
        <w:tab/>
        <w:t>Organisational</w:t>
      </w:r>
    </w:p>
    <w:p w14:paraId="2514D9AF" w14:textId="77777777" w:rsidR="00075971" w:rsidRDefault="00075971" w:rsidP="00075971">
      <w:pPr>
        <w:pStyle w:val="Comments"/>
        <w:rPr>
          <w:noProof w:val="0"/>
        </w:rPr>
      </w:pPr>
      <w:r w:rsidRPr="00DB05EE">
        <w:rPr>
          <w:noProof w:val="0"/>
        </w:rPr>
        <w:t>Including incoming LSs, rapporteur inputs, etc</w:t>
      </w:r>
      <w:r>
        <w:rPr>
          <w:noProof w:val="0"/>
        </w:rPr>
        <w:t>.  Note running CRs will be treated under the corresponding agenda items.</w:t>
      </w:r>
    </w:p>
    <w:p w14:paraId="608BCC10" w14:textId="77777777" w:rsidR="00DB7F4D" w:rsidRDefault="00DB7F4D" w:rsidP="00DB7F4D">
      <w:pPr>
        <w:pStyle w:val="Doc-title"/>
      </w:pPr>
      <w:r>
        <w:t>R2-2000010</w:t>
      </w:r>
      <w:r>
        <w:tab/>
        <w:t>LS on agreements related to NR Positioning (R1-1913522; contact: Nokia)</w:t>
      </w:r>
      <w:r>
        <w:tab/>
        <w:t>RAN1</w:t>
      </w:r>
      <w:r>
        <w:tab/>
        <w:t>LS in</w:t>
      </w:r>
      <w:r>
        <w:tab/>
        <w:t>Rel-16</w:t>
      </w:r>
      <w:r>
        <w:tab/>
        <w:t>NR_pos</w:t>
      </w:r>
      <w:r>
        <w:tab/>
        <w:t>To:RAN2, RAN3, RAN4</w:t>
      </w:r>
    </w:p>
    <w:p w14:paraId="6AAB045D" w14:textId="77777777" w:rsidR="00DB7F4D" w:rsidRDefault="00DB7F4D" w:rsidP="00DB7F4D">
      <w:pPr>
        <w:pStyle w:val="Doc-title"/>
      </w:pPr>
      <w:r>
        <w:t>R2-2000033</w:t>
      </w:r>
      <w:r>
        <w:tab/>
        <w:t>LS on DL-AOD procedure (R3-197794; contact: Huawei)</w:t>
      </w:r>
      <w:r>
        <w:tab/>
        <w:t>RAN1</w:t>
      </w:r>
      <w:r>
        <w:tab/>
        <w:t>LS in</w:t>
      </w:r>
      <w:r>
        <w:tab/>
        <w:t>Rel-16</w:t>
      </w:r>
      <w:r>
        <w:tab/>
        <w:t>NR_pos-Core</w:t>
      </w:r>
      <w:r>
        <w:tab/>
        <w:t>To:RAN2</w:t>
      </w:r>
    </w:p>
    <w:p w14:paraId="04B9166B" w14:textId="77777777" w:rsidR="00DB7F4D" w:rsidRDefault="00DB7F4D" w:rsidP="00DB7F4D">
      <w:pPr>
        <w:pStyle w:val="Doc-title"/>
      </w:pPr>
      <w:r>
        <w:t>R2-2000038</w:t>
      </w:r>
      <w:r>
        <w:tab/>
        <w:t>Response LS on Reference Point for Timing Related Measurements in FR2 (R4-1915801; contact: CATT, Ericsson)</w:t>
      </w:r>
      <w:r>
        <w:tab/>
        <w:t>RAN4</w:t>
      </w:r>
      <w:r>
        <w:tab/>
        <w:t>LS in</w:t>
      </w:r>
      <w:r>
        <w:tab/>
        <w:t>Rel-16</w:t>
      </w:r>
      <w:r>
        <w:tab/>
        <w:t>NR_pos-Core</w:t>
      </w:r>
      <w:r>
        <w:tab/>
        <w:t>To:RAN1</w:t>
      </w:r>
      <w:r>
        <w:tab/>
        <w:t>Cc:RAN2, RAN3</w:t>
      </w:r>
    </w:p>
    <w:p w14:paraId="7EB7A658" w14:textId="160BA1AF" w:rsidR="00DB7F4D" w:rsidRDefault="00DB7F4D" w:rsidP="00DB7F4D">
      <w:pPr>
        <w:pStyle w:val="Doc-title"/>
      </w:pPr>
      <w:r>
        <w:t>R2-2001243</w:t>
      </w:r>
      <w:r>
        <w:tab/>
        <w:t>Summary of [108#87][NR/Rel-16] Additional path reporting</w:t>
      </w:r>
      <w:r>
        <w:tab/>
        <w:t>Ericsson</w:t>
      </w:r>
      <w:r>
        <w:tab/>
        <w:t>discussion</w:t>
      </w:r>
      <w:r>
        <w:tab/>
        <w:t>Rel-16</w:t>
      </w:r>
    </w:p>
    <w:p w14:paraId="57466FDB" w14:textId="70106BA2" w:rsidR="00753473" w:rsidRPr="00753473" w:rsidRDefault="00753473" w:rsidP="005B5EDF">
      <w:pPr>
        <w:pStyle w:val="Doc-text2"/>
      </w:pPr>
      <w:r>
        <w:t>=&gt; Revised in R2-2001659</w:t>
      </w:r>
    </w:p>
    <w:p w14:paraId="37BDFC0D" w14:textId="77777777" w:rsidR="00753473" w:rsidRDefault="00753473" w:rsidP="00753473">
      <w:pPr>
        <w:pStyle w:val="Doc-title"/>
      </w:pPr>
      <w:r>
        <w:t>R2-2001659</w:t>
      </w:r>
      <w:r>
        <w:tab/>
        <w:t>Summary of [108#87][NR/Rel-16] Additional path reporting</w:t>
      </w:r>
      <w:r>
        <w:tab/>
        <w:t>Ericsson</w:t>
      </w:r>
      <w:r>
        <w:tab/>
        <w:t>discussion</w:t>
      </w:r>
      <w:r>
        <w:tab/>
        <w:t>Rel-16</w:t>
      </w:r>
    </w:p>
    <w:p w14:paraId="11360052" w14:textId="77777777" w:rsidR="00DB7F4D" w:rsidRDefault="00DB7F4D" w:rsidP="00DB7F4D">
      <w:pPr>
        <w:pStyle w:val="Doc-title"/>
      </w:pPr>
      <w:r>
        <w:t>R2-2001255</w:t>
      </w:r>
      <w:r>
        <w:tab/>
        <w:t>Running CR on 38.331 for on-demand SI procedure in RRC_CONNECTED for Positioning</w:t>
      </w:r>
      <w:r>
        <w:tab/>
        <w:t>Ericsson</w:t>
      </w:r>
      <w:r>
        <w:tab/>
        <w:t>draftCR</w:t>
      </w:r>
      <w:r>
        <w:tab/>
        <w:t>Rel-16</w:t>
      </w:r>
      <w:r>
        <w:tab/>
        <w:t>38.331</w:t>
      </w:r>
      <w:r>
        <w:tab/>
        <w:t>15.8.0</w:t>
      </w:r>
      <w:r>
        <w:tab/>
        <w:t>NR_pos</w:t>
      </w:r>
    </w:p>
    <w:p w14:paraId="097DF29F" w14:textId="77777777" w:rsidR="00DB7F4D" w:rsidRDefault="00DB7F4D" w:rsidP="00DB7F4D">
      <w:pPr>
        <w:pStyle w:val="Doc-title"/>
      </w:pPr>
      <w:r>
        <w:t>R2-2001279</w:t>
      </w:r>
      <w:r>
        <w:tab/>
        <w:t>Summary of [108#86][NR/Pos] Single positioning method approach in LPP</w:t>
      </w:r>
      <w:r>
        <w:tab/>
        <w:t xml:space="preserve">Ericsson </w:t>
      </w:r>
      <w:r>
        <w:tab/>
        <w:t>report</w:t>
      </w:r>
      <w:r>
        <w:tab/>
        <w:t>Rel-16</w:t>
      </w:r>
    </w:p>
    <w:p w14:paraId="1BF0528D" w14:textId="77777777" w:rsidR="00DB7F4D" w:rsidRDefault="00DB7F4D" w:rsidP="00DB7F4D">
      <w:pPr>
        <w:pStyle w:val="Doc-title"/>
      </w:pPr>
      <w:r>
        <w:t>R2-2001333</w:t>
      </w:r>
      <w:r>
        <w:tab/>
        <w:t xml:space="preserve"> Running CR for the introduction of NR positioning </w:t>
      </w:r>
      <w:r>
        <w:tab/>
        <w:t>Ericsson</w:t>
      </w:r>
      <w:r>
        <w:tab/>
        <w:t>draftCR</w:t>
      </w:r>
      <w:r>
        <w:tab/>
        <w:t>Rel-16</w:t>
      </w:r>
      <w:r>
        <w:tab/>
        <w:t>38.331</w:t>
      </w:r>
      <w:r>
        <w:tab/>
        <w:t>15.8.0</w:t>
      </w:r>
      <w:r>
        <w:tab/>
        <w:t>B</w:t>
      </w:r>
      <w:r>
        <w:tab/>
        <w:t>NR_pos-Core</w:t>
      </w:r>
    </w:p>
    <w:p w14:paraId="2EF579E6" w14:textId="6D9BBA32" w:rsidR="00DB7F4D" w:rsidRDefault="00DB7F4D" w:rsidP="00DB7F4D">
      <w:pPr>
        <w:pStyle w:val="Doc-title"/>
      </w:pPr>
    </w:p>
    <w:p w14:paraId="0A42FB3D" w14:textId="77777777" w:rsidR="00DB7F4D" w:rsidRPr="00DB7F4D" w:rsidRDefault="00DB7F4D" w:rsidP="00DB7F4D">
      <w:pPr>
        <w:pStyle w:val="Doc-text2"/>
      </w:pPr>
    </w:p>
    <w:p w14:paraId="2BEFE6F9" w14:textId="158F2119" w:rsidR="00075971" w:rsidRPr="00AE3A2C" w:rsidRDefault="00141A01" w:rsidP="00075971">
      <w:pPr>
        <w:pStyle w:val="Heading3"/>
      </w:pPr>
      <w:r>
        <w:t>6.8.2</w:t>
      </w:r>
      <w:r>
        <w:tab/>
      </w:r>
      <w:r w:rsidR="00075971" w:rsidRPr="00DB05EE">
        <w:t>Architecture</w:t>
      </w:r>
      <w:r w:rsidR="00075971" w:rsidRPr="00AE3A2C">
        <w:t xml:space="preserve"> and protocol aspects</w:t>
      </w:r>
    </w:p>
    <w:p w14:paraId="3D898FA9" w14:textId="77777777" w:rsidR="00DB7F4D" w:rsidRDefault="00DB7F4D" w:rsidP="00DB7F4D">
      <w:pPr>
        <w:pStyle w:val="Doc-title"/>
      </w:pPr>
      <w:r>
        <w:t>R2-2001237</w:t>
      </w:r>
      <w:r>
        <w:tab/>
        <w:t>Spatial Relations and MAC CE</w:t>
      </w:r>
      <w:r>
        <w:tab/>
        <w:t>Ericsson</w:t>
      </w:r>
      <w:r>
        <w:tab/>
        <w:t>discussion</w:t>
      </w:r>
      <w:r>
        <w:tab/>
        <w:t>Rel-16</w:t>
      </w:r>
    </w:p>
    <w:p w14:paraId="345302AB" w14:textId="77777777" w:rsidR="00DB7F4D" w:rsidRDefault="00DB7F4D" w:rsidP="00DB7F4D">
      <w:pPr>
        <w:pStyle w:val="Doc-title"/>
      </w:pPr>
      <w:r>
        <w:t>R2-2001239</w:t>
      </w:r>
      <w:r>
        <w:tab/>
        <w:t>Overhead in current structure</w:t>
      </w:r>
      <w:r>
        <w:tab/>
        <w:t>Ericsson</w:t>
      </w:r>
      <w:r>
        <w:tab/>
        <w:t>discussion</w:t>
      </w:r>
      <w:r>
        <w:tab/>
        <w:t>Rel-16</w:t>
      </w:r>
    </w:p>
    <w:p w14:paraId="7A260761" w14:textId="6F9A1B28" w:rsidR="00DB7F4D" w:rsidRDefault="00DB7F4D" w:rsidP="00DB7F4D">
      <w:pPr>
        <w:pStyle w:val="Doc-title"/>
      </w:pPr>
    </w:p>
    <w:p w14:paraId="0610C0DA" w14:textId="77777777" w:rsidR="00DB7F4D" w:rsidRPr="00DB7F4D" w:rsidRDefault="00DB7F4D" w:rsidP="00DB7F4D">
      <w:pPr>
        <w:pStyle w:val="Doc-text2"/>
      </w:pPr>
    </w:p>
    <w:p w14:paraId="2D7CA6B0" w14:textId="46AD1C5D" w:rsidR="00075971" w:rsidRDefault="00075971" w:rsidP="00075971">
      <w:pPr>
        <w:pStyle w:val="Heading4"/>
      </w:pPr>
      <w:r>
        <w:t>6.</w:t>
      </w:r>
      <w:r w:rsidR="00141A01">
        <w:t>8.2.1</w:t>
      </w:r>
      <w:r w:rsidR="00141A01">
        <w:tab/>
      </w:r>
      <w:r>
        <w:t>Stage 2</w:t>
      </w:r>
    </w:p>
    <w:p w14:paraId="22138BAD" w14:textId="4592371C" w:rsidR="00075971" w:rsidRPr="00413FDE" w:rsidRDefault="00075971" w:rsidP="00075971">
      <w:pPr>
        <w:pStyle w:val="Comments"/>
      </w:pPr>
      <w:r w:rsidRPr="00413FDE">
        <w:t xml:space="preserve">Including impact to 36.305 and 38.305.  This agenda item may utilize a summary document to </w:t>
      </w:r>
      <w:r w:rsidR="001E55EB" w:rsidRPr="00413FDE">
        <w:t>facilitate</w:t>
      </w:r>
      <w:r w:rsidRPr="00413FDE">
        <w:t xml:space="preserve"> treatment of topics during the e-meeting </w:t>
      </w:r>
      <w:bookmarkStart w:id="165" w:name="_Hlk31930258"/>
      <w:r w:rsidRPr="00413FDE">
        <w:t>(decision to be made based on submitted tdocs).</w:t>
      </w:r>
      <w:bookmarkEnd w:id="165"/>
    </w:p>
    <w:p w14:paraId="62E2283D" w14:textId="77777777" w:rsidR="00075971" w:rsidRPr="00413FDE" w:rsidRDefault="00075971" w:rsidP="00075971">
      <w:pPr>
        <w:pStyle w:val="Comments"/>
      </w:pPr>
      <w:r w:rsidRPr="00413FDE">
        <w:t>Including outcome of the email discussion [108#84][NR/Pos] Running stage 2 CR on positioning (Intel)</w:t>
      </w:r>
    </w:p>
    <w:p w14:paraId="1B8E85EC" w14:textId="77777777" w:rsidR="00DB7F4D" w:rsidRDefault="00DB7F4D" w:rsidP="00DB7F4D">
      <w:pPr>
        <w:pStyle w:val="Doc-title"/>
      </w:pPr>
      <w:r>
        <w:t>R2-2000289</w:t>
      </w:r>
      <w:r>
        <w:tab/>
        <w:t>Reduce overhead of RSTD measurement report</w:t>
      </w:r>
      <w:r>
        <w:tab/>
        <w:t>vivo</w:t>
      </w:r>
      <w:r>
        <w:tab/>
        <w:t>discussion</w:t>
      </w:r>
    </w:p>
    <w:p w14:paraId="33C107F2" w14:textId="77777777" w:rsidR="00DB7F4D" w:rsidRDefault="00DB7F4D" w:rsidP="00DB7F4D">
      <w:pPr>
        <w:pStyle w:val="Doc-title"/>
      </w:pPr>
      <w:r>
        <w:t>R2-2000290</w:t>
      </w:r>
      <w:r>
        <w:tab/>
        <w:t>Remaining issues on support of NR RAT-dependent positioning</w:t>
      </w:r>
      <w:r>
        <w:tab/>
        <w:t>vivo</w:t>
      </w:r>
      <w:r>
        <w:tab/>
        <w:t>discussion</w:t>
      </w:r>
    </w:p>
    <w:p w14:paraId="4E839318" w14:textId="2E13B440" w:rsidR="00B92B00" w:rsidRDefault="00B92B00" w:rsidP="00B92B00">
      <w:pPr>
        <w:pStyle w:val="Doc-title"/>
      </w:pPr>
      <w:r>
        <w:t>R2-2000473</w:t>
      </w:r>
      <w:r>
        <w:tab/>
      </w:r>
      <w:r w:rsidR="00DB7F4D">
        <w:t>Running stage 2 CR on NR positioning (</w:t>
      </w:r>
      <w:r>
        <w:t>[108#84][NR Pos]</w:t>
      </w:r>
      <w:r w:rsidRPr="00B92B00">
        <w:t>)</w:t>
      </w:r>
      <w:r>
        <w:tab/>
      </w:r>
      <w:r w:rsidRPr="00B92B00">
        <w:t>Intel Corporation, ESA</w:t>
      </w:r>
      <w:r>
        <w:tab/>
        <w:t>CR</w:t>
      </w:r>
      <w:r>
        <w:tab/>
        <w:t>Rel-16</w:t>
      </w:r>
      <w:r>
        <w:tab/>
        <w:t>38.305</w:t>
      </w:r>
      <w:r>
        <w:tab/>
        <w:t>15.5.0</w:t>
      </w:r>
      <w:r>
        <w:tab/>
        <w:t>0017</w:t>
      </w:r>
      <w:r>
        <w:tab/>
        <w:t>-</w:t>
      </w:r>
      <w:r>
        <w:tab/>
        <w:t>B</w:t>
      </w:r>
      <w:r>
        <w:tab/>
        <w:t>NR_pos-Core</w:t>
      </w:r>
    </w:p>
    <w:p w14:paraId="23340F5B" w14:textId="381EB728" w:rsidR="00DB7F4D" w:rsidRDefault="00B92B00" w:rsidP="00DB7F4D">
      <w:pPr>
        <w:pStyle w:val="Doc-title"/>
      </w:pPr>
      <w:r>
        <w:t>R2-2000513</w:t>
      </w:r>
      <w:r>
        <w:tab/>
      </w:r>
      <w:r w:rsidRPr="00B92B00">
        <w:t>Discussion on non-periodic SRS resource for positioning</w:t>
      </w:r>
      <w:r>
        <w:tab/>
      </w:r>
      <w:r w:rsidRPr="00B92B00">
        <w:t>ZTE Corporation</w:t>
      </w:r>
      <w:r>
        <w:tab/>
        <w:t>discussion</w:t>
      </w:r>
      <w:r>
        <w:tab/>
        <w:t>Rel-16</w:t>
      </w:r>
      <w:r>
        <w:tab/>
        <w:t>NR_pos-Core</w:t>
      </w:r>
    </w:p>
    <w:p w14:paraId="25A0A34B" w14:textId="740C3DCB" w:rsidR="00B92B00" w:rsidRPr="00B92B00" w:rsidRDefault="00B92B00" w:rsidP="00B92B00">
      <w:pPr>
        <w:pStyle w:val="Doc-title"/>
      </w:pPr>
      <w:r>
        <w:t>R2-2001080</w:t>
      </w:r>
      <w:r>
        <w:tab/>
      </w:r>
      <w:r w:rsidRPr="00B92B00">
        <w:t xml:space="preserve">Stage 2 CR for the introduction of SSR positioning support into LTE </w:t>
      </w:r>
      <w:r>
        <w:tab/>
      </w:r>
      <w:r w:rsidRPr="00B92B00">
        <w:t>Intel Corporation, ESA</w:t>
      </w:r>
      <w:r>
        <w:tab/>
        <w:t>CR</w:t>
      </w:r>
      <w:r>
        <w:tab/>
        <w:t>Rel-16</w:t>
      </w:r>
      <w:r>
        <w:tab/>
        <w:t>36.305</w:t>
      </w:r>
      <w:r>
        <w:tab/>
        <w:t>15.4.0</w:t>
      </w:r>
      <w:r>
        <w:tab/>
        <w:t>0085</w:t>
      </w:r>
      <w:r>
        <w:tab/>
        <w:t>-</w:t>
      </w:r>
      <w:r>
        <w:tab/>
        <w:t>B</w:t>
      </w:r>
      <w:r>
        <w:tab/>
        <w:t>NR_pos-Core</w:t>
      </w:r>
      <w:r>
        <w:tab/>
      </w:r>
    </w:p>
    <w:p w14:paraId="07FBCD29" w14:textId="7ABD066C" w:rsidR="005C6798" w:rsidRPr="005C6798" w:rsidRDefault="00B92B00" w:rsidP="00B92B00">
      <w:pPr>
        <w:pStyle w:val="Doc-title"/>
      </w:pPr>
      <w:r>
        <w:t>R2-2001214</w:t>
      </w:r>
      <w:r>
        <w:tab/>
      </w:r>
      <w:r w:rsidRPr="00B92B00">
        <w:t>Semi-persistent and aperiodic SRS-for-positioning</w:t>
      </w:r>
      <w:r>
        <w:tab/>
      </w:r>
      <w:r w:rsidRPr="00B92B00">
        <w:t>Qualcomm Incorporated</w:t>
      </w:r>
      <w:r>
        <w:tab/>
        <w:t>discussion</w:t>
      </w:r>
      <w:r>
        <w:tab/>
        <w:t>Rel-16</w:t>
      </w:r>
      <w:r>
        <w:tab/>
        <w:t>NR_pos-Core</w:t>
      </w:r>
    </w:p>
    <w:p w14:paraId="25CD205E" w14:textId="77777777" w:rsidR="00DB7F4D" w:rsidRPr="00DB7F4D" w:rsidRDefault="00DB7F4D" w:rsidP="00DB7F4D">
      <w:pPr>
        <w:pStyle w:val="Doc-text2"/>
      </w:pPr>
    </w:p>
    <w:p w14:paraId="192E9570" w14:textId="4BC30D4A" w:rsidR="00075971" w:rsidRPr="00413FDE" w:rsidRDefault="00141A01" w:rsidP="00075971">
      <w:pPr>
        <w:pStyle w:val="Heading4"/>
      </w:pPr>
      <w:r>
        <w:t>6.8.2.2</w:t>
      </w:r>
      <w:r>
        <w:tab/>
      </w:r>
      <w:r w:rsidR="00075971" w:rsidRPr="00413FDE">
        <w:t>RRC</w:t>
      </w:r>
    </w:p>
    <w:p w14:paraId="2B27A508" w14:textId="1558F422" w:rsidR="00075971" w:rsidRPr="00413FDE" w:rsidRDefault="00075971" w:rsidP="00075971">
      <w:pPr>
        <w:pStyle w:val="Comments"/>
      </w:pPr>
      <w:r w:rsidRPr="00413FDE">
        <w:t xml:space="preserve">Including impact to 36.331 and 38.331.  This agenda item will utilize a summary document to </w:t>
      </w:r>
      <w:r w:rsidR="001E55EB" w:rsidRPr="00413FDE">
        <w:t>facilitate</w:t>
      </w:r>
      <w:r w:rsidRPr="00413FDE">
        <w:t xml:space="preserve"> treatment of topics during the e-meeting.</w:t>
      </w:r>
    </w:p>
    <w:p w14:paraId="2AF2F85A" w14:textId="77777777" w:rsidR="00075971" w:rsidRDefault="00075971" w:rsidP="00075971">
      <w:pPr>
        <w:pStyle w:val="Comments"/>
      </w:pPr>
      <w:r w:rsidRPr="00413FDE">
        <w:t>Including outcome of the email discussion [108#41][NR/Pos] Running CR to 38.331 on positioning (Ericsson)</w:t>
      </w:r>
    </w:p>
    <w:p w14:paraId="05E07C2D" w14:textId="100873F0" w:rsidR="00DB2DD7" w:rsidRPr="00413FDE" w:rsidRDefault="00DB2DD7" w:rsidP="00075971">
      <w:pPr>
        <w:pStyle w:val="Comments"/>
      </w:pPr>
      <w:r>
        <w:t>Summary document to be provided by the CR rapporteur (Ericsson)</w:t>
      </w:r>
    </w:p>
    <w:p w14:paraId="2D6B9801" w14:textId="77777777" w:rsidR="00DB7F4D" w:rsidRDefault="00DB7F4D" w:rsidP="00DB7F4D">
      <w:pPr>
        <w:pStyle w:val="Doc-title"/>
      </w:pPr>
      <w:r>
        <w:t>R2-2000243</w:t>
      </w:r>
      <w:r>
        <w:tab/>
        <w:t>UL SRS UE capabilities captured by RRC in TS 38.331.</w:t>
      </w:r>
      <w:r>
        <w:tab/>
        <w:t>CATT</w:t>
      </w:r>
      <w:r>
        <w:tab/>
        <w:t>discussion</w:t>
      </w:r>
      <w:r>
        <w:tab/>
        <w:t>Rel-16</w:t>
      </w:r>
      <w:r>
        <w:tab/>
        <w:t>NR_pos-Core</w:t>
      </w:r>
    </w:p>
    <w:p w14:paraId="5C5DA19F" w14:textId="77777777" w:rsidR="00DB7F4D" w:rsidRDefault="00DB7F4D" w:rsidP="00DB7F4D">
      <w:pPr>
        <w:pStyle w:val="Doc-title"/>
      </w:pPr>
      <w:r>
        <w:t>R2-2000967</w:t>
      </w:r>
      <w:r>
        <w:tab/>
        <w:t>Remaining issues on SRS configuration</w:t>
      </w:r>
      <w:r>
        <w:tab/>
        <w:t>Huawei, HiSilicon</w:t>
      </w:r>
      <w:r>
        <w:tab/>
        <w:t>discussion</w:t>
      </w:r>
      <w:r>
        <w:tab/>
        <w:t>Rel-16</w:t>
      </w:r>
      <w:r>
        <w:tab/>
        <w:t>NR_pos-Core</w:t>
      </w:r>
    </w:p>
    <w:p w14:paraId="344D24E2" w14:textId="77777777" w:rsidR="00DB7F4D" w:rsidRDefault="00DB7F4D" w:rsidP="00DB7F4D">
      <w:pPr>
        <w:pStyle w:val="Doc-title"/>
      </w:pPr>
      <w:r>
        <w:t>R2-2000968</w:t>
      </w:r>
      <w:r>
        <w:tab/>
        <w:t>Discussion on GAP request for RSTD measurement</w:t>
      </w:r>
      <w:r>
        <w:tab/>
        <w:t>Huawei, HiSilicon</w:t>
      </w:r>
      <w:r>
        <w:tab/>
        <w:t>discussion</w:t>
      </w:r>
      <w:r>
        <w:tab/>
        <w:t>Rel-16</w:t>
      </w:r>
      <w:r>
        <w:tab/>
        <w:t>NR_pos-Core</w:t>
      </w:r>
    </w:p>
    <w:p w14:paraId="49D1F5B9" w14:textId="77777777" w:rsidR="00DB7F4D" w:rsidRDefault="00DB7F4D" w:rsidP="00DB7F4D">
      <w:pPr>
        <w:pStyle w:val="Doc-title"/>
      </w:pPr>
      <w:r>
        <w:t>R2-2000971</w:t>
      </w:r>
      <w:r>
        <w:tab/>
        <w:t>Discussion on on-demand SI in connected for NR positioning</w:t>
      </w:r>
      <w:r>
        <w:tab/>
        <w:t>Huawei, HiSilicon</w:t>
      </w:r>
      <w:r>
        <w:tab/>
        <w:t>discussion</w:t>
      </w:r>
      <w:r>
        <w:tab/>
        <w:t>Rel-16</w:t>
      </w:r>
      <w:r>
        <w:tab/>
        <w:t>NR_pos-Core</w:t>
      </w:r>
    </w:p>
    <w:p w14:paraId="3583FA0D" w14:textId="77777777" w:rsidR="00DB7F4D" w:rsidRDefault="00DB7F4D" w:rsidP="00DB7F4D">
      <w:pPr>
        <w:pStyle w:val="Doc-title"/>
      </w:pPr>
      <w:r>
        <w:t>R2-2001216</w:t>
      </w:r>
      <w:r>
        <w:tab/>
        <w:t xml:space="preserve">Introduction of PPP-RTK (SSR) </w:t>
      </w:r>
      <w:r>
        <w:tab/>
        <w:t>Qualcomm Incorporated</w:t>
      </w:r>
      <w:r>
        <w:tab/>
        <w:t>CR</w:t>
      </w:r>
      <w:r>
        <w:tab/>
        <w:t>Rel-16</w:t>
      </w:r>
      <w:r>
        <w:tab/>
        <w:t>36.331</w:t>
      </w:r>
      <w:r>
        <w:tab/>
        <w:t>15.8.0</w:t>
      </w:r>
      <w:r>
        <w:tab/>
        <w:t>4215</w:t>
      </w:r>
      <w:r>
        <w:tab/>
        <w:t>-</w:t>
      </w:r>
      <w:r>
        <w:tab/>
        <w:t>B</w:t>
      </w:r>
      <w:r>
        <w:tab/>
        <w:t>NR_pos-Core</w:t>
      </w:r>
    </w:p>
    <w:p w14:paraId="1AC839D3" w14:textId="77777777" w:rsidR="00DB7F4D" w:rsidRDefault="00DB7F4D" w:rsidP="00DB7F4D">
      <w:pPr>
        <w:pStyle w:val="Doc-title"/>
      </w:pPr>
      <w:r>
        <w:t>R2-2001228</w:t>
      </w:r>
      <w:r>
        <w:tab/>
        <w:t xml:space="preserve">Introduction of NR positioning </w:t>
      </w:r>
      <w:r>
        <w:tab/>
        <w:t>Qualcomm Incorporated</w:t>
      </w:r>
      <w:r>
        <w:tab/>
        <w:t>CR</w:t>
      </w:r>
      <w:r>
        <w:tab/>
        <w:t>Rel-16</w:t>
      </w:r>
      <w:r>
        <w:tab/>
        <w:t>38.321</w:t>
      </w:r>
      <w:r>
        <w:tab/>
        <w:t>15.8.0</w:t>
      </w:r>
      <w:r>
        <w:tab/>
        <w:t>0693</w:t>
      </w:r>
      <w:r>
        <w:tab/>
        <w:t>-</w:t>
      </w:r>
      <w:r>
        <w:tab/>
        <w:t>B</w:t>
      </w:r>
      <w:r>
        <w:tab/>
        <w:t>NR_pos-Core</w:t>
      </w:r>
    </w:p>
    <w:p w14:paraId="6ED6949A" w14:textId="0E5F19A4" w:rsidR="00DB7F4D" w:rsidRDefault="00DB7F4D" w:rsidP="00DB7F4D">
      <w:pPr>
        <w:pStyle w:val="Doc-title"/>
      </w:pPr>
    </w:p>
    <w:p w14:paraId="71674EB7" w14:textId="77777777" w:rsidR="00DB7F4D" w:rsidRPr="00DB7F4D" w:rsidRDefault="00DB7F4D" w:rsidP="00DB7F4D">
      <w:pPr>
        <w:pStyle w:val="Doc-text2"/>
      </w:pPr>
    </w:p>
    <w:p w14:paraId="462E635F" w14:textId="495F79F5" w:rsidR="00075971" w:rsidRPr="00413FDE" w:rsidRDefault="00141A01" w:rsidP="00075971">
      <w:pPr>
        <w:pStyle w:val="Heading4"/>
      </w:pPr>
      <w:r>
        <w:t>6.8.2.3</w:t>
      </w:r>
      <w:r>
        <w:tab/>
      </w:r>
      <w:r w:rsidR="00075971" w:rsidRPr="00413FDE">
        <w:t>LPP</w:t>
      </w:r>
    </w:p>
    <w:p w14:paraId="7CA702B5" w14:textId="109A705B"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2E1FD9BC" w14:textId="77777777" w:rsidR="00075971" w:rsidRPr="00413FDE" w:rsidRDefault="00075971" w:rsidP="00075971">
      <w:pPr>
        <w:pStyle w:val="Comments"/>
      </w:pPr>
      <w:r w:rsidRPr="00413FDE">
        <w:t>Including outcome of the email discussion [108#85][NR/Pos] Running CR to 36.355 (Intel)</w:t>
      </w:r>
    </w:p>
    <w:p w14:paraId="16F0BE11" w14:textId="77777777" w:rsidR="00075971" w:rsidRPr="00413FDE" w:rsidRDefault="00075971" w:rsidP="00075971">
      <w:pPr>
        <w:pStyle w:val="Comments"/>
      </w:pPr>
      <w:r w:rsidRPr="00413FDE">
        <w:t>Including outcome of the email discussion [108#86][NR/Pos] Single positioning method approach in LPP (Ericsson)</w:t>
      </w:r>
    </w:p>
    <w:p w14:paraId="2CB85191" w14:textId="77777777" w:rsidR="00075971" w:rsidRDefault="00075971" w:rsidP="00075971">
      <w:pPr>
        <w:pStyle w:val="Comments"/>
      </w:pPr>
      <w:r w:rsidRPr="00413FDE">
        <w:t>Including outcome of the email discussion [108#87][NR/Pos] Additional path reporting (Ericsson)</w:t>
      </w:r>
    </w:p>
    <w:p w14:paraId="2F548164" w14:textId="57F4A14C" w:rsidR="00DB2DD7" w:rsidRPr="00413FDE" w:rsidRDefault="00DB2DD7" w:rsidP="00075971">
      <w:pPr>
        <w:pStyle w:val="Comments"/>
      </w:pPr>
      <w:r>
        <w:t>Summary document to be provided by the CR rapporteur (Intel)</w:t>
      </w:r>
    </w:p>
    <w:p w14:paraId="08AA589A" w14:textId="77777777" w:rsidR="00DB7F4D" w:rsidRDefault="00DB7F4D" w:rsidP="00DB7F4D">
      <w:pPr>
        <w:pStyle w:val="Doc-title"/>
      </w:pPr>
      <w:r>
        <w:t>R2-2000241</w:t>
      </w:r>
      <w:r>
        <w:tab/>
        <w:t>Design of ProvideAssistantData for RAT-Dependent positioning methods</w:t>
      </w:r>
      <w:r>
        <w:tab/>
        <w:t>CATT</w:t>
      </w:r>
      <w:r>
        <w:tab/>
        <w:t>discussion</w:t>
      </w:r>
      <w:r>
        <w:tab/>
        <w:t>Rel-16</w:t>
      </w:r>
      <w:r>
        <w:tab/>
        <w:t>NR_pos-Core</w:t>
      </w:r>
    </w:p>
    <w:p w14:paraId="278570A6" w14:textId="77777777" w:rsidR="00DB7F4D" w:rsidRDefault="00DB7F4D" w:rsidP="00DB7F4D">
      <w:pPr>
        <w:pStyle w:val="Doc-title"/>
      </w:pPr>
      <w:r>
        <w:t>R2-2000474</w:t>
      </w:r>
      <w:r>
        <w:tab/>
        <w:t>LPP CR Capturing RAN1 parameters for positioning ([108#85][NR Pos])</w:t>
      </w:r>
      <w:r>
        <w:tab/>
        <w:t>Intel Corporation</w:t>
      </w:r>
      <w:r>
        <w:tab/>
        <w:t>draftCR</w:t>
      </w:r>
      <w:r>
        <w:tab/>
        <w:t>Rel-16</w:t>
      </w:r>
      <w:r>
        <w:tab/>
        <w:t>37.355</w:t>
      </w:r>
      <w:r>
        <w:tab/>
        <w:t>15.0.0</w:t>
      </w:r>
      <w:r>
        <w:tab/>
        <w:t>NR_pos-Core</w:t>
      </w:r>
      <w:r>
        <w:tab/>
        <w:t>R2-1914728</w:t>
      </w:r>
    </w:p>
    <w:p w14:paraId="2B50F0B4" w14:textId="77777777" w:rsidR="00DB7F4D" w:rsidRDefault="00DB7F4D" w:rsidP="00DB7F4D">
      <w:pPr>
        <w:pStyle w:val="Doc-title"/>
      </w:pPr>
      <w:r>
        <w:t>R2-2000475</w:t>
      </w:r>
      <w:r>
        <w:tab/>
        <w:t>UE capability on positioning ([108#85][NR Pos])</w:t>
      </w:r>
      <w:r>
        <w:tab/>
        <w:t>Intel Corporation</w:t>
      </w:r>
      <w:r>
        <w:tab/>
        <w:t>discussion</w:t>
      </w:r>
      <w:r>
        <w:tab/>
        <w:t>Rel-16</w:t>
      </w:r>
      <w:r>
        <w:tab/>
        <w:t>37.355</w:t>
      </w:r>
      <w:r>
        <w:tab/>
        <w:t>NR_pos-Core</w:t>
      </w:r>
    </w:p>
    <w:p w14:paraId="334B9ABF" w14:textId="77777777" w:rsidR="00DB7F4D" w:rsidRDefault="00DB7F4D" w:rsidP="00DB7F4D">
      <w:pPr>
        <w:pStyle w:val="Doc-title"/>
      </w:pPr>
      <w:r>
        <w:t>R2-2000476</w:t>
      </w:r>
      <w:r>
        <w:tab/>
        <w:t>Open issues in LPP CR</w:t>
      </w:r>
      <w:r>
        <w:tab/>
        <w:t>Intel Corporation</w:t>
      </w:r>
      <w:r>
        <w:tab/>
        <w:t>discussion</w:t>
      </w:r>
      <w:r>
        <w:tab/>
        <w:t>Rel-16</w:t>
      </w:r>
      <w:r>
        <w:tab/>
        <w:t>NR_pos-Core</w:t>
      </w:r>
    </w:p>
    <w:p w14:paraId="33756101" w14:textId="77777777" w:rsidR="00DB7F4D" w:rsidRDefault="00DB7F4D" w:rsidP="00DB7F4D">
      <w:pPr>
        <w:pStyle w:val="Doc-title"/>
      </w:pPr>
      <w:r>
        <w:t>R2-2000966</w:t>
      </w:r>
      <w:r>
        <w:tab/>
        <w:t>Remaining issues on DL positioning procedure</w:t>
      </w:r>
      <w:r>
        <w:tab/>
        <w:t>Huawei, HiSilicon, MediaTek</w:t>
      </w:r>
      <w:r>
        <w:tab/>
        <w:t>discussion</w:t>
      </w:r>
      <w:r>
        <w:tab/>
        <w:t>Rel-16</w:t>
      </w:r>
      <w:r>
        <w:tab/>
        <w:t>NR_pos-Core</w:t>
      </w:r>
    </w:p>
    <w:p w14:paraId="498B7CF8" w14:textId="77777777" w:rsidR="00DB7F4D" w:rsidRDefault="00DB7F4D" w:rsidP="00DB7F4D">
      <w:pPr>
        <w:pStyle w:val="Doc-title"/>
      </w:pPr>
      <w:r>
        <w:t>R2-2000969</w:t>
      </w:r>
      <w:r>
        <w:tab/>
        <w:t>Discussion on DL-AoD positioning procedure</w:t>
      </w:r>
      <w:r>
        <w:tab/>
        <w:t>Huawei, HiSilicon</w:t>
      </w:r>
      <w:r>
        <w:tab/>
        <w:t>discussion</w:t>
      </w:r>
      <w:r>
        <w:tab/>
        <w:t>Rel-16</w:t>
      </w:r>
      <w:r>
        <w:tab/>
        <w:t>NR_pos-Core</w:t>
      </w:r>
    </w:p>
    <w:p w14:paraId="06B4EC5E" w14:textId="77777777" w:rsidR="00DB7F4D" w:rsidRDefault="00DB7F4D" w:rsidP="00DB7F4D">
      <w:pPr>
        <w:pStyle w:val="Doc-title"/>
      </w:pPr>
      <w:r>
        <w:t>R2-2000970</w:t>
      </w:r>
      <w:r>
        <w:tab/>
        <w:t>Discussion on SRS capability transfer</w:t>
      </w:r>
      <w:r>
        <w:tab/>
        <w:t>Huawei, HiSilicon</w:t>
      </w:r>
      <w:r>
        <w:tab/>
        <w:t>discussion</w:t>
      </w:r>
      <w:r>
        <w:tab/>
        <w:t>Rel-16</w:t>
      </w:r>
      <w:r>
        <w:tab/>
        <w:t>NR_pos-Core</w:t>
      </w:r>
    </w:p>
    <w:p w14:paraId="572A665E" w14:textId="77777777" w:rsidR="00DB7F4D" w:rsidRDefault="00DB7F4D" w:rsidP="00DB7F4D">
      <w:pPr>
        <w:pStyle w:val="Doc-title"/>
      </w:pPr>
      <w:r>
        <w:t>R2-2000991</w:t>
      </w:r>
      <w:r>
        <w:tab/>
        <w:t>SSB Configuration for UL-PRS and DL-PRS</w:t>
      </w:r>
      <w:r>
        <w:tab/>
        <w:t>LG Electronics Inc.</w:t>
      </w:r>
      <w:r>
        <w:tab/>
        <w:t>discussion</w:t>
      </w:r>
      <w:r>
        <w:tab/>
        <w:t>Rel-16</w:t>
      </w:r>
    </w:p>
    <w:p w14:paraId="4AB1A8B8" w14:textId="77777777" w:rsidR="00DB7F4D" w:rsidRDefault="00DB7F4D" w:rsidP="00DB7F4D">
      <w:pPr>
        <w:pStyle w:val="Doc-title"/>
      </w:pPr>
      <w:r>
        <w:t>R2-2001168</w:t>
      </w:r>
      <w:r>
        <w:tab/>
        <w:t>Introduction of Rel-16 NR positioning</w:t>
      </w:r>
      <w:r>
        <w:tab/>
        <w:t>Intel Corporation</w:t>
      </w:r>
      <w:r>
        <w:tab/>
        <w:t>CR</w:t>
      </w:r>
      <w:r>
        <w:tab/>
        <w:t>Rel-16</w:t>
      </w:r>
      <w:r>
        <w:tab/>
        <w:t>37.355</w:t>
      </w:r>
      <w:r>
        <w:tab/>
        <w:t>15.0.0</w:t>
      </w:r>
      <w:r>
        <w:tab/>
        <w:t>0250</w:t>
      </w:r>
      <w:r>
        <w:tab/>
        <w:t>-</w:t>
      </w:r>
      <w:r>
        <w:tab/>
        <w:t>B</w:t>
      </w:r>
      <w:r>
        <w:tab/>
        <w:t>NR_pos-Core</w:t>
      </w:r>
      <w:r>
        <w:tab/>
        <w:t>Late</w:t>
      </w:r>
    </w:p>
    <w:p w14:paraId="230E8971" w14:textId="77777777" w:rsidR="00DB7F4D" w:rsidRDefault="00DB7F4D" w:rsidP="00DB7F4D">
      <w:pPr>
        <w:pStyle w:val="Doc-title"/>
      </w:pPr>
      <w:r>
        <w:t>R2-2001173</w:t>
      </w:r>
      <w:r>
        <w:tab/>
        <w:t>Summary on LPP for aganda 6.8.2.3</w:t>
      </w:r>
      <w:r>
        <w:tab/>
        <w:t>Intel Corporation</w:t>
      </w:r>
      <w:r>
        <w:tab/>
        <w:t>discussion</w:t>
      </w:r>
      <w:r>
        <w:tab/>
        <w:t>Rel-16</w:t>
      </w:r>
      <w:r>
        <w:tab/>
        <w:t>NR_pos-Core</w:t>
      </w:r>
      <w:r>
        <w:tab/>
        <w:t>Late</w:t>
      </w:r>
    </w:p>
    <w:p w14:paraId="583F6102" w14:textId="77777777" w:rsidR="00DB7F4D" w:rsidRDefault="00DB7F4D" w:rsidP="00DB7F4D">
      <w:pPr>
        <w:pStyle w:val="Doc-title"/>
      </w:pPr>
      <w:r>
        <w:t>R2-2001230</w:t>
      </w:r>
      <w:r>
        <w:tab/>
        <w:t xml:space="preserve">Introduction of PPP-RTK (SSR) </w:t>
      </w:r>
      <w:r>
        <w:tab/>
        <w:t>Qualcomm Incorporated</w:t>
      </w:r>
      <w:r>
        <w:tab/>
        <w:t>CR</w:t>
      </w:r>
      <w:r>
        <w:tab/>
        <w:t>Rel-16</w:t>
      </w:r>
      <w:r>
        <w:tab/>
        <w:t>37.355</w:t>
      </w:r>
      <w:r>
        <w:tab/>
        <w:t>15.0.0</w:t>
      </w:r>
      <w:r>
        <w:tab/>
        <w:t>0251</w:t>
      </w:r>
      <w:r>
        <w:tab/>
        <w:t>-</w:t>
      </w:r>
      <w:r>
        <w:tab/>
        <w:t>B</w:t>
      </w:r>
      <w:r>
        <w:tab/>
        <w:t>NR_pos-Core</w:t>
      </w:r>
    </w:p>
    <w:p w14:paraId="59181EE0" w14:textId="77777777" w:rsidR="00DB7F4D" w:rsidRDefault="00DB7F4D" w:rsidP="00DB7F4D">
      <w:pPr>
        <w:pStyle w:val="Doc-title"/>
      </w:pPr>
      <w:r>
        <w:t>R2-2001232</w:t>
      </w:r>
      <w:r>
        <w:tab/>
        <w:t xml:space="preserve">posSIBs for NR positioning </w:t>
      </w:r>
      <w:r>
        <w:tab/>
        <w:t>Qualcomm Incorporated</w:t>
      </w:r>
      <w:r>
        <w:tab/>
        <w:t>discussion</w:t>
      </w:r>
      <w:r>
        <w:tab/>
        <w:t>NR_pos-Core</w:t>
      </w:r>
    </w:p>
    <w:p w14:paraId="2C4B2D23" w14:textId="77777777" w:rsidR="00DB7F4D" w:rsidRDefault="00DB7F4D" w:rsidP="00DB7F4D">
      <w:pPr>
        <w:pStyle w:val="Doc-title"/>
      </w:pPr>
      <w:r>
        <w:t>R2-2001278</w:t>
      </w:r>
      <w:r>
        <w:tab/>
        <w:t>Single positioning method approach in LPP</w:t>
      </w:r>
      <w:r>
        <w:tab/>
        <w:t>Ericsson</w:t>
      </w:r>
      <w:r>
        <w:tab/>
        <w:t>CR</w:t>
      </w:r>
      <w:r>
        <w:tab/>
        <w:t>Rel-16</w:t>
      </w:r>
      <w:r>
        <w:tab/>
        <w:t>37.355</w:t>
      </w:r>
      <w:r>
        <w:tab/>
        <w:t>15.0.0</w:t>
      </w:r>
      <w:r>
        <w:tab/>
        <w:t>0253</w:t>
      </w:r>
      <w:r>
        <w:tab/>
        <w:t>-</w:t>
      </w:r>
      <w:r>
        <w:tab/>
        <w:t>B</w:t>
      </w:r>
      <w:r>
        <w:tab/>
        <w:t>NR_pos-Core</w:t>
      </w:r>
    </w:p>
    <w:p w14:paraId="75C43CF6" w14:textId="77777777" w:rsidR="00DB7F4D" w:rsidRDefault="00DB7F4D" w:rsidP="00DB7F4D">
      <w:pPr>
        <w:pStyle w:val="Doc-title"/>
      </w:pPr>
      <w:r>
        <w:t>R2-2001353</w:t>
      </w:r>
      <w:r>
        <w:tab/>
        <w:t xml:space="preserve">Strongest first path indication with RSTD and UE RxTx measurements </w:t>
      </w:r>
      <w:r>
        <w:tab/>
        <w:t>Ericsson</w:t>
      </w:r>
      <w:r>
        <w:tab/>
        <w:t>discussion</w:t>
      </w:r>
      <w:r>
        <w:tab/>
        <w:t>Rel-16</w:t>
      </w:r>
    </w:p>
    <w:p w14:paraId="766E8953" w14:textId="0463939F" w:rsidR="00DB7F4D" w:rsidRDefault="00DB7F4D" w:rsidP="00DB7F4D">
      <w:pPr>
        <w:pStyle w:val="Doc-title"/>
      </w:pPr>
    </w:p>
    <w:p w14:paraId="7B22DDC0" w14:textId="77777777" w:rsidR="00DB7F4D" w:rsidRPr="00DB7F4D" w:rsidRDefault="00DB7F4D" w:rsidP="00DB7F4D">
      <w:pPr>
        <w:pStyle w:val="Doc-text2"/>
      </w:pPr>
    </w:p>
    <w:p w14:paraId="361DF4C7" w14:textId="2343ADC8" w:rsidR="00075971" w:rsidRPr="00413FDE" w:rsidRDefault="00141A01" w:rsidP="00075971">
      <w:pPr>
        <w:pStyle w:val="Heading4"/>
      </w:pPr>
      <w:r>
        <w:t>6.8.2.4</w:t>
      </w:r>
      <w:r>
        <w:tab/>
      </w:r>
      <w:r w:rsidR="00075971" w:rsidRPr="00413FDE">
        <w:t>Broadcast assistance data</w:t>
      </w:r>
    </w:p>
    <w:p w14:paraId="36444C9C" w14:textId="0FD508C9"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53BE019" w14:textId="77777777" w:rsidR="00075971" w:rsidRDefault="00075971" w:rsidP="00075971">
      <w:pPr>
        <w:pStyle w:val="Comments"/>
      </w:pPr>
      <w:r w:rsidRPr="00413FDE">
        <w:t>Including outcome of the email discussion [108#88][NR/Pos] Remaining issues on broadcast assistance data (Ericsson)</w:t>
      </w:r>
    </w:p>
    <w:p w14:paraId="5EDCB923" w14:textId="54B751AD" w:rsidR="00DB2DD7" w:rsidRPr="00413FDE" w:rsidRDefault="00DB2DD7" w:rsidP="00075971">
      <w:pPr>
        <w:pStyle w:val="Comments"/>
      </w:pPr>
      <w:r>
        <w:t>Summary document to be provided by the email discussion rapporteur (Ericsson)</w:t>
      </w:r>
    </w:p>
    <w:p w14:paraId="7E27183F" w14:textId="77777777" w:rsidR="00DB7F4D" w:rsidRDefault="00DB7F4D" w:rsidP="00DB7F4D">
      <w:pPr>
        <w:pStyle w:val="Doc-title"/>
      </w:pPr>
      <w:r>
        <w:t>R2-2000242</w:t>
      </w:r>
      <w:r>
        <w:tab/>
        <w:t>Further Considerations on Broadcast Assistance Data</w:t>
      </w:r>
      <w:r>
        <w:tab/>
        <w:t>CATT</w:t>
      </w:r>
      <w:r>
        <w:tab/>
        <w:t>discussion</w:t>
      </w:r>
      <w:r>
        <w:tab/>
        <w:t>Rel-16</w:t>
      </w:r>
      <w:r>
        <w:tab/>
        <w:t>NR_pos-Core</w:t>
      </w:r>
      <w:r>
        <w:tab/>
        <w:t>Late</w:t>
      </w:r>
    </w:p>
    <w:p w14:paraId="19783CE5" w14:textId="77777777" w:rsidR="00DB7F4D" w:rsidRDefault="00DB7F4D" w:rsidP="00DB7F4D">
      <w:pPr>
        <w:pStyle w:val="Doc-title"/>
      </w:pPr>
      <w:r>
        <w:t>R2-2001236</w:t>
      </w:r>
      <w:r>
        <w:tab/>
        <w:t>Segmentation info in gNB</w:t>
      </w:r>
      <w:r>
        <w:tab/>
        <w:t>Ericsson</w:t>
      </w:r>
      <w:r>
        <w:tab/>
        <w:t>discussion</w:t>
      </w:r>
      <w:r>
        <w:tab/>
        <w:t>Rel-16</w:t>
      </w:r>
    </w:p>
    <w:p w14:paraId="67A0A7EF" w14:textId="77777777" w:rsidR="00DB7F4D" w:rsidRDefault="00DB7F4D" w:rsidP="00DB7F4D">
      <w:pPr>
        <w:pStyle w:val="Doc-title"/>
      </w:pPr>
      <w:r>
        <w:t>R2-2001241</w:t>
      </w:r>
      <w:r>
        <w:tab/>
        <w:t>Summary of [108#88][NR/Rel-16] Remaining issues on broadcast assistance data</w:t>
      </w:r>
      <w:r>
        <w:tab/>
        <w:t>Ericsson</w:t>
      </w:r>
      <w:r>
        <w:tab/>
        <w:t>discussion</w:t>
      </w:r>
      <w:r>
        <w:tab/>
        <w:t>Rel-16</w:t>
      </w:r>
      <w:r>
        <w:tab/>
        <w:t>Late</w:t>
      </w:r>
    </w:p>
    <w:p w14:paraId="48F68FFA" w14:textId="77777777" w:rsidR="00DB7F4D" w:rsidRDefault="00DB7F4D" w:rsidP="00DB7F4D">
      <w:pPr>
        <w:pStyle w:val="Doc-title"/>
      </w:pPr>
      <w:r>
        <w:t>R2-2001268</w:t>
      </w:r>
      <w:r>
        <w:tab/>
        <w:t>Restructuring of LPP Broadcast solution to remove overheads</w:t>
      </w:r>
      <w:r>
        <w:tab/>
        <w:t xml:space="preserve">Ericsson </w:t>
      </w:r>
      <w:r>
        <w:tab/>
        <w:t>draftCR</w:t>
      </w:r>
      <w:r>
        <w:tab/>
        <w:t>Rel-16</w:t>
      </w:r>
      <w:r>
        <w:tab/>
        <w:t>37.355</w:t>
      </w:r>
      <w:r>
        <w:tab/>
        <w:t>15.0.0</w:t>
      </w:r>
      <w:r>
        <w:tab/>
        <w:t>B</w:t>
      </w:r>
      <w:r>
        <w:tab/>
        <w:t>NR_pos-Core</w:t>
      </w:r>
    </w:p>
    <w:p w14:paraId="2091B9AB" w14:textId="77777777" w:rsidR="00DB7F4D" w:rsidRDefault="00DB7F4D" w:rsidP="00DB7F4D">
      <w:pPr>
        <w:pStyle w:val="Doc-title"/>
      </w:pPr>
      <w:r>
        <w:t>R2-2001269</w:t>
      </w:r>
      <w:r>
        <w:tab/>
        <w:t>Restructuring of RRC Broadcast solution to remove overheads</w:t>
      </w:r>
      <w:r>
        <w:tab/>
        <w:t>Ericsson</w:t>
      </w:r>
      <w:r>
        <w:tab/>
        <w:t>draftCR</w:t>
      </w:r>
      <w:r>
        <w:tab/>
        <w:t>Rel-16</w:t>
      </w:r>
      <w:r>
        <w:tab/>
        <w:t>38.331</w:t>
      </w:r>
      <w:r>
        <w:tab/>
        <w:t>15.8.0</w:t>
      </w:r>
      <w:r>
        <w:tab/>
        <w:t>B</w:t>
      </w:r>
      <w:r>
        <w:tab/>
        <w:t>NR_pos-Core</w:t>
      </w:r>
    </w:p>
    <w:p w14:paraId="5A1E87B2" w14:textId="77777777" w:rsidR="00DB7F4D" w:rsidRDefault="00DB7F4D" w:rsidP="00DB7F4D">
      <w:pPr>
        <w:pStyle w:val="Doc-title"/>
      </w:pPr>
      <w:r>
        <w:t>R2-2001636</w:t>
      </w:r>
      <w:r>
        <w:tab/>
        <w:t xml:space="preserve">On supporting of SIB for positioning </w:t>
      </w:r>
      <w:r>
        <w:tab/>
        <w:t>Samsung R&amp;D Institute UK</w:t>
      </w:r>
      <w:r>
        <w:tab/>
        <w:t>discussion</w:t>
      </w:r>
    </w:p>
    <w:p w14:paraId="7A24A3F8" w14:textId="6048AF53" w:rsidR="00DB7F4D" w:rsidRDefault="00DB7F4D" w:rsidP="00DB7F4D">
      <w:pPr>
        <w:pStyle w:val="Doc-title"/>
      </w:pPr>
    </w:p>
    <w:p w14:paraId="5F7AE010" w14:textId="77777777" w:rsidR="00DB7F4D" w:rsidRPr="00DB7F4D" w:rsidRDefault="00DB7F4D" w:rsidP="00DB7F4D">
      <w:pPr>
        <w:pStyle w:val="Doc-text2"/>
      </w:pPr>
    </w:p>
    <w:p w14:paraId="151120B6" w14:textId="03A2084A" w:rsidR="00075971" w:rsidRPr="00413FDE" w:rsidRDefault="00141A01" w:rsidP="00075971">
      <w:pPr>
        <w:pStyle w:val="Heading4"/>
      </w:pPr>
      <w:r>
        <w:t>6.8.2.5</w:t>
      </w:r>
      <w:r>
        <w:tab/>
      </w:r>
      <w:r w:rsidR="00075971" w:rsidRPr="00413FDE">
        <w:t>UE-based positioning</w:t>
      </w:r>
    </w:p>
    <w:p w14:paraId="4D20A2E2" w14:textId="7ABEC38F" w:rsidR="00075971" w:rsidRPr="00413FDE" w:rsidRDefault="00075971" w:rsidP="00075971">
      <w:pPr>
        <w:pStyle w:val="Comments"/>
      </w:pPr>
      <w:r w:rsidRPr="00413FDE">
        <w:t xml:space="preserve">This agenda item will utilize a summary document to </w:t>
      </w:r>
      <w:r w:rsidR="001E55EB" w:rsidRPr="00413FDE">
        <w:t>facilitate</w:t>
      </w:r>
      <w:r w:rsidRPr="00413FDE">
        <w:t xml:space="preserve"> treatment of topics during the e-meeting.</w:t>
      </w:r>
    </w:p>
    <w:p w14:paraId="78159DDA" w14:textId="77777777" w:rsidR="00075971" w:rsidRDefault="00075971" w:rsidP="00075971">
      <w:pPr>
        <w:pStyle w:val="Comments"/>
      </w:pPr>
      <w:r w:rsidRPr="00413FDE">
        <w:t>Including outcome of the email discussion [108#89][NR/Pos] UE-based downlink positioning assistance data (Qualcomm)</w:t>
      </w:r>
    </w:p>
    <w:p w14:paraId="17C52B26" w14:textId="0215075B" w:rsidR="00DB2DD7" w:rsidRPr="00413FDE" w:rsidRDefault="00DB2DD7" w:rsidP="00075971">
      <w:pPr>
        <w:pStyle w:val="Comments"/>
      </w:pPr>
      <w:r>
        <w:t>Summary document to be provided by the email discussion rapporteur (Qualcomm)</w:t>
      </w:r>
    </w:p>
    <w:p w14:paraId="010F6A33" w14:textId="77777777" w:rsidR="00DB7F4D" w:rsidRDefault="00DB7F4D" w:rsidP="00DB7F4D">
      <w:pPr>
        <w:pStyle w:val="Doc-title"/>
      </w:pPr>
      <w:r>
        <w:t>R2-2000837</w:t>
      </w:r>
      <w:r>
        <w:tab/>
        <w:t>On supporting UE-based positioning</w:t>
      </w:r>
      <w:r>
        <w:tab/>
        <w:t>Sony</w:t>
      </w:r>
      <w:r>
        <w:tab/>
        <w:t>discussion</w:t>
      </w:r>
      <w:r>
        <w:tab/>
        <w:t>Rel-16</w:t>
      </w:r>
      <w:r>
        <w:tab/>
        <w:t>NR_pos-Core</w:t>
      </w:r>
    </w:p>
    <w:p w14:paraId="441C3BAE" w14:textId="77777777" w:rsidR="00DB7F4D" w:rsidRDefault="00DB7F4D" w:rsidP="00DB7F4D">
      <w:pPr>
        <w:pStyle w:val="Doc-title"/>
      </w:pPr>
      <w:r>
        <w:t>R2-2001234</w:t>
      </w:r>
      <w:r>
        <w:tab/>
        <w:t xml:space="preserve">Summary of [108#89][NR/Pos] UE-based downlink positioning assistance data </w:t>
      </w:r>
      <w:r>
        <w:tab/>
        <w:t>Qualcomm Incorportaed</w:t>
      </w:r>
      <w:r>
        <w:tab/>
        <w:t>discussion</w:t>
      </w:r>
      <w:r>
        <w:tab/>
        <w:t>NR_pos-Core</w:t>
      </w:r>
    </w:p>
    <w:p w14:paraId="24E85BBF" w14:textId="77777777" w:rsidR="00DB7F4D" w:rsidRDefault="00DB7F4D" w:rsidP="00DB7F4D">
      <w:pPr>
        <w:pStyle w:val="Doc-title"/>
      </w:pPr>
      <w:r>
        <w:t>R2-2001240</w:t>
      </w:r>
      <w:r>
        <w:tab/>
        <w:t>UE-based configuration options</w:t>
      </w:r>
      <w:r>
        <w:tab/>
        <w:t>Ericsson</w:t>
      </w:r>
      <w:r>
        <w:tab/>
        <w:t>discussion</w:t>
      </w:r>
      <w:r>
        <w:tab/>
        <w:t>Rel-16</w:t>
      </w:r>
    </w:p>
    <w:p w14:paraId="08EF2AF3" w14:textId="77777777" w:rsidR="00DB7F4D" w:rsidRDefault="00DB7F4D" w:rsidP="00DB7F4D">
      <w:pPr>
        <w:pStyle w:val="Doc-title"/>
      </w:pPr>
      <w:r>
        <w:t>R2-2001244</w:t>
      </w:r>
      <w:r>
        <w:tab/>
        <w:t>Remaining details for UE-based downlink positioning assistance data</w:t>
      </w:r>
      <w:r>
        <w:tab/>
        <w:t>Qualcomm Incorporated</w:t>
      </w:r>
      <w:r>
        <w:tab/>
        <w:t>discussion</w:t>
      </w:r>
      <w:r>
        <w:tab/>
        <w:t>NR_pos-Core</w:t>
      </w:r>
    </w:p>
    <w:p w14:paraId="30953DBF" w14:textId="77777777" w:rsidR="00DB7F4D" w:rsidRDefault="00DB7F4D" w:rsidP="00DB7F4D">
      <w:pPr>
        <w:pStyle w:val="Doc-title"/>
      </w:pPr>
      <w:r>
        <w:t>R2-2001245</w:t>
      </w:r>
      <w:r>
        <w:tab/>
        <w:t>Summary of UE-based positioning Agenda Item 6.8.2.5</w:t>
      </w:r>
      <w:r>
        <w:tab/>
        <w:t>Qualcomm Incorporated</w:t>
      </w:r>
      <w:r>
        <w:tab/>
        <w:t>discussion</w:t>
      </w:r>
      <w:r>
        <w:tab/>
        <w:t>Late</w:t>
      </w:r>
    </w:p>
    <w:p w14:paraId="033C8BD3" w14:textId="686E9D5A" w:rsidR="00DB7F4D" w:rsidRDefault="00DB7F4D" w:rsidP="00DB7F4D">
      <w:pPr>
        <w:pStyle w:val="Doc-title"/>
      </w:pPr>
    </w:p>
    <w:p w14:paraId="76978525" w14:textId="77777777" w:rsidR="00DB7F4D" w:rsidRPr="00DB7F4D" w:rsidRDefault="00DB7F4D" w:rsidP="00DB7F4D">
      <w:pPr>
        <w:pStyle w:val="Doc-text2"/>
      </w:pPr>
    </w:p>
    <w:p w14:paraId="7055A7A8" w14:textId="07F2A8A6" w:rsidR="00075971" w:rsidRDefault="00141A01" w:rsidP="00075971">
      <w:pPr>
        <w:pStyle w:val="Heading3"/>
      </w:pPr>
      <w:r>
        <w:t>6.8.3</w:t>
      </w:r>
      <w:r>
        <w:tab/>
      </w:r>
      <w:r w:rsidR="00075971" w:rsidRPr="00AE3A2C">
        <w:t>Other</w:t>
      </w:r>
    </w:p>
    <w:p w14:paraId="210DD4CA" w14:textId="77777777" w:rsidR="00075971" w:rsidRPr="00AE3A2C" w:rsidRDefault="00075971" w:rsidP="00075971">
      <w:pPr>
        <w:pStyle w:val="Comments"/>
        <w:rPr>
          <w:noProof w:val="0"/>
        </w:rPr>
      </w:pPr>
    </w:p>
    <w:p w14:paraId="665FBFC7" w14:textId="77777777" w:rsidR="00DB7F4D" w:rsidRDefault="00DB7F4D" w:rsidP="00DB7F4D">
      <w:pPr>
        <w:pStyle w:val="Doc-title"/>
      </w:pPr>
      <w:r>
        <w:t>R2-2000291</w:t>
      </w:r>
      <w:r>
        <w:tab/>
        <w:t>Inactive state measurement message sending for positioning</w:t>
      </w:r>
      <w:r>
        <w:tab/>
        <w:t>vivo</w:t>
      </w:r>
      <w:r>
        <w:tab/>
        <w:t>discussion</w:t>
      </w:r>
      <w:r>
        <w:tab/>
        <w:t>Withdrawn</w:t>
      </w:r>
    </w:p>
    <w:p w14:paraId="6681598D" w14:textId="024D35E0" w:rsidR="00DB7F4D" w:rsidRDefault="00DB7F4D" w:rsidP="00DB7F4D">
      <w:pPr>
        <w:pStyle w:val="Doc-title"/>
      </w:pPr>
    </w:p>
    <w:p w14:paraId="67187A29" w14:textId="77777777" w:rsidR="00DB7F4D" w:rsidRPr="00DB7F4D" w:rsidRDefault="00DB7F4D" w:rsidP="00DB7F4D">
      <w:pPr>
        <w:pStyle w:val="Doc-text2"/>
      </w:pPr>
    </w:p>
    <w:p w14:paraId="51A51E19" w14:textId="2DDBDB85" w:rsidR="00E36194" w:rsidRPr="00AE3A2C" w:rsidRDefault="00E36194" w:rsidP="00E36194">
      <w:pPr>
        <w:pStyle w:val="Heading2"/>
      </w:pPr>
      <w:r>
        <w:t>6.</w:t>
      </w:r>
      <w:r w:rsidR="00141A01">
        <w:t>9</w:t>
      </w:r>
      <w:r w:rsidR="00141A01">
        <w:tab/>
      </w:r>
      <w:r w:rsidRPr="00AE3A2C">
        <w:t>NR mobility enhancements</w:t>
      </w:r>
    </w:p>
    <w:p w14:paraId="46807315" w14:textId="77777777" w:rsidR="00E36194" w:rsidRDefault="00E36194" w:rsidP="00E36194">
      <w:pPr>
        <w:pStyle w:val="Comments"/>
        <w:rPr>
          <w:noProof w:val="0"/>
        </w:rPr>
      </w:pPr>
      <w:r w:rsidRPr="00AE3A2C">
        <w:rPr>
          <w:noProof w:val="0"/>
        </w:rPr>
        <w:t>(NR_Mob_enh-Core; leading WG: RAN2; REL-16; started: Jun 18; target; Mar 20; WID</w:t>
      </w:r>
      <w:r w:rsidRPr="00FF61FA">
        <w:t xml:space="preserve">: </w:t>
      </w:r>
      <w:hyperlink r:id="rId153" w:tooltip="C:Data3GPParchiveTSGRTSGR_83DocsRP-190489.zip" w:history="1">
        <w:r w:rsidRPr="00FF61FA">
          <w:t>RP-192277</w:t>
        </w:r>
      </w:hyperlink>
      <w:r>
        <w:rPr>
          <w:noProof w:val="0"/>
        </w:rPr>
        <w:t xml:space="preserve">). </w:t>
      </w:r>
      <w:r w:rsidRPr="00EE61FE">
        <w:rPr>
          <w:noProof w:val="0"/>
        </w:rPr>
        <w:t>Documents in this agenda item will be handled in a break out session</w:t>
      </w:r>
    </w:p>
    <w:p w14:paraId="48CBC9D7"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4D0B1572" w14:textId="77777777" w:rsidR="00E36194" w:rsidRPr="00DB05EE" w:rsidRDefault="00E36194" w:rsidP="00E36194">
      <w:pPr>
        <w:pStyle w:val="Comments"/>
        <w:rPr>
          <w:noProof w:val="0"/>
        </w:rPr>
      </w:pPr>
      <w:r w:rsidRPr="00DB05EE">
        <w:rPr>
          <w:noProof w:val="0"/>
        </w:rPr>
        <w:t xml:space="preserve">Treated together with 7.3, </w:t>
      </w:r>
    </w:p>
    <w:p w14:paraId="3D42962C" w14:textId="77777777" w:rsidR="00E36194" w:rsidRPr="00DB05EE" w:rsidRDefault="00E36194" w:rsidP="00E36194">
      <w:pPr>
        <w:pStyle w:val="Comments"/>
        <w:rPr>
          <w:noProof w:val="0"/>
        </w:rPr>
      </w:pPr>
      <w:r w:rsidRPr="00DB05EE">
        <w:rPr>
          <w:noProof w:val="0"/>
        </w:rPr>
        <w:t>Joint 6.9 and 7.3 Time budget: 3 TU</w:t>
      </w:r>
    </w:p>
    <w:p w14:paraId="3E87F512" w14:textId="77777777" w:rsidR="00E36194" w:rsidRDefault="00E36194" w:rsidP="00E36194">
      <w:pPr>
        <w:pStyle w:val="Comments"/>
        <w:rPr>
          <w:noProof w:val="0"/>
        </w:rPr>
      </w:pPr>
      <w:r w:rsidRPr="00DB05EE">
        <w:rPr>
          <w:noProof w:val="0"/>
        </w:rPr>
        <w:t>Joint 6.9 and 7.3 Tdoc Limitation: 12 tdocs</w:t>
      </w:r>
    </w:p>
    <w:p w14:paraId="00D17A47" w14:textId="1CECCF69" w:rsidR="00E36194" w:rsidRDefault="00E36194" w:rsidP="00E36194">
      <w:pPr>
        <w:pStyle w:val="Comments"/>
      </w:pPr>
      <w:r>
        <w:t xml:space="preserve">This agenda item will utilize a summary document procedure for some sub-agenda items to </w:t>
      </w:r>
      <w:r w:rsidR="001E55EB">
        <w:t>facilitate</w:t>
      </w:r>
      <w:r>
        <w:t xml:space="preserve"> treatment of topics during the e-meeting, which may lead to postponement of some topics to next meeting.</w:t>
      </w:r>
      <w:r w:rsidRPr="00795662">
        <w:t xml:space="preserve"> </w:t>
      </w:r>
    </w:p>
    <w:p w14:paraId="37F8B0EB" w14:textId="50B8C1DA" w:rsidR="00E36194" w:rsidRPr="00413FDE" w:rsidRDefault="00E36194" w:rsidP="00E36194">
      <w:pPr>
        <w:pStyle w:val="Comments"/>
      </w:pPr>
      <w:r>
        <w:t xml:space="preserve">A </w:t>
      </w:r>
      <w:r w:rsidR="00D407A9">
        <w:t>web</w:t>
      </w:r>
      <w:r>
        <w:t xml:space="preserve"> conference may be used for handling some </w:t>
      </w:r>
      <w:r w:rsidR="00413FDE">
        <w:t xml:space="preserve">of the discussions in this WI. </w:t>
      </w:r>
    </w:p>
    <w:p w14:paraId="5AA7EE54" w14:textId="386325CF" w:rsidR="00E36194" w:rsidRDefault="00141A01" w:rsidP="00E36194">
      <w:pPr>
        <w:pStyle w:val="Heading3"/>
      </w:pPr>
      <w:r>
        <w:t>6.9.1</w:t>
      </w:r>
      <w:r>
        <w:tab/>
      </w:r>
      <w:r w:rsidR="00E36194" w:rsidRPr="00AE3A2C">
        <w:t>Organisational</w:t>
      </w:r>
    </w:p>
    <w:p w14:paraId="776EE6E0" w14:textId="77777777" w:rsidR="00E36194" w:rsidRDefault="00E36194" w:rsidP="00E36194">
      <w:pPr>
        <w:spacing w:before="60"/>
        <w:rPr>
          <w:rFonts w:cs="Arial"/>
          <w:i/>
          <w:iCs/>
          <w:sz w:val="18"/>
          <w:szCs w:val="18"/>
        </w:rPr>
      </w:pPr>
      <w:r>
        <w:rPr>
          <w:rFonts w:cs="Arial"/>
          <w:i/>
          <w:iCs/>
          <w:sz w:val="18"/>
          <w:szCs w:val="18"/>
        </w:rPr>
        <w:t>I</w:t>
      </w:r>
      <w:r w:rsidRPr="00AE3A2C">
        <w:rPr>
          <w:rFonts w:cs="Arial"/>
          <w:i/>
          <w:iCs/>
          <w:sz w:val="18"/>
          <w:szCs w:val="18"/>
        </w:rPr>
        <w:t>ncluding incoming LSs, running CRs, rapporteur inputs, etc</w:t>
      </w:r>
    </w:p>
    <w:p w14:paraId="749C21D3"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[108#62][NR Mob]  Running Stage-2 CR (Intel)</w:t>
      </w:r>
    </w:p>
    <w:p w14:paraId="24CA7EA2" w14:textId="77777777" w:rsidR="00E36194" w:rsidRPr="00574241" w:rsidRDefault="00E36194" w:rsidP="00E36194">
      <w:pPr>
        <w:rPr>
          <w:i/>
          <w:noProof/>
          <w:sz w:val="18"/>
        </w:rPr>
      </w:pPr>
      <w:r w:rsidRPr="00574241">
        <w:rPr>
          <w:i/>
          <w:sz w:val="18"/>
        </w:rPr>
        <w:t xml:space="preserve">Including </w:t>
      </w:r>
      <w:r>
        <w:rPr>
          <w:i/>
          <w:sz w:val="18"/>
        </w:rPr>
        <w:t xml:space="preserve">CHO part of the </w:t>
      </w:r>
      <w:r w:rsidRPr="00574241">
        <w:rPr>
          <w:i/>
          <w:sz w:val="18"/>
        </w:rPr>
        <w:t>outcome of email discussion</w:t>
      </w:r>
      <w:r>
        <w:rPr>
          <w:i/>
          <w:sz w:val="18"/>
        </w:rPr>
        <w:t xml:space="preserve"> </w:t>
      </w:r>
      <w:r w:rsidRPr="00574241">
        <w:rPr>
          <w:i/>
          <w:sz w:val="18"/>
        </w:rPr>
        <w:t>[108#</w:t>
      </w:r>
      <w:r w:rsidRPr="003228EE">
        <w:rPr>
          <w:i/>
          <w:sz w:val="18"/>
        </w:rPr>
        <w:t xml:space="preserve">66][LTE NR Mob] Open issues for LTE and NR mobility (Intel)  </w:t>
      </w:r>
    </w:p>
    <w:p w14:paraId="0768E4BF" w14:textId="77777777" w:rsidR="00E36194" w:rsidRDefault="00E36194" w:rsidP="00E36194">
      <w:pPr>
        <w:rPr>
          <w:rFonts w:cs="Arial"/>
          <w:i/>
          <w:iCs/>
          <w:sz w:val="18"/>
          <w:szCs w:val="18"/>
        </w:rPr>
      </w:pPr>
      <w:r w:rsidRPr="00574241">
        <w:rPr>
          <w:i/>
          <w:sz w:val="18"/>
        </w:rPr>
        <w:t xml:space="preserve">Including </w:t>
      </w:r>
      <w:r>
        <w:rPr>
          <w:i/>
          <w:sz w:val="18"/>
        </w:rPr>
        <w:t xml:space="preserve">NR part of the </w:t>
      </w:r>
      <w:r w:rsidRPr="00574241">
        <w:rPr>
          <w:i/>
          <w:sz w:val="18"/>
        </w:rPr>
        <w:t>outcome of email discussion</w:t>
      </w:r>
      <w:r>
        <w:rPr>
          <w:i/>
          <w:sz w:val="18"/>
        </w:rPr>
        <w:t xml:space="preserve"> </w:t>
      </w:r>
      <w:r w:rsidRPr="00574241">
        <w:rPr>
          <w:i/>
          <w:sz w:val="18"/>
        </w:rPr>
        <w:t>[108#</w:t>
      </w:r>
      <w:r w:rsidRPr="003228EE">
        <w:rPr>
          <w:i/>
          <w:sz w:val="18"/>
        </w:rPr>
        <w:t>45][LTE NR Mob] UE feature list for LTE and NR mobility (Intel)</w:t>
      </w:r>
    </w:p>
    <w:p w14:paraId="5E1C2955" w14:textId="078DFBBB" w:rsidR="00E36194" w:rsidRDefault="00E36194" w:rsidP="00E36194">
      <w:pPr>
        <w:spacing w:before="60"/>
        <w:rPr>
          <w:rFonts w:cs="Arial"/>
          <w:i/>
          <w:iCs/>
          <w:sz w:val="18"/>
          <w:szCs w:val="18"/>
        </w:rPr>
      </w:pPr>
      <w:r w:rsidRPr="00F9260F">
        <w:rPr>
          <w:rFonts w:cs="Arial"/>
          <w:i/>
          <w:iCs/>
          <w:sz w:val="18"/>
          <w:szCs w:val="18"/>
        </w:rPr>
        <w:t xml:space="preserve">A </w:t>
      </w:r>
      <w:r w:rsidR="00D407A9">
        <w:rPr>
          <w:rFonts w:cs="Arial"/>
          <w:i/>
          <w:iCs/>
          <w:sz w:val="18"/>
          <w:szCs w:val="18"/>
        </w:rPr>
        <w:t>web</w:t>
      </w:r>
      <w:r w:rsidRPr="00F9260F">
        <w:rPr>
          <w:rFonts w:cs="Arial"/>
          <w:i/>
          <w:iCs/>
          <w:sz w:val="18"/>
          <w:szCs w:val="18"/>
        </w:rPr>
        <w:t xml:space="preserve"> conference may be used to treat some topics in this agenda item.</w:t>
      </w:r>
    </w:p>
    <w:p w14:paraId="75E20A8B" w14:textId="77777777" w:rsidR="00DB7F4D" w:rsidRDefault="00DB7F4D" w:rsidP="00DB7F4D">
      <w:pPr>
        <w:pStyle w:val="Doc-title"/>
      </w:pPr>
      <w:r>
        <w:t>R2-2000015</w:t>
      </w:r>
      <w:r>
        <w:tab/>
        <w:t>Reply LS to RAN1&amp;4 on UE capabilities on DAPS HO (R1-1913581; contact: Intel)</w:t>
      </w:r>
      <w:r>
        <w:tab/>
        <w:t>RAN1</w:t>
      </w:r>
      <w:r>
        <w:tab/>
        <w:t>LS in</w:t>
      </w:r>
      <w:r>
        <w:tab/>
        <w:t>Rel-16</w:t>
      </w:r>
      <w:r>
        <w:tab/>
        <w:t>NR_Mob_enh-Core, LTE_feMob-Core</w:t>
      </w:r>
      <w:r>
        <w:tab/>
        <w:t>To:RAN2</w:t>
      </w:r>
      <w:r>
        <w:tab/>
        <w:t>Cc:RAN4</w:t>
      </w:r>
    </w:p>
    <w:p w14:paraId="4C592A82" w14:textId="77777777" w:rsidR="00DB7F4D" w:rsidRDefault="00DB7F4D" w:rsidP="00DB7F4D">
      <w:pPr>
        <w:pStyle w:val="Doc-title"/>
      </w:pPr>
      <w:r>
        <w:t>R2-2000037</w:t>
      </w:r>
      <w:r>
        <w:tab/>
        <w:t>Reply to LS on UE capabilities on DAPS HO (R4-1915781; contact: Qualcomm)</w:t>
      </w:r>
      <w:r>
        <w:tab/>
        <w:t>RAN4</w:t>
      </w:r>
      <w:r>
        <w:tab/>
        <w:t>LS in</w:t>
      </w:r>
      <w:r>
        <w:tab/>
        <w:t>Rel-16</w:t>
      </w:r>
      <w:r>
        <w:tab/>
        <w:t>NR_Mob_enh-Core, LTE_feMob-Core</w:t>
      </w:r>
      <w:r>
        <w:tab/>
        <w:t>To:RAN2</w:t>
      </w:r>
      <w:r>
        <w:tab/>
        <w:t>Cc:RAN1</w:t>
      </w:r>
    </w:p>
    <w:p w14:paraId="5DDD9F71" w14:textId="77777777" w:rsidR="00DB7F4D" w:rsidRDefault="00DB7F4D" w:rsidP="00DB7F4D">
      <w:pPr>
        <w:pStyle w:val="Doc-title"/>
      </w:pPr>
      <w:r>
        <w:t>R2-2000071</w:t>
      </w:r>
      <w:r>
        <w:tab/>
        <w:t>Reply LS to LS on AS key derivation for conditional handover (S3-194447; contact: Apple)</w:t>
      </w:r>
      <w:r>
        <w:tab/>
        <w:t>SA3</w:t>
      </w:r>
      <w:r>
        <w:tab/>
        <w:t>LS in</w:t>
      </w:r>
      <w:r>
        <w:tab/>
        <w:t>Rel-16</w:t>
      </w:r>
      <w:r>
        <w:tab/>
        <w:t>NR_Mob_enh-Core, LTE_feMob-Core</w:t>
      </w:r>
      <w:r>
        <w:tab/>
        <w:t>To:RAN2</w:t>
      </w:r>
      <w:r>
        <w:tab/>
        <w:t>Cc:RAN3</w:t>
      </w:r>
    </w:p>
    <w:p w14:paraId="6DEC92C1" w14:textId="77777777" w:rsidR="00DB7F4D" w:rsidRDefault="00DB7F4D" w:rsidP="00DB7F4D">
      <w:pPr>
        <w:pStyle w:val="Doc-title"/>
      </w:pPr>
      <w:r>
        <w:t>R2-2000459</w:t>
      </w:r>
      <w:r>
        <w:tab/>
        <w:t>UE feature list for LTE and NR mobility</w:t>
      </w:r>
      <w:r>
        <w:tab/>
        <w:t>Intel Corporation</w:t>
      </w:r>
      <w:r>
        <w:tab/>
        <w:t>discussion</w:t>
      </w:r>
      <w:r>
        <w:tab/>
        <w:t>Rel-16</w:t>
      </w:r>
      <w:r>
        <w:tab/>
        <w:t>LTE_feMob-Core, NR_Mob_enh-Core</w:t>
      </w:r>
    </w:p>
    <w:p w14:paraId="1712511B" w14:textId="77777777" w:rsidR="00DB7F4D" w:rsidRDefault="00DB7F4D" w:rsidP="00DB7F4D">
      <w:pPr>
        <w:pStyle w:val="Doc-title"/>
      </w:pPr>
      <w:r>
        <w:t>R2-2000460</w:t>
      </w:r>
      <w:r>
        <w:tab/>
        <w:t>Running CR for the introduction of NR mobility enhancement</w:t>
      </w:r>
      <w:r>
        <w:tab/>
        <w:t>Intel Corporation</w:t>
      </w:r>
      <w:r>
        <w:tab/>
        <w:t>CR</w:t>
      </w:r>
      <w:r>
        <w:tab/>
        <w:t>Rel-16</w:t>
      </w:r>
      <w:r>
        <w:tab/>
        <w:t>38.300</w:t>
      </w:r>
      <w:r>
        <w:tab/>
        <w:t>16.0.0</w:t>
      </w:r>
      <w:r>
        <w:tab/>
        <w:t>0172</w:t>
      </w:r>
      <w:r>
        <w:tab/>
        <w:t>2</w:t>
      </w:r>
      <w:r>
        <w:tab/>
        <w:t>B</w:t>
      </w:r>
      <w:r>
        <w:tab/>
        <w:t>NR_Mob_enh-Core</w:t>
      </w:r>
      <w:r>
        <w:tab/>
        <w:t>R2-1913995</w:t>
      </w:r>
    </w:p>
    <w:p w14:paraId="1ED7C3F0" w14:textId="77777777" w:rsidR="00DB7F4D" w:rsidRDefault="00DB7F4D" w:rsidP="00DB7F4D">
      <w:pPr>
        <w:pStyle w:val="Doc-title"/>
      </w:pPr>
      <w:r>
        <w:t>R2-2000461</w:t>
      </w:r>
      <w:r>
        <w:tab/>
        <w:t>Report of [108#66][LTE NR Mob] Open issues for LTE and NR mobility</w:t>
      </w:r>
      <w:r>
        <w:tab/>
        <w:t>Intel Corporation</w:t>
      </w:r>
      <w:r>
        <w:tab/>
        <w:t>discussion</w:t>
      </w:r>
      <w:r>
        <w:tab/>
        <w:t>Rel-16</w:t>
      </w:r>
      <w:r>
        <w:tab/>
        <w:t>LTE_feMob-Core, NR_Mob_enh-Core</w:t>
      </w:r>
    </w:p>
    <w:p w14:paraId="528E2C16" w14:textId="77777777" w:rsidR="00DB7F4D" w:rsidRDefault="00DB7F4D" w:rsidP="00DB7F4D">
      <w:pPr>
        <w:pStyle w:val="Doc-title"/>
      </w:pPr>
      <w:r>
        <w:t>R2-2000462</w:t>
      </w:r>
      <w:r>
        <w:tab/>
        <w:t>RRC running CR for introduction of NR mobility enhancement [108#34]</w:t>
      </w:r>
      <w:r>
        <w:tab/>
        <w:t>Intel Corporation</w:t>
      </w:r>
      <w:r>
        <w:tab/>
        <w:t>draftCR</w:t>
      </w:r>
      <w:r>
        <w:tab/>
        <w:t>Rel-16</w:t>
      </w:r>
      <w:r>
        <w:tab/>
        <w:t>38.331</w:t>
      </w:r>
      <w:r>
        <w:tab/>
        <w:t>15.8.0</w:t>
      </w:r>
      <w:r>
        <w:tab/>
        <w:t>B</w:t>
      </w:r>
      <w:r>
        <w:tab/>
        <w:t>NR_Mob_enh-Core</w:t>
      </w:r>
      <w:r>
        <w:tab/>
        <w:t>Withdrawn</w:t>
      </w:r>
    </w:p>
    <w:p w14:paraId="70F841CF" w14:textId="77777777" w:rsidR="00DB7F4D" w:rsidRDefault="00DB7F4D" w:rsidP="00DB7F4D">
      <w:pPr>
        <w:pStyle w:val="Doc-title"/>
      </w:pPr>
      <w:r>
        <w:t>R2-2000463</w:t>
      </w:r>
      <w:r>
        <w:tab/>
        <w:t>RRC running CR for introduction of NR mobility enhancement [108#66 P2]</w:t>
      </w:r>
      <w:r>
        <w:tab/>
        <w:t>Intel Corporation</w:t>
      </w:r>
      <w:r>
        <w:tab/>
        <w:t>draftCR</w:t>
      </w:r>
      <w:r>
        <w:tab/>
        <w:t>Rel-16</w:t>
      </w:r>
      <w:r>
        <w:tab/>
        <w:t>38.331</w:t>
      </w:r>
      <w:r>
        <w:tab/>
        <w:t>15.8.0</w:t>
      </w:r>
      <w:r>
        <w:tab/>
        <w:t>B</w:t>
      </w:r>
      <w:r>
        <w:tab/>
        <w:t>NR_Mob_enh-Core</w:t>
      </w:r>
    </w:p>
    <w:p w14:paraId="051B0667" w14:textId="77777777" w:rsidR="00DB7F4D" w:rsidRDefault="00DB7F4D" w:rsidP="00DB7F4D">
      <w:pPr>
        <w:pStyle w:val="Doc-title"/>
      </w:pPr>
      <w:r>
        <w:t>R2-2000466</w:t>
      </w:r>
      <w:r>
        <w:tab/>
        <w:t>Open issues in RRC CR on NR mobility</w:t>
      </w:r>
      <w:r>
        <w:tab/>
        <w:t>Intel Corporation</w:t>
      </w:r>
      <w:r>
        <w:tab/>
        <w:t>discussion</w:t>
      </w:r>
      <w:r>
        <w:tab/>
        <w:t>Rel-16</w:t>
      </w:r>
      <w:r>
        <w:tab/>
        <w:t>NR_Mob_enh-Core</w:t>
      </w:r>
    </w:p>
    <w:p w14:paraId="10C2F6BF" w14:textId="77777777" w:rsidR="00DB7F4D" w:rsidRDefault="00DB7F4D" w:rsidP="00DB7F4D">
      <w:pPr>
        <w:pStyle w:val="Doc-title"/>
      </w:pPr>
      <w:r>
        <w:t>R2-2001092</w:t>
      </w:r>
      <w:r>
        <w:tab/>
        <w:t>UE Capability for Rel-16 NR mobility enhancement</w:t>
      </w:r>
      <w:r>
        <w:tab/>
        <w:t>Intel Corporation</w:t>
      </w:r>
      <w:r>
        <w:tab/>
        <w:t>draftCR</w:t>
      </w:r>
      <w:r>
        <w:tab/>
        <w:t>Rel-16</w:t>
      </w:r>
      <w:r>
        <w:tab/>
        <w:t>38.306</w:t>
      </w:r>
      <w:r>
        <w:tab/>
        <w:t>15.8.0</w:t>
      </w:r>
      <w:r>
        <w:tab/>
        <w:t>NR_Mob_enh-Core</w:t>
      </w:r>
      <w:r>
        <w:tab/>
        <w:t>Withdrawn</w:t>
      </w:r>
    </w:p>
    <w:p w14:paraId="3B0A3F96" w14:textId="77777777" w:rsidR="00DB7F4D" w:rsidRDefault="00DB7F4D" w:rsidP="00DB7F4D">
      <w:pPr>
        <w:pStyle w:val="Doc-title"/>
      </w:pPr>
      <w:r>
        <w:t>R2-2001093</w:t>
      </w:r>
      <w:r>
        <w:tab/>
        <w:t>UE Capability for Rel-16 LTE even further mobility enhancement</w:t>
      </w:r>
      <w:r>
        <w:tab/>
        <w:t>Intel Corporation</w:t>
      </w:r>
      <w:r>
        <w:tab/>
        <w:t>draftCR</w:t>
      </w:r>
      <w:r>
        <w:tab/>
        <w:t>Rel-16</w:t>
      </w:r>
      <w:r>
        <w:tab/>
        <w:t>36.306</w:t>
      </w:r>
      <w:r>
        <w:tab/>
        <w:t>15.7.0</w:t>
      </w:r>
      <w:r>
        <w:tab/>
        <w:t>LTE_feMob-Core</w:t>
      </w:r>
      <w:r>
        <w:tab/>
        <w:t>Withdrawn</w:t>
      </w:r>
    </w:p>
    <w:p w14:paraId="208879FA" w14:textId="77777777" w:rsidR="00DB7F4D" w:rsidRDefault="00DB7F4D" w:rsidP="00DB7F4D">
      <w:pPr>
        <w:pStyle w:val="Doc-title"/>
      </w:pPr>
      <w:r>
        <w:t>R2-2001270</w:t>
      </w:r>
      <w:r>
        <w:tab/>
        <w:t>UE Capability for Rel-16 NR mobility enhancement</w:t>
      </w:r>
      <w:r>
        <w:tab/>
        <w:t>Intel Corporation</w:t>
      </w:r>
      <w:r>
        <w:tab/>
        <w:t>CR</w:t>
      </w:r>
      <w:r>
        <w:tab/>
        <w:t>Rel-16</w:t>
      </w:r>
      <w:r>
        <w:tab/>
        <w:t>38.306</w:t>
      </w:r>
      <w:r>
        <w:tab/>
        <w:t>15.8.0</w:t>
      </w:r>
      <w:r>
        <w:tab/>
        <w:t>0250</w:t>
      </w:r>
      <w:r>
        <w:tab/>
        <w:t>-</w:t>
      </w:r>
      <w:r>
        <w:tab/>
        <w:t>B</w:t>
      </w:r>
      <w:r>
        <w:tab/>
        <w:t>NR_Mob_enh-Core</w:t>
      </w:r>
    </w:p>
    <w:p w14:paraId="632FD63A" w14:textId="77777777" w:rsidR="00DB7F4D" w:rsidRDefault="00DB7F4D" w:rsidP="00DB7F4D">
      <w:pPr>
        <w:pStyle w:val="Doc-title"/>
      </w:pPr>
      <w:r>
        <w:t>R2-2001271</w:t>
      </w:r>
      <w:r>
        <w:tab/>
        <w:t>RRC running CR for introduction of NR mobility enhancement [108#34]</w:t>
      </w:r>
      <w:r>
        <w:tab/>
        <w:t>Intel Corporation</w:t>
      </w:r>
      <w:r>
        <w:tab/>
        <w:t>CR</w:t>
      </w:r>
      <w:r>
        <w:tab/>
        <w:t>Rel-16</w:t>
      </w:r>
      <w:r>
        <w:tab/>
        <w:t>38.331</w:t>
      </w:r>
      <w:r>
        <w:tab/>
        <w:t>15.8.0</w:t>
      </w:r>
      <w:r>
        <w:tab/>
        <w:t>1478</w:t>
      </w:r>
      <w:r>
        <w:tab/>
        <w:t>-</w:t>
      </w:r>
      <w:r>
        <w:tab/>
        <w:t>B</w:t>
      </w:r>
      <w:r>
        <w:tab/>
        <w:t>NR_Mob_enh-Core</w:t>
      </w:r>
    </w:p>
    <w:p w14:paraId="04F12BEF" w14:textId="77777777" w:rsidR="00DB7F4D" w:rsidRDefault="00DB7F4D" w:rsidP="00DB7F4D">
      <w:pPr>
        <w:pStyle w:val="Doc-title"/>
      </w:pPr>
      <w:r>
        <w:t>R2-2001272</w:t>
      </w:r>
      <w:r>
        <w:tab/>
        <w:t>UE Capability for Rel-16 LTE even further mobility enhancement</w:t>
      </w:r>
      <w:r>
        <w:tab/>
        <w:t>Intel Corporation</w:t>
      </w:r>
      <w:r>
        <w:tab/>
        <w:t>CR</w:t>
      </w:r>
      <w:r>
        <w:tab/>
        <w:t>Rel-16</w:t>
      </w:r>
      <w:r>
        <w:tab/>
        <w:t>38.331</w:t>
      </w:r>
      <w:r>
        <w:tab/>
        <w:t>15.8.0</w:t>
      </w:r>
      <w:r>
        <w:tab/>
        <w:t>1479</w:t>
      </w:r>
      <w:r>
        <w:tab/>
        <w:t>-</w:t>
      </w:r>
      <w:r>
        <w:tab/>
        <w:t>B</w:t>
      </w:r>
      <w:r>
        <w:tab/>
        <w:t>NR_Mob_enh-Core</w:t>
      </w:r>
      <w:r>
        <w:tab/>
        <w:t>Withdrawn</w:t>
      </w:r>
    </w:p>
    <w:p w14:paraId="43CE60CD" w14:textId="77777777" w:rsidR="00DB7F4D" w:rsidRDefault="00DB7F4D" w:rsidP="00DB7F4D">
      <w:pPr>
        <w:pStyle w:val="Doc-title"/>
      </w:pPr>
      <w:r>
        <w:t>R2-2001473</w:t>
      </w:r>
      <w:r>
        <w:tab/>
        <w:t>UE Capability for Rel-16 LTE even further mobility enhancement</w:t>
      </w:r>
      <w:r>
        <w:tab/>
        <w:t>Intel Corporation</w:t>
      </w:r>
      <w:r>
        <w:tab/>
        <w:t>CR</w:t>
      </w:r>
      <w:r>
        <w:tab/>
        <w:t>Rel-16</w:t>
      </w:r>
      <w:r>
        <w:tab/>
        <w:t>36.306</w:t>
      </w:r>
      <w:r>
        <w:tab/>
        <w:t>15.7.0</w:t>
      </w:r>
      <w:r>
        <w:tab/>
        <w:t>1742</w:t>
      </w:r>
      <w:r>
        <w:tab/>
        <w:t>-</w:t>
      </w:r>
      <w:r>
        <w:tab/>
        <w:t>B</w:t>
      </w:r>
      <w:r>
        <w:tab/>
        <w:t>LTE_feMob-Core</w:t>
      </w:r>
    </w:p>
    <w:p w14:paraId="2E25BA58" w14:textId="77777777" w:rsidR="00DB7F4D" w:rsidRDefault="00DB7F4D" w:rsidP="00DB7F4D">
      <w:pPr>
        <w:pStyle w:val="Doc-title"/>
      </w:pPr>
      <w:r>
        <w:t>R2-2001520</w:t>
      </w:r>
      <w:r>
        <w:tab/>
        <w:t>Interruption Time Reduction in Release 16</w:t>
      </w:r>
      <w:r>
        <w:tab/>
        <w:t>Samsung, KT, LG Uplus, Verizon Wireless, ZTE, KDDI</w:t>
      </w:r>
      <w:r>
        <w:tab/>
        <w:t>discussion</w:t>
      </w:r>
      <w:r>
        <w:tab/>
        <w:t>NR_Mob_enh-Core</w:t>
      </w:r>
    </w:p>
    <w:p w14:paraId="72F985CC" w14:textId="77777777" w:rsidR="00DB7F4D" w:rsidRDefault="00DB7F4D" w:rsidP="00DB7F4D">
      <w:pPr>
        <w:pStyle w:val="Doc-title"/>
      </w:pPr>
      <w:r>
        <w:t>R2-2001530</w:t>
      </w:r>
      <w:r>
        <w:tab/>
        <w:t>RAN4 requirements on Make-Before-Break</w:t>
      </w:r>
      <w:r>
        <w:tab/>
        <w:t>Samsung</w:t>
      </w:r>
      <w:r>
        <w:tab/>
        <w:t>discussion</w:t>
      </w:r>
      <w:r>
        <w:tab/>
        <w:t>NR_Mob_enh-Core</w:t>
      </w:r>
    </w:p>
    <w:p w14:paraId="27660066" w14:textId="77777777" w:rsidR="00DB7F4D" w:rsidRDefault="00DB7F4D" w:rsidP="00DB7F4D">
      <w:pPr>
        <w:pStyle w:val="Doc-title"/>
      </w:pPr>
      <w:r>
        <w:t>R2-2001531</w:t>
      </w:r>
      <w:r>
        <w:tab/>
        <w:t>Stage-2 details (38.300/37.340) for Make-Before-Break</w:t>
      </w:r>
      <w:r>
        <w:tab/>
        <w:t>Samsung, ZTE</w:t>
      </w:r>
      <w:r>
        <w:tab/>
        <w:t>discussion</w:t>
      </w:r>
      <w:r>
        <w:tab/>
        <w:t>NR_Mob_enh-Core</w:t>
      </w:r>
    </w:p>
    <w:p w14:paraId="153D3CC6" w14:textId="77777777" w:rsidR="00DB7F4D" w:rsidRDefault="00DB7F4D" w:rsidP="00DB7F4D">
      <w:pPr>
        <w:pStyle w:val="Doc-title"/>
      </w:pPr>
      <w:r>
        <w:t>R2-2001540</w:t>
      </w:r>
      <w:r>
        <w:tab/>
        <w:t>Supporting Make-Before-Break in NR</w:t>
      </w:r>
      <w:r>
        <w:tab/>
        <w:t>Samsung, ZTE</w:t>
      </w:r>
      <w:r>
        <w:tab/>
        <w:t>draftCR</w:t>
      </w:r>
      <w:r>
        <w:tab/>
        <w:t>Rel-15</w:t>
      </w:r>
      <w:r>
        <w:tab/>
        <w:t>38.331</w:t>
      </w:r>
      <w:r>
        <w:tab/>
        <w:t>15.8.0</w:t>
      </w:r>
      <w:r>
        <w:tab/>
        <w:t>B</w:t>
      </w:r>
      <w:r>
        <w:tab/>
        <w:t>NR_Mob_enh-Core</w:t>
      </w:r>
    </w:p>
    <w:p w14:paraId="6D36E134" w14:textId="77777777" w:rsidR="00DB7F4D" w:rsidRDefault="00DB7F4D" w:rsidP="00DB7F4D">
      <w:pPr>
        <w:pStyle w:val="Doc-title"/>
      </w:pPr>
      <w:r>
        <w:t>R2-2001543</w:t>
      </w:r>
      <w:r>
        <w:tab/>
        <w:t>Supporting Make-Before-Break in NR</w:t>
      </w:r>
      <w:r>
        <w:tab/>
        <w:t>Samsung, ZTE</w:t>
      </w:r>
      <w:r>
        <w:tab/>
        <w:t>draftCR</w:t>
      </w:r>
      <w:r>
        <w:tab/>
        <w:t>Rel-15</w:t>
      </w:r>
      <w:r>
        <w:tab/>
        <w:t>38.306</w:t>
      </w:r>
      <w:r>
        <w:tab/>
        <w:t>15.8.0</w:t>
      </w:r>
      <w:r>
        <w:tab/>
        <w:t>B</w:t>
      </w:r>
      <w:r>
        <w:tab/>
        <w:t>NR_Mob_enh-Core</w:t>
      </w:r>
    </w:p>
    <w:p w14:paraId="4FA52719" w14:textId="6D6A8A0A" w:rsidR="00DB7F4D" w:rsidRDefault="00DB7F4D" w:rsidP="00DB7F4D">
      <w:pPr>
        <w:pStyle w:val="Doc-title"/>
      </w:pPr>
    </w:p>
    <w:p w14:paraId="2B3E8F1B" w14:textId="77777777" w:rsidR="00DB7F4D" w:rsidRPr="00DB7F4D" w:rsidRDefault="00DB7F4D" w:rsidP="00DB7F4D">
      <w:pPr>
        <w:pStyle w:val="Doc-text2"/>
      </w:pPr>
    </w:p>
    <w:p w14:paraId="796A99B0" w14:textId="3113620C" w:rsidR="00E36194" w:rsidRDefault="00E36194" w:rsidP="00E36194">
      <w:pPr>
        <w:pStyle w:val="Heading3"/>
      </w:pPr>
      <w:r>
        <w:t>6.9.2</w:t>
      </w:r>
      <w:r w:rsidR="00141A01">
        <w:tab/>
      </w:r>
      <w:r w:rsidRPr="0090692E">
        <w:t xml:space="preserve">Reduction in user data interruption during </w:t>
      </w:r>
      <w:r>
        <w:t xml:space="preserve">DAPS </w:t>
      </w:r>
      <w:r w:rsidRPr="0090692E">
        <w:t>handover</w:t>
      </w:r>
    </w:p>
    <w:p w14:paraId="0996DFCA" w14:textId="77777777" w:rsidR="00E36194" w:rsidRDefault="00E36194" w:rsidP="00E36194">
      <w:pPr>
        <w:rPr>
          <w:i/>
          <w:sz w:val="18"/>
        </w:rPr>
      </w:pPr>
      <w:r w:rsidRPr="006E3AD0">
        <w:rPr>
          <w:i/>
          <w:sz w:val="18"/>
        </w:rPr>
        <w:t xml:space="preserve">Contributions on </w:t>
      </w:r>
      <w:r>
        <w:rPr>
          <w:i/>
          <w:sz w:val="18"/>
        </w:rPr>
        <w:t>DAPS</w:t>
      </w:r>
      <w:r w:rsidRPr="006E3AD0">
        <w:rPr>
          <w:i/>
          <w:sz w:val="18"/>
        </w:rPr>
        <w:t xml:space="preserve"> handovers for LTE and NR are treated jointly in under </w:t>
      </w:r>
      <w:r>
        <w:rPr>
          <w:i/>
          <w:sz w:val="18"/>
        </w:rPr>
        <w:t>7.</w:t>
      </w:r>
      <w:r w:rsidRPr="006E3AD0">
        <w:rPr>
          <w:i/>
          <w:sz w:val="18"/>
        </w:rPr>
        <w:t>3.2. Do not use this AI for any item that can be discussed jointly</w:t>
      </w:r>
      <w:r>
        <w:rPr>
          <w:i/>
          <w:sz w:val="18"/>
        </w:rPr>
        <w:t xml:space="preserve"> - </w:t>
      </w:r>
      <w:r w:rsidRPr="006E3AD0">
        <w:rPr>
          <w:i/>
          <w:sz w:val="18"/>
        </w:rPr>
        <w:t xml:space="preserve">This AI </w:t>
      </w:r>
      <w:r>
        <w:rPr>
          <w:i/>
          <w:sz w:val="18"/>
        </w:rPr>
        <w:t xml:space="preserve">only </w:t>
      </w:r>
      <w:r w:rsidRPr="006E3AD0">
        <w:rPr>
          <w:i/>
          <w:sz w:val="18"/>
        </w:rPr>
        <w:t>addresses NR</w:t>
      </w:r>
      <w:r>
        <w:rPr>
          <w:i/>
          <w:sz w:val="18"/>
        </w:rPr>
        <w:t>-specific topics</w:t>
      </w:r>
      <w:r w:rsidRPr="006E3AD0">
        <w:rPr>
          <w:i/>
          <w:sz w:val="18"/>
        </w:rPr>
        <w:t>.</w:t>
      </w:r>
    </w:p>
    <w:p w14:paraId="7C13FCC1" w14:textId="77777777" w:rsidR="00E36194" w:rsidRDefault="00E36194" w:rsidP="00E36194">
      <w:pPr>
        <w:rPr>
          <w:i/>
          <w:sz w:val="18"/>
        </w:rPr>
      </w:pPr>
      <w:r>
        <w:rPr>
          <w:i/>
          <w:sz w:val="18"/>
        </w:rPr>
        <w:t>Including remaining details (if any) on SDAP handling during DAPS handover.</w:t>
      </w:r>
      <w:r w:rsidRPr="00795662">
        <w:rPr>
          <w:i/>
          <w:sz w:val="18"/>
        </w:rPr>
        <w:t xml:space="preserve"> </w:t>
      </w:r>
    </w:p>
    <w:p w14:paraId="618D865C" w14:textId="77777777" w:rsidR="00DB7F4D" w:rsidRDefault="00DB7F4D" w:rsidP="00DB7F4D">
      <w:pPr>
        <w:pStyle w:val="Doc-title"/>
      </w:pPr>
      <w:r>
        <w:t>R2-2000126</w:t>
      </w:r>
      <w:r>
        <w:tab/>
        <w:t>DAPS handover without key change</w:t>
      </w:r>
      <w:r>
        <w:tab/>
        <w:t>Ericsson</w:t>
      </w:r>
      <w:r>
        <w:tab/>
        <w:t>discussion</w:t>
      </w:r>
      <w:r>
        <w:tab/>
        <w:t>Rel-16</w:t>
      </w:r>
      <w:r>
        <w:tab/>
        <w:t>NR_Mob_enh-Core</w:t>
      </w:r>
    </w:p>
    <w:p w14:paraId="7ABF526F" w14:textId="77777777" w:rsidR="00DB7F4D" w:rsidRDefault="00DB7F4D" w:rsidP="00DB7F4D">
      <w:pPr>
        <w:pStyle w:val="Doc-title"/>
      </w:pPr>
      <w:r>
        <w:t>R2-2001149</w:t>
      </w:r>
      <w:r>
        <w:tab/>
        <w:t xml:space="preserve">Source connection handling during DAPS HO </w:t>
      </w:r>
      <w:r>
        <w:tab/>
        <w:t>Qualcomm Incorporated</w:t>
      </w:r>
      <w:r>
        <w:tab/>
        <w:t>discussion</w:t>
      </w:r>
    </w:p>
    <w:p w14:paraId="26B85F8E" w14:textId="77777777" w:rsidR="00DB7F4D" w:rsidRDefault="00DB7F4D" w:rsidP="00DB7F4D">
      <w:pPr>
        <w:pStyle w:val="Doc-title"/>
      </w:pPr>
      <w:r>
        <w:t>R2-2001152</w:t>
      </w:r>
      <w:r>
        <w:tab/>
        <w:t xml:space="preserve">Remaining open issues on DAPS HO </w:t>
      </w:r>
      <w:r>
        <w:tab/>
        <w:t>Qualcomm Incorporated</w:t>
      </w:r>
      <w:r>
        <w:tab/>
        <w:t>discussion</w:t>
      </w:r>
    </w:p>
    <w:p w14:paraId="4366131A" w14:textId="0A3680FD" w:rsidR="00DB7F4D" w:rsidRDefault="00DB7F4D" w:rsidP="00DB7F4D">
      <w:pPr>
        <w:pStyle w:val="Doc-title"/>
      </w:pPr>
    </w:p>
    <w:p w14:paraId="67FF1870" w14:textId="77777777" w:rsidR="00DB7F4D" w:rsidRPr="00DB7F4D" w:rsidRDefault="00DB7F4D" w:rsidP="00DB7F4D">
      <w:pPr>
        <w:pStyle w:val="Doc-text2"/>
      </w:pPr>
    </w:p>
    <w:p w14:paraId="25D4770B" w14:textId="1A04C0D3" w:rsidR="00E36194" w:rsidRDefault="00141A01" w:rsidP="00E36194">
      <w:pPr>
        <w:pStyle w:val="Heading3"/>
      </w:pPr>
      <w:r>
        <w:t>6.9.3</w:t>
      </w:r>
      <w:r>
        <w:tab/>
      </w:r>
      <w:r w:rsidR="00E36194">
        <w:t>Conditional h</w:t>
      </w:r>
      <w:r w:rsidR="00E36194" w:rsidRPr="0090692E">
        <w:t>andover</w:t>
      </w:r>
      <w:r w:rsidR="00E36194">
        <w:t xml:space="preserve"> and fast handover failure recovery</w:t>
      </w:r>
    </w:p>
    <w:p w14:paraId="62E7AF72" w14:textId="77777777" w:rsidR="00E36194" w:rsidRPr="0090692E" w:rsidRDefault="00E36194" w:rsidP="00E36194">
      <w:pPr>
        <w:pStyle w:val="Comments"/>
        <w:rPr>
          <w:sz w:val="26"/>
        </w:rPr>
      </w:pPr>
      <w:r w:rsidRPr="006E3AD0">
        <w:t xml:space="preserve">Contributions on conditional handover for LTE and NR are treated jointly under </w:t>
      </w:r>
      <w:r>
        <w:t>6.</w:t>
      </w:r>
      <w:r w:rsidRPr="006E3AD0">
        <w:t xml:space="preserve">9.3 except where otherwise noted. </w:t>
      </w:r>
    </w:p>
    <w:p w14:paraId="6D428912"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 xml:space="preserve">9.3. Please submit to </w:t>
      </w:r>
      <w:r>
        <w:rPr>
          <w:noProof w:val="0"/>
        </w:rPr>
        <w:t>6.</w:t>
      </w:r>
      <w:r w:rsidRPr="00AE3A2C">
        <w:rPr>
          <w:noProof w:val="0"/>
        </w:rPr>
        <w:t>9.3.x</w:t>
      </w:r>
    </w:p>
    <w:p w14:paraId="1CD69B2C" w14:textId="77777777" w:rsidR="00DB7F4D" w:rsidRDefault="00DB7F4D" w:rsidP="00DB7F4D">
      <w:pPr>
        <w:pStyle w:val="Doc-title"/>
      </w:pPr>
      <w:r>
        <w:t>R2-2000591</w:t>
      </w:r>
      <w:r>
        <w:tab/>
        <w:t>Open issues on Mobility Enhancement</w:t>
      </w:r>
      <w:r>
        <w:tab/>
        <w:t>Apple</w:t>
      </w:r>
      <w:r>
        <w:tab/>
        <w:t>discussion</w:t>
      </w:r>
      <w:r>
        <w:tab/>
        <w:t>Rel-16</w:t>
      </w:r>
      <w:r>
        <w:tab/>
        <w:t>NR_Mob_enh-Core</w:t>
      </w:r>
    </w:p>
    <w:p w14:paraId="438A69D2" w14:textId="700B9DD4" w:rsidR="00DB7F4D" w:rsidRDefault="00DB7F4D" w:rsidP="00DB7F4D">
      <w:pPr>
        <w:pStyle w:val="Doc-title"/>
      </w:pPr>
    </w:p>
    <w:p w14:paraId="08B2CCB9" w14:textId="77777777" w:rsidR="00DB7F4D" w:rsidRPr="00DB7F4D" w:rsidRDefault="00DB7F4D" w:rsidP="00DB7F4D">
      <w:pPr>
        <w:pStyle w:val="Doc-text2"/>
      </w:pPr>
    </w:p>
    <w:p w14:paraId="2C915D85" w14:textId="4059792C" w:rsidR="00E36194" w:rsidRDefault="00141A01" w:rsidP="00E36194">
      <w:pPr>
        <w:pStyle w:val="Heading4"/>
      </w:pPr>
      <w:r>
        <w:t>6.9.3.1</w:t>
      </w:r>
      <w:r>
        <w:tab/>
      </w:r>
      <w:r w:rsidR="00E36194" w:rsidRPr="006E3AD0">
        <w:t>Conditional handover – configuration and execution details</w:t>
      </w:r>
    </w:p>
    <w:p w14:paraId="5FBD7308" w14:textId="22488A5E" w:rsidR="00E36194" w:rsidRPr="006E3AD0" w:rsidRDefault="00E36194" w:rsidP="00E36194">
      <w:pPr>
        <w:rPr>
          <w:i/>
          <w:sz w:val="18"/>
        </w:rPr>
      </w:pPr>
      <w:r w:rsidRPr="006E3AD0">
        <w:rPr>
          <w:i/>
          <w:sz w:val="18"/>
        </w:rPr>
        <w:t xml:space="preserve">This AI jointly addresses NR and LTE. </w:t>
      </w:r>
    </w:p>
    <w:p w14:paraId="01F2F132"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34][NR Mob] Running RRC CR for CHO and DAPS (Intel)</w:t>
      </w:r>
    </w:p>
    <w:p w14:paraId="601BC53B" w14:textId="77777777" w:rsidR="00E36194" w:rsidRDefault="00E36194" w:rsidP="00E36194">
      <w:pPr>
        <w:rPr>
          <w:i/>
          <w:sz w:val="18"/>
        </w:rPr>
      </w:pPr>
      <w:r>
        <w:rPr>
          <w:i/>
          <w:sz w:val="18"/>
        </w:rPr>
        <w:t xml:space="preserve">Including RRC and ASN.1 details not handled in </w:t>
      </w:r>
      <w:r w:rsidRPr="006E3AD0">
        <w:rPr>
          <w:i/>
          <w:sz w:val="18"/>
        </w:rPr>
        <w:t>email discussion</w:t>
      </w:r>
      <w:r>
        <w:rPr>
          <w:i/>
          <w:sz w:val="18"/>
        </w:rPr>
        <w:t>s.</w:t>
      </w:r>
    </w:p>
    <w:p w14:paraId="246A5FE0" w14:textId="77777777" w:rsidR="00E36194" w:rsidRDefault="00E36194" w:rsidP="00E36194">
      <w:pPr>
        <w:rPr>
          <w:i/>
          <w:sz w:val="18"/>
        </w:rPr>
      </w:pPr>
      <w:r>
        <w:rPr>
          <w:i/>
          <w:sz w:val="18"/>
        </w:rPr>
        <w:t>Including remaining open issues of CHO (as per email discussion [108#66]).</w:t>
      </w:r>
    </w:p>
    <w:p w14:paraId="1FECCD06" w14:textId="09214197"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4D02AF3E" w14:textId="77777777" w:rsidR="00DB7F4D" w:rsidRDefault="00DB7F4D" w:rsidP="00DB7F4D">
      <w:pPr>
        <w:pStyle w:val="Doc-title"/>
      </w:pPr>
      <w:r>
        <w:t>R2-2000329</w:t>
      </w:r>
      <w:r>
        <w:tab/>
        <w:t>Major CHO issues discussed in [108#66][NR Mob] phase-2</w:t>
      </w:r>
      <w:r>
        <w:tab/>
        <w:t>Ericsson</w:t>
      </w:r>
      <w:r>
        <w:tab/>
        <w:t>discussion</w:t>
      </w:r>
      <w:r>
        <w:tab/>
        <w:t>NR_Mob_enh-Core</w:t>
      </w:r>
    </w:p>
    <w:p w14:paraId="3E2B43B3" w14:textId="77777777" w:rsidR="00DB7F4D" w:rsidRDefault="00DB7F4D" w:rsidP="00DB7F4D">
      <w:pPr>
        <w:pStyle w:val="Doc-title"/>
      </w:pPr>
      <w:r>
        <w:t>R2-2000330</w:t>
      </w:r>
      <w:r>
        <w:tab/>
        <w:t>Major CHO issues not discussed in [108#66][NR Mob]</w:t>
      </w:r>
      <w:r>
        <w:tab/>
        <w:t>Ericsson</w:t>
      </w:r>
      <w:r>
        <w:tab/>
        <w:t>discussion</w:t>
      </w:r>
      <w:r>
        <w:tab/>
        <w:t>NR_Mob_enh-Core</w:t>
      </w:r>
    </w:p>
    <w:p w14:paraId="378723BE" w14:textId="77777777" w:rsidR="00DB7F4D" w:rsidRDefault="00DB7F4D" w:rsidP="00DB7F4D">
      <w:pPr>
        <w:pStyle w:val="Doc-title"/>
      </w:pPr>
      <w:r>
        <w:t>R2-2000374</w:t>
      </w:r>
      <w:r>
        <w:tab/>
        <w:t>RRC remaining issues for conditional handover configuration</w:t>
      </w:r>
      <w:r>
        <w:tab/>
        <w:t>vivo</w:t>
      </w:r>
      <w:r>
        <w:tab/>
        <w:t>discussion</w:t>
      </w:r>
      <w:r>
        <w:tab/>
        <w:t>Rel-16</w:t>
      </w:r>
      <w:r>
        <w:tab/>
        <w:t>NR_Mob_enh-Core</w:t>
      </w:r>
    </w:p>
    <w:p w14:paraId="14CA266B" w14:textId="77777777" w:rsidR="00DB7F4D" w:rsidRDefault="00DB7F4D" w:rsidP="00DB7F4D">
      <w:pPr>
        <w:pStyle w:val="Doc-title"/>
      </w:pPr>
      <w:r>
        <w:t>R2-2000375</w:t>
      </w:r>
      <w:r>
        <w:tab/>
        <w:t>Discussion on CHO release</w:t>
      </w:r>
      <w:r>
        <w:tab/>
        <w:t>vivo</w:t>
      </w:r>
      <w:r>
        <w:tab/>
        <w:t>discussion</w:t>
      </w:r>
      <w:r>
        <w:tab/>
        <w:t>Rel-16</w:t>
      </w:r>
      <w:r>
        <w:tab/>
        <w:t>NR_Mob_enh-Core</w:t>
      </w:r>
      <w:r>
        <w:tab/>
        <w:t>R2-1914698</w:t>
      </w:r>
    </w:p>
    <w:p w14:paraId="2609C98C" w14:textId="77777777" w:rsidR="00DB7F4D" w:rsidRDefault="00DB7F4D" w:rsidP="00DB7F4D">
      <w:pPr>
        <w:pStyle w:val="Doc-title"/>
      </w:pPr>
      <w:r>
        <w:t>R2-2000444</w:t>
      </w:r>
      <w:r>
        <w:tab/>
        <w:t>On CHO execution triggering with two joint events</w:t>
      </w:r>
      <w:r>
        <w:tab/>
        <w:t>Futurewei</w:t>
      </w:r>
      <w:r>
        <w:tab/>
        <w:t>discussion</w:t>
      </w:r>
      <w:r>
        <w:tab/>
        <w:t>Rel-16</w:t>
      </w:r>
      <w:r>
        <w:tab/>
        <w:t>NR_Mob_enh-Core</w:t>
      </w:r>
    </w:p>
    <w:p w14:paraId="68F239F9" w14:textId="77777777" w:rsidR="00DB7F4D" w:rsidRDefault="00DB7F4D" w:rsidP="00DB7F4D">
      <w:pPr>
        <w:pStyle w:val="Doc-title"/>
      </w:pPr>
      <w:r>
        <w:t>R2-2000445</w:t>
      </w:r>
      <w:r>
        <w:tab/>
        <w:t>Resource limitation on number of CHO candidates</w:t>
      </w:r>
      <w:r>
        <w:tab/>
        <w:t>Futurewei</w:t>
      </w:r>
      <w:r>
        <w:tab/>
        <w:t>discussion</w:t>
      </w:r>
      <w:r>
        <w:tab/>
        <w:t>Rel-16</w:t>
      </w:r>
      <w:r>
        <w:tab/>
        <w:t>NR_Mob_enh-Core</w:t>
      </w:r>
    </w:p>
    <w:p w14:paraId="348E41B5" w14:textId="77777777" w:rsidR="00DB7F4D" w:rsidRDefault="00DB7F4D" w:rsidP="00DB7F4D">
      <w:pPr>
        <w:pStyle w:val="Doc-title"/>
      </w:pPr>
      <w:r>
        <w:t>R2-2000464</w:t>
      </w:r>
      <w:r>
        <w:tab/>
        <w:t>Remaining issues on PDCP status report for CHO</w:t>
      </w:r>
      <w:r>
        <w:tab/>
        <w:t>Intel Corporation</w:t>
      </w:r>
      <w:r>
        <w:tab/>
        <w:t>discussion</w:t>
      </w:r>
      <w:r>
        <w:tab/>
        <w:t>Rel-16</w:t>
      </w:r>
      <w:r>
        <w:tab/>
        <w:t>LTE_feMob-Core, NR_Mob_enh-Core</w:t>
      </w:r>
      <w:r>
        <w:tab/>
        <w:t>Withdrawn</w:t>
      </w:r>
    </w:p>
    <w:p w14:paraId="480B3576" w14:textId="77777777" w:rsidR="00DB7F4D" w:rsidRDefault="00DB7F4D" w:rsidP="00DB7F4D">
      <w:pPr>
        <w:pStyle w:val="Doc-title"/>
      </w:pPr>
      <w:r>
        <w:t>R2-2000468</w:t>
      </w:r>
      <w:r>
        <w:tab/>
        <w:t>"And" events for CHO</w:t>
      </w:r>
      <w:r>
        <w:tab/>
        <w:t>Intel Corporation</w:t>
      </w:r>
      <w:r>
        <w:tab/>
        <w:t>discussion</w:t>
      </w:r>
      <w:r>
        <w:tab/>
        <w:t>Rel-16</w:t>
      </w:r>
      <w:r>
        <w:tab/>
        <w:t>LTE_feMob-Core, NR_Mob_enh-Core</w:t>
      </w:r>
    </w:p>
    <w:p w14:paraId="5F3D57D9" w14:textId="77777777" w:rsidR="00DB7F4D" w:rsidRDefault="00DB7F4D" w:rsidP="00DB7F4D">
      <w:pPr>
        <w:pStyle w:val="Doc-title"/>
      </w:pPr>
      <w:r>
        <w:t>R2-2000592</w:t>
      </w:r>
      <w:r>
        <w:tab/>
        <w:t>Consecutive CHO</w:t>
      </w:r>
      <w:r>
        <w:tab/>
        <w:t>Apple</w:t>
      </w:r>
      <w:r>
        <w:tab/>
        <w:t>discussion</w:t>
      </w:r>
      <w:r>
        <w:tab/>
        <w:t>Rel-16</w:t>
      </w:r>
      <w:r>
        <w:tab/>
        <w:t>NR_Mob_enh-Core</w:t>
      </w:r>
    </w:p>
    <w:p w14:paraId="30F701C7" w14:textId="77777777" w:rsidR="00DB7F4D" w:rsidRDefault="00DB7F4D" w:rsidP="00DB7F4D">
      <w:pPr>
        <w:pStyle w:val="Doc-title"/>
      </w:pPr>
      <w:r>
        <w:t>R2-2000653</w:t>
      </w:r>
      <w:r>
        <w:tab/>
        <w:t>On the need of including CHO configuration in HO command</w:t>
      </w:r>
      <w:r>
        <w:tab/>
        <w:t>OPPO</w:t>
      </w:r>
      <w:r>
        <w:tab/>
        <w:t>discussion</w:t>
      </w:r>
      <w:r>
        <w:tab/>
        <w:t>Rel-16</w:t>
      </w:r>
      <w:r>
        <w:tab/>
        <w:t>NR_Mob_enh-Core</w:t>
      </w:r>
    </w:p>
    <w:p w14:paraId="7DED6096" w14:textId="77777777" w:rsidR="00DB7F4D" w:rsidRDefault="00DB7F4D" w:rsidP="00DB7F4D">
      <w:pPr>
        <w:pStyle w:val="Doc-title"/>
      </w:pPr>
      <w:r>
        <w:t>R2-2000922</w:t>
      </w:r>
      <w:r>
        <w:tab/>
        <w:t>Further consideration on CHO compliance check failure</w:t>
      </w:r>
      <w:r>
        <w:tab/>
        <w:t>CMCC</w:t>
      </w:r>
      <w:r>
        <w:tab/>
        <w:t>discussion</w:t>
      </w:r>
      <w:r>
        <w:tab/>
        <w:t>Rel-16</w:t>
      </w:r>
    </w:p>
    <w:p w14:paraId="7C8C37C8" w14:textId="77777777" w:rsidR="00DB7F4D" w:rsidRDefault="00DB7F4D" w:rsidP="00DB7F4D">
      <w:pPr>
        <w:pStyle w:val="Doc-title"/>
      </w:pPr>
      <w:r>
        <w:t>R2-2000923</w:t>
      </w:r>
      <w:r>
        <w:tab/>
        <w:t>Combination of CHO and DAPS HO</w:t>
      </w:r>
      <w:r>
        <w:tab/>
        <w:t>CMCC</w:t>
      </w:r>
      <w:r>
        <w:tab/>
        <w:t>discussion</w:t>
      </w:r>
      <w:r>
        <w:tab/>
        <w:t>Rel-16</w:t>
      </w:r>
    </w:p>
    <w:p w14:paraId="0DCA07A6" w14:textId="77777777" w:rsidR="00DB7F4D" w:rsidRDefault="00DB7F4D" w:rsidP="00DB7F4D">
      <w:pPr>
        <w:pStyle w:val="Doc-title"/>
      </w:pPr>
      <w:r>
        <w:t>R2-2001002</w:t>
      </w:r>
      <w:r>
        <w:tab/>
        <w:t>On reconfigurations when CHO is prepared</w:t>
      </w:r>
      <w:r>
        <w:tab/>
        <w:t>Nokia, Nokia Shanghai Bell</w:t>
      </w:r>
      <w:r>
        <w:tab/>
        <w:t>discussion</w:t>
      </w:r>
      <w:r>
        <w:tab/>
        <w:t>Rel-16</w:t>
      </w:r>
      <w:r>
        <w:tab/>
        <w:t>NR_Mob_enh-Core</w:t>
      </w:r>
      <w:r>
        <w:tab/>
        <w:t>R2-1913151</w:t>
      </w:r>
    </w:p>
    <w:p w14:paraId="3D6E0759" w14:textId="77777777" w:rsidR="00DB7F4D" w:rsidRDefault="00DB7F4D" w:rsidP="00DB7F4D">
      <w:pPr>
        <w:pStyle w:val="Doc-title"/>
      </w:pPr>
      <w:r>
        <w:t>R2-2001257</w:t>
      </w:r>
      <w:r>
        <w:tab/>
        <w:t>Conventional HO overriding a CHO command</w:t>
      </w:r>
      <w:r>
        <w:tab/>
        <w:t>ZTE Corporation, Sanechips</w:t>
      </w:r>
      <w:r>
        <w:tab/>
        <w:t>discussion</w:t>
      </w:r>
      <w:r>
        <w:tab/>
        <w:t>Rel-16</w:t>
      </w:r>
      <w:r>
        <w:tab/>
        <w:t>NR_Mob_enh-Core</w:t>
      </w:r>
    </w:p>
    <w:p w14:paraId="06E6516B" w14:textId="77777777" w:rsidR="00DB7F4D" w:rsidRDefault="00DB7F4D" w:rsidP="00DB7F4D">
      <w:pPr>
        <w:pStyle w:val="Doc-title"/>
      </w:pPr>
      <w:r>
        <w:t>R2-2001258</w:t>
      </w:r>
      <w:r>
        <w:tab/>
        <w:t>CHO triggering configuration</w:t>
      </w:r>
      <w:r>
        <w:tab/>
        <w:t>ZTE Corporation, Sanechips</w:t>
      </w:r>
      <w:r>
        <w:tab/>
        <w:t>discussion</w:t>
      </w:r>
      <w:r>
        <w:tab/>
        <w:t>Rel-16</w:t>
      </w:r>
      <w:r>
        <w:tab/>
        <w:t>NR_Mob_enh-Core</w:t>
      </w:r>
    </w:p>
    <w:p w14:paraId="66C6EE48" w14:textId="77777777" w:rsidR="00DB7F4D" w:rsidRDefault="00DB7F4D" w:rsidP="00DB7F4D">
      <w:pPr>
        <w:pStyle w:val="Doc-title"/>
      </w:pPr>
      <w:r>
        <w:t>R2-2001259</w:t>
      </w:r>
      <w:r>
        <w:tab/>
        <w:t>Applicable CHO configuration</w:t>
      </w:r>
      <w:r>
        <w:tab/>
        <w:t>ZTE Corporation, Sanechips</w:t>
      </w:r>
      <w:r>
        <w:tab/>
        <w:t>discussion</w:t>
      </w:r>
      <w:r>
        <w:tab/>
        <w:t>Rel-16</w:t>
      </w:r>
      <w:r>
        <w:tab/>
        <w:t>NR_Mob_enh-Core</w:t>
      </w:r>
    </w:p>
    <w:p w14:paraId="1A1B1832" w14:textId="77777777" w:rsidR="00DB7F4D" w:rsidRDefault="00DB7F4D" w:rsidP="00DB7F4D">
      <w:pPr>
        <w:pStyle w:val="Doc-title"/>
      </w:pPr>
      <w:r>
        <w:t>R2-2001384</w:t>
      </w:r>
      <w:r>
        <w:tab/>
        <w:t>Discussion on configuration aspect for CHO</w:t>
      </w:r>
      <w:r>
        <w:tab/>
        <w:t>Huawei, HiSilicon, China Telecom</w:t>
      </w:r>
      <w:r>
        <w:tab/>
        <w:t>discussion</w:t>
      </w:r>
      <w:r>
        <w:tab/>
        <w:t>Rel-16</w:t>
      </w:r>
      <w:r>
        <w:tab/>
        <w:t>NR_Mob_enh-Core, LTE_feMob-Core</w:t>
      </w:r>
      <w:r>
        <w:tab/>
        <w:t>R2-1915844</w:t>
      </w:r>
    </w:p>
    <w:p w14:paraId="0686FDAD" w14:textId="77777777" w:rsidR="00DB7F4D" w:rsidRDefault="00DB7F4D" w:rsidP="00DB7F4D">
      <w:pPr>
        <w:pStyle w:val="Doc-title"/>
      </w:pPr>
      <w:r>
        <w:t>R2-2001385</w:t>
      </w:r>
      <w:r>
        <w:tab/>
        <w:t>Discussion on remaining issues for CHO</w:t>
      </w:r>
      <w:r>
        <w:tab/>
        <w:t>Huawei, HiSilicon</w:t>
      </w:r>
      <w:r>
        <w:tab/>
        <w:t>discussion</w:t>
      </w:r>
      <w:r>
        <w:tab/>
        <w:t>Rel-16</w:t>
      </w:r>
      <w:r>
        <w:tab/>
        <w:t>NR_Mob_enh-Core, LTE_feMob-Core</w:t>
      </w:r>
    </w:p>
    <w:p w14:paraId="428405D9" w14:textId="77777777" w:rsidR="00DB7F4D" w:rsidRDefault="00DB7F4D" w:rsidP="00DB7F4D">
      <w:pPr>
        <w:pStyle w:val="Doc-title"/>
      </w:pPr>
      <w:r>
        <w:t>R2-2001534</w:t>
      </w:r>
      <w:r>
        <w:tab/>
        <w:t>Consideration of HO Command including CHO</w:t>
      </w:r>
      <w:r>
        <w:tab/>
        <w:t>LG Electronics Inc.</w:t>
      </w:r>
      <w:r>
        <w:tab/>
        <w:t>discussion</w:t>
      </w:r>
      <w:r>
        <w:tab/>
        <w:t>Rel-16</w:t>
      </w:r>
      <w:r>
        <w:tab/>
        <w:t>NR_Mob_enh-Core</w:t>
      </w:r>
    </w:p>
    <w:p w14:paraId="0E39578F" w14:textId="77777777" w:rsidR="00DB7F4D" w:rsidRDefault="00DB7F4D" w:rsidP="00DB7F4D">
      <w:pPr>
        <w:pStyle w:val="Doc-title"/>
      </w:pPr>
      <w:r>
        <w:t>R2-2001584</w:t>
      </w:r>
      <w:r>
        <w:tab/>
        <w:t>Further details of CHO configuration and execution</w:t>
      </w:r>
      <w:r>
        <w:tab/>
        <w:t>China Telecom</w:t>
      </w:r>
      <w:r>
        <w:tab/>
        <w:t>discussion</w:t>
      </w:r>
      <w:r>
        <w:tab/>
        <w:t>Rel-16</w:t>
      </w:r>
      <w:r>
        <w:tab/>
        <w:t>NR_Mob_enh-Core</w:t>
      </w:r>
    </w:p>
    <w:p w14:paraId="6ECC48BC" w14:textId="77777777" w:rsidR="00DB7F4D" w:rsidRDefault="00DB7F4D" w:rsidP="00DB7F4D">
      <w:pPr>
        <w:pStyle w:val="Doc-title"/>
      </w:pPr>
      <w:r>
        <w:t>R2-2001637</w:t>
      </w:r>
      <w:r>
        <w:tab/>
        <w:t xml:space="preserve">Remaining issues for CHO execution </w:t>
      </w:r>
      <w:r>
        <w:tab/>
        <w:t>Samsung R&amp;D Institute UK</w:t>
      </w:r>
      <w:r>
        <w:tab/>
        <w:t>discussion</w:t>
      </w:r>
    </w:p>
    <w:p w14:paraId="1C211026" w14:textId="77777777" w:rsidR="00DB7F4D" w:rsidRDefault="00DB7F4D" w:rsidP="00DB7F4D">
      <w:pPr>
        <w:pStyle w:val="Doc-title"/>
      </w:pPr>
      <w:r>
        <w:t>R2-2001651</w:t>
      </w:r>
      <w:r>
        <w:tab/>
        <w:t>Autonomous release of conditional configuration</w:t>
      </w:r>
      <w:r>
        <w:tab/>
        <w:t>Google Inc.</w:t>
      </w:r>
      <w:r>
        <w:tab/>
        <w:t>discussion</w:t>
      </w:r>
    </w:p>
    <w:p w14:paraId="5756B574" w14:textId="77777777" w:rsidR="00DB7F4D" w:rsidRDefault="00DB7F4D" w:rsidP="00DB7F4D">
      <w:pPr>
        <w:pStyle w:val="Doc-title"/>
      </w:pPr>
      <w:r>
        <w:t>R2-2001654</w:t>
      </w:r>
      <w:r>
        <w:tab/>
        <w:t>On the target to configure conditional handover</w:t>
      </w:r>
      <w:r>
        <w:tab/>
        <w:t>Google Inc.</w:t>
      </w:r>
      <w:r>
        <w:tab/>
        <w:t>discussion</w:t>
      </w:r>
    </w:p>
    <w:p w14:paraId="02C268E7" w14:textId="347BFB7B" w:rsidR="00DB7F4D" w:rsidRDefault="00DB7F4D" w:rsidP="00DB7F4D">
      <w:pPr>
        <w:pStyle w:val="Doc-title"/>
      </w:pPr>
    </w:p>
    <w:p w14:paraId="136B7D72" w14:textId="77777777" w:rsidR="00DB7F4D" w:rsidRPr="00DB7F4D" w:rsidRDefault="00DB7F4D" w:rsidP="00DB7F4D">
      <w:pPr>
        <w:pStyle w:val="Doc-text2"/>
      </w:pPr>
    </w:p>
    <w:p w14:paraId="4CE9F37E" w14:textId="4E648EAD" w:rsidR="00E36194" w:rsidRPr="0090692E" w:rsidRDefault="00141A01" w:rsidP="00E36194">
      <w:pPr>
        <w:pStyle w:val="Heading4"/>
      </w:pPr>
      <w:r>
        <w:t>6.9.3.2</w:t>
      </w:r>
      <w:r>
        <w:tab/>
      </w:r>
      <w:r w:rsidR="00E36194" w:rsidRPr="0090692E">
        <w:t>Conditional handover – failure handling</w:t>
      </w:r>
    </w:p>
    <w:p w14:paraId="462F10D9" w14:textId="5F8028C8" w:rsidR="00E36194" w:rsidRPr="006E3AD0" w:rsidRDefault="00E36194" w:rsidP="00E36194">
      <w:pPr>
        <w:rPr>
          <w:i/>
          <w:sz w:val="18"/>
        </w:rPr>
      </w:pPr>
      <w:r w:rsidRPr="006E3AD0">
        <w:rPr>
          <w:i/>
          <w:sz w:val="18"/>
        </w:rPr>
        <w:t>This AI jointly addresses NR and LTE.</w:t>
      </w:r>
    </w:p>
    <w:p w14:paraId="16A63A23" w14:textId="77777777" w:rsidR="00E36194" w:rsidRDefault="00E36194" w:rsidP="00E36194">
      <w:pPr>
        <w:rPr>
          <w:i/>
          <w:sz w:val="18"/>
        </w:rPr>
      </w:pPr>
      <w:r>
        <w:rPr>
          <w:i/>
          <w:sz w:val="18"/>
        </w:rPr>
        <w:t>Including open issues and details on CHO failure handling not handled in email discussions</w:t>
      </w:r>
    </w:p>
    <w:p w14:paraId="02111A60" w14:textId="6B272B1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078A4340" w14:textId="77777777" w:rsidR="00DB7F4D" w:rsidRDefault="00DB7F4D" w:rsidP="00DB7F4D">
      <w:pPr>
        <w:pStyle w:val="Doc-title"/>
      </w:pPr>
      <w:r>
        <w:t>R2-2000331</w:t>
      </w:r>
      <w:r>
        <w:tab/>
        <w:t>CHO and re-establishment procedure</w:t>
      </w:r>
      <w:r>
        <w:tab/>
        <w:t>Ericsson</w:t>
      </w:r>
      <w:r>
        <w:tab/>
        <w:t>discussion</w:t>
      </w:r>
      <w:r>
        <w:tab/>
        <w:t>NR_Mob_enh-Core</w:t>
      </w:r>
    </w:p>
    <w:p w14:paraId="3E79A046" w14:textId="77777777" w:rsidR="00DB7F4D" w:rsidRDefault="00DB7F4D" w:rsidP="00DB7F4D">
      <w:pPr>
        <w:pStyle w:val="Doc-title"/>
      </w:pPr>
      <w:r>
        <w:t>R2-2000376</w:t>
      </w:r>
      <w:r>
        <w:tab/>
        <w:t>Discussion on the CHO during failure handling</w:t>
      </w:r>
      <w:r>
        <w:tab/>
        <w:t>vivo</w:t>
      </w:r>
      <w:r>
        <w:tab/>
        <w:t>discussion</w:t>
      </w:r>
      <w:r>
        <w:tab/>
        <w:t>Rel-16</w:t>
      </w:r>
      <w:r>
        <w:tab/>
        <w:t>NR_Mob_enh-Core</w:t>
      </w:r>
    </w:p>
    <w:p w14:paraId="33E70967" w14:textId="77777777" w:rsidR="00DB7F4D" w:rsidRDefault="00DB7F4D" w:rsidP="00DB7F4D">
      <w:pPr>
        <w:pStyle w:val="Doc-title"/>
      </w:pPr>
      <w:r>
        <w:t>R2-2001003</w:t>
      </w:r>
      <w:r>
        <w:tab/>
        <w:t>On T312 in Conditional PSCell change or handover</w:t>
      </w:r>
      <w:r>
        <w:tab/>
        <w:t>Nokia, Nokia Shanghai Bell</w:t>
      </w:r>
      <w:r>
        <w:tab/>
        <w:t>discussion</w:t>
      </w:r>
      <w:r>
        <w:tab/>
        <w:t>Rel-16</w:t>
      </w:r>
      <w:r>
        <w:tab/>
        <w:t>NR_Mob_enh-Core</w:t>
      </w:r>
    </w:p>
    <w:p w14:paraId="2E1F0418" w14:textId="77777777" w:rsidR="00DB7F4D" w:rsidRDefault="00DB7F4D" w:rsidP="00DB7F4D">
      <w:pPr>
        <w:pStyle w:val="Doc-title"/>
      </w:pPr>
      <w:r>
        <w:t>R2-2001105</w:t>
      </w:r>
      <w:r>
        <w:tab/>
        <w:t>Avoid consecutive CHO failure</w:t>
      </w:r>
      <w:r>
        <w:tab/>
        <w:t>Beijing Xiaomi Software Tech</w:t>
      </w:r>
      <w:r>
        <w:tab/>
        <w:t>discussion</w:t>
      </w:r>
    </w:p>
    <w:p w14:paraId="75425C90" w14:textId="77777777" w:rsidR="00DB7F4D" w:rsidRDefault="00DB7F4D" w:rsidP="00DB7F4D">
      <w:pPr>
        <w:pStyle w:val="Doc-title"/>
      </w:pPr>
      <w:r>
        <w:t>R2-2001106</w:t>
      </w:r>
      <w:r>
        <w:tab/>
        <w:t>Discussion on the use case of CHO failure recovery</w:t>
      </w:r>
      <w:r>
        <w:tab/>
        <w:t>Beijing Xiaomi Software Tech</w:t>
      </w:r>
      <w:r>
        <w:tab/>
        <w:t>discussion</w:t>
      </w:r>
    </w:p>
    <w:p w14:paraId="1217F943" w14:textId="77777777" w:rsidR="00DB7F4D" w:rsidRDefault="00DB7F4D" w:rsidP="00DB7F4D">
      <w:pPr>
        <w:pStyle w:val="Doc-title"/>
      </w:pPr>
      <w:r>
        <w:t>R2-2001260</w:t>
      </w:r>
      <w:r>
        <w:tab/>
        <w:t>Discussion on fast RLF recovery when applying CHO and fast MCG recovery</w:t>
      </w:r>
      <w:r>
        <w:tab/>
        <w:t>ZTE Corporation, Sanechips</w:t>
      </w:r>
      <w:r>
        <w:tab/>
        <w:t>discussion</w:t>
      </w:r>
      <w:r>
        <w:tab/>
        <w:t>Rel-16</w:t>
      </w:r>
      <w:r>
        <w:tab/>
        <w:t>NR_Mob_enh-Core</w:t>
      </w:r>
    </w:p>
    <w:p w14:paraId="3F280073" w14:textId="3CC24673" w:rsidR="00DB7F4D" w:rsidRDefault="00DB7F4D" w:rsidP="00DB7F4D">
      <w:pPr>
        <w:pStyle w:val="Doc-title"/>
      </w:pPr>
    </w:p>
    <w:p w14:paraId="04156BB8" w14:textId="77777777" w:rsidR="00DB7F4D" w:rsidRPr="00DB7F4D" w:rsidRDefault="00DB7F4D" w:rsidP="00DB7F4D">
      <w:pPr>
        <w:pStyle w:val="Doc-text2"/>
      </w:pPr>
    </w:p>
    <w:p w14:paraId="1C4273FD" w14:textId="1DB83723" w:rsidR="00E36194" w:rsidRDefault="00141A01" w:rsidP="00E36194">
      <w:pPr>
        <w:pStyle w:val="Heading4"/>
      </w:pPr>
      <w:r>
        <w:t>6.9.3.3</w:t>
      </w:r>
      <w:r>
        <w:tab/>
      </w:r>
      <w:r w:rsidR="00E36194" w:rsidRPr="006E3AD0">
        <w:t xml:space="preserve">Conditional handover </w:t>
      </w:r>
      <w:r w:rsidR="00E36194">
        <w:t>–</w:t>
      </w:r>
      <w:r w:rsidR="00E36194" w:rsidRPr="006E3AD0">
        <w:t xml:space="preserve"> other aspects</w:t>
      </w:r>
    </w:p>
    <w:p w14:paraId="3C686B94" w14:textId="77777777" w:rsidR="00E36194" w:rsidRPr="006E3AD0" w:rsidRDefault="00E36194" w:rsidP="00E36194">
      <w:pPr>
        <w:rPr>
          <w:i/>
          <w:sz w:val="18"/>
        </w:rPr>
      </w:pPr>
      <w:r w:rsidRPr="006E3AD0">
        <w:rPr>
          <w:i/>
          <w:sz w:val="18"/>
        </w:rPr>
        <w:t>This AI jointly addresses NR and LTE.</w:t>
      </w:r>
    </w:p>
    <w:p w14:paraId="0CF3EF3A" w14:textId="77777777" w:rsidR="00E36194" w:rsidRDefault="00E36194" w:rsidP="00E36194">
      <w:pPr>
        <w:rPr>
          <w:i/>
          <w:sz w:val="18"/>
        </w:rPr>
      </w:pPr>
      <w:r>
        <w:rPr>
          <w:i/>
          <w:sz w:val="18"/>
        </w:rPr>
        <w:t xml:space="preserve">Including </w:t>
      </w:r>
      <w:r w:rsidRPr="009A44DF">
        <w:rPr>
          <w:i/>
          <w:sz w:val="18"/>
        </w:rPr>
        <w:t xml:space="preserve"> </w:t>
      </w:r>
      <w:r>
        <w:rPr>
          <w:i/>
          <w:sz w:val="18"/>
        </w:rPr>
        <w:t>remaining open issues for measurements for CHO.</w:t>
      </w:r>
    </w:p>
    <w:p w14:paraId="052D2B1D" w14:textId="77777777" w:rsidR="00E36194" w:rsidRPr="00A84565" w:rsidRDefault="00E36194" w:rsidP="00E36194">
      <w:pPr>
        <w:rPr>
          <w:i/>
          <w:sz w:val="18"/>
        </w:rPr>
      </w:pPr>
      <w:r>
        <w:rPr>
          <w:i/>
          <w:sz w:val="18"/>
        </w:rPr>
        <w:t>Including discussion on UE capabilities for CHO</w:t>
      </w:r>
      <w:r w:rsidRPr="00A84565">
        <w:rPr>
          <w:i/>
          <w:sz w:val="18"/>
        </w:rPr>
        <w:t>.</w:t>
      </w:r>
    </w:p>
    <w:p w14:paraId="30DB9D00" w14:textId="5F56C200"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6E2CF5FA" w14:textId="77777777" w:rsidR="00DB7F4D" w:rsidRDefault="00DB7F4D" w:rsidP="00DB7F4D">
      <w:pPr>
        <w:pStyle w:val="Doc-title"/>
      </w:pPr>
      <w:r>
        <w:t>R2-2000332</w:t>
      </w:r>
      <w:r>
        <w:tab/>
        <w:t>Other aspects of CHO</w:t>
      </w:r>
      <w:r>
        <w:tab/>
        <w:t>Ericsson</w:t>
      </w:r>
      <w:r>
        <w:tab/>
        <w:t>discussion</w:t>
      </w:r>
      <w:r>
        <w:tab/>
        <w:t>NR_Mob_enh-Core</w:t>
      </w:r>
    </w:p>
    <w:p w14:paraId="7717DD04" w14:textId="77777777" w:rsidR="00DB7F4D" w:rsidRDefault="00DB7F4D" w:rsidP="00DB7F4D">
      <w:pPr>
        <w:pStyle w:val="Doc-title"/>
      </w:pPr>
      <w:r>
        <w:t>R2-2000377</w:t>
      </w:r>
      <w:r>
        <w:tab/>
        <w:t>Discussion on simultaneous connectivity in CHO</w:t>
      </w:r>
      <w:r>
        <w:tab/>
        <w:t>vivo</w:t>
      </w:r>
      <w:r>
        <w:tab/>
        <w:t>discussion</w:t>
      </w:r>
      <w:r>
        <w:tab/>
        <w:t>Rel-16</w:t>
      </w:r>
      <w:r>
        <w:tab/>
        <w:t>NR_Mob_enh-Core</w:t>
      </w:r>
      <w:r>
        <w:tab/>
        <w:t>R2-1914701</w:t>
      </w:r>
    </w:p>
    <w:p w14:paraId="4F602C99" w14:textId="77777777" w:rsidR="00DB7F4D" w:rsidRDefault="00DB7F4D" w:rsidP="00DB7F4D">
      <w:pPr>
        <w:pStyle w:val="Doc-title"/>
      </w:pPr>
      <w:r>
        <w:t>R2-2000855</w:t>
      </w:r>
      <w:r>
        <w:tab/>
        <w:t>Measurement reporting while CHO is configured</w:t>
      </w:r>
      <w:r>
        <w:tab/>
        <w:t>PANASONIC R&amp;D Center Germany</w:t>
      </w:r>
      <w:r>
        <w:tab/>
        <w:t>discussion</w:t>
      </w:r>
      <w:r>
        <w:tab/>
        <w:t>R2-1915541</w:t>
      </w:r>
    </w:p>
    <w:p w14:paraId="6CD5E137" w14:textId="77777777" w:rsidR="00DB7F4D" w:rsidRDefault="00DB7F4D" w:rsidP="00DB7F4D">
      <w:pPr>
        <w:pStyle w:val="Doc-title"/>
      </w:pPr>
      <w:r>
        <w:t>R2-2000899</w:t>
      </w:r>
      <w:r>
        <w:tab/>
        <w:t>Further Discussion on Cell Evaluation for CHO Cell Selection</w:t>
      </w:r>
      <w:r>
        <w:tab/>
        <w:t>CATT</w:t>
      </w:r>
      <w:r>
        <w:tab/>
        <w:t>discussion</w:t>
      </w:r>
      <w:r>
        <w:tab/>
        <w:t>Rel-16</w:t>
      </w:r>
      <w:r>
        <w:tab/>
        <w:t>NR_Mob_enh-Core</w:t>
      </w:r>
    </w:p>
    <w:p w14:paraId="5171DE2F" w14:textId="77777777" w:rsidR="00DB7F4D" w:rsidRDefault="00DB7F4D" w:rsidP="00DB7F4D">
      <w:pPr>
        <w:pStyle w:val="Doc-title"/>
      </w:pPr>
      <w:r>
        <w:t>R2-2000918</w:t>
      </w:r>
      <w:r>
        <w:tab/>
        <w:t>Discussion on CHO for DC scenarios</w:t>
      </w:r>
      <w:r>
        <w:tab/>
        <w:t>CMCC</w:t>
      </w:r>
      <w:r>
        <w:tab/>
        <w:t>discussion</w:t>
      </w:r>
      <w:r>
        <w:tab/>
        <w:t>Rel-16</w:t>
      </w:r>
      <w:r>
        <w:tab/>
        <w:t>Revised</w:t>
      </w:r>
    </w:p>
    <w:p w14:paraId="256322E0" w14:textId="77777777" w:rsidR="00DB7F4D" w:rsidRDefault="00DB7F4D" w:rsidP="00DB7F4D">
      <w:pPr>
        <w:pStyle w:val="Doc-title"/>
      </w:pPr>
      <w:r>
        <w:t>R2-2001004</w:t>
      </w:r>
      <w:r>
        <w:tab/>
        <w:t>On serving cell’s radio link status reporting for CHO preparation</w:t>
      </w:r>
      <w:r>
        <w:tab/>
        <w:t>Nokia, Nokia Shanghai Bell</w:t>
      </w:r>
      <w:r>
        <w:tab/>
        <w:t>discussion</w:t>
      </w:r>
      <w:r>
        <w:tab/>
        <w:t>Rel-16</w:t>
      </w:r>
      <w:r>
        <w:tab/>
        <w:t>NR_Mob_enh-Core</w:t>
      </w:r>
    </w:p>
    <w:p w14:paraId="46B56CCF" w14:textId="77777777" w:rsidR="00DB7F4D" w:rsidRDefault="00DB7F4D" w:rsidP="00DB7F4D">
      <w:pPr>
        <w:pStyle w:val="Doc-title"/>
      </w:pPr>
      <w:r>
        <w:t>R2-2001305</w:t>
      </w:r>
      <w:r>
        <w:tab/>
        <w:t>Timing of Key Derivation in Conditional Handover</w:t>
      </w:r>
      <w:r>
        <w:tab/>
        <w:t>Futurewei</w:t>
      </w:r>
      <w:r>
        <w:tab/>
        <w:t>discussion</w:t>
      </w:r>
      <w:r>
        <w:tab/>
        <w:t>Rel-16</w:t>
      </w:r>
      <w:r>
        <w:tab/>
        <w:t>NR_Mob_enh-Core</w:t>
      </w:r>
    </w:p>
    <w:p w14:paraId="3F6C5CEA" w14:textId="77777777" w:rsidR="00DB7F4D" w:rsidRDefault="00DB7F4D" w:rsidP="00DB7F4D">
      <w:pPr>
        <w:pStyle w:val="Doc-title"/>
      </w:pPr>
      <w:r>
        <w:t>R2-2001306</w:t>
      </w:r>
      <w:r>
        <w:tab/>
        <w:t>Draft LS on the Timing of AS Key Derivation in Conditional Handover</w:t>
      </w:r>
      <w:r>
        <w:tab/>
        <w:t>Futurewei</w:t>
      </w:r>
      <w:r>
        <w:tab/>
        <w:t>discussion</w:t>
      </w:r>
      <w:r>
        <w:tab/>
        <w:t>Rel-16</w:t>
      </w:r>
      <w:r>
        <w:tab/>
        <w:t>NR_Mob_enh-Core</w:t>
      </w:r>
    </w:p>
    <w:p w14:paraId="090C6C1A" w14:textId="77777777" w:rsidR="00DB7F4D" w:rsidRDefault="00DB7F4D" w:rsidP="00DB7F4D">
      <w:pPr>
        <w:pStyle w:val="Doc-title"/>
      </w:pPr>
      <w:r>
        <w:t>R2-2001386</w:t>
      </w:r>
      <w:r>
        <w:tab/>
        <w:t>Discussion on combination of simultaneous connectivity and CHO</w:t>
      </w:r>
      <w:r>
        <w:tab/>
        <w:t>Huawei, HiSilicon</w:t>
      </w:r>
      <w:r>
        <w:tab/>
        <w:t>discussion</w:t>
      </w:r>
      <w:r>
        <w:tab/>
        <w:t>Rel-16</w:t>
      </w:r>
      <w:r>
        <w:tab/>
        <w:t>NR_Mob_enh-Core, LTE_feMob-Core</w:t>
      </w:r>
      <w:r>
        <w:tab/>
        <w:t>R2-1915846</w:t>
      </w:r>
    </w:p>
    <w:p w14:paraId="3B4833D8" w14:textId="77777777" w:rsidR="00DB7F4D" w:rsidRDefault="00DB7F4D" w:rsidP="00DB7F4D">
      <w:pPr>
        <w:pStyle w:val="Doc-title"/>
      </w:pPr>
      <w:r>
        <w:t>R2-2001535</w:t>
      </w:r>
      <w:r>
        <w:tab/>
        <w:t>T304 Running Issue When CHO Execution</w:t>
      </w:r>
      <w:r>
        <w:tab/>
        <w:t>LG Electronics Inc.</w:t>
      </w:r>
      <w:r>
        <w:tab/>
        <w:t>discussion</w:t>
      </w:r>
      <w:r>
        <w:tab/>
        <w:t>Rel-16</w:t>
      </w:r>
      <w:r>
        <w:tab/>
        <w:t>NR_Mob_enh-Core, LTE_feMob-Core</w:t>
      </w:r>
    </w:p>
    <w:p w14:paraId="159A9D7B" w14:textId="77777777" w:rsidR="00DB7F4D" w:rsidRDefault="00DB7F4D" w:rsidP="00DB7F4D">
      <w:pPr>
        <w:pStyle w:val="Doc-title"/>
      </w:pPr>
      <w:r>
        <w:t>R2-2001537</w:t>
      </w:r>
      <w:r>
        <w:tab/>
        <w:t>Measurement ID Handling for CHO and CPC</w:t>
      </w:r>
      <w:r>
        <w:tab/>
        <w:t>LG Electronics Inc.</w:t>
      </w:r>
      <w:r>
        <w:tab/>
        <w:t>discussion</w:t>
      </w:r>
      <w:r>
        <w:tab/>
        <w:t>Rel-16</w:t>
      </w:r>
      <w:r>
        <w:tab/>
        <w:t>NR_Mob_enh-Core</w:t>
      </w:r>
      <w:r>
        <w:tab/>
        <w:t>R2-1916205</w:t>
      </w:r>
    </w:p>
    <w:p w14:paraId="0C9C7F8A" w14:textId="77777777" w:rsidR="00DB7F4D" w:rsidRDefault="00DB7F4D" w:rsidP="00DB7F4D">
      <w:pPr>
        <w:pStyle w:val="Doc-title"/>
      </w:pPr>
      <w:r>
        <w:t>R2-2001545</w:t>
      </w:r>
      <w:r>
        <w:tab/>
        <w:t>CHO in NR-U</w:t>
      </w:r>
      <w:r>
        <w:tab/>
        <w:t>LG Electronics Inc.</w:t>
      </w:r>
      <w:r>
        <w:tab/>
        <w:t>discussion</w:t>
      </w:r>
    </w:p>
    <w:p w14:paraId="1B58D157" w14:textId="77777777" w:rsidR="00DB7F4D" w:rsidRDefault="00DB7F4D" w:rsidP="00DB7F4D">
      <w:pPr>
        <w:pStyle w:val="Doc-title"/>
      </w:pPr>
      <w:r>
        <w:t>R2-2001553</w:t>
      </w:r>
      <w:r>
        <w:tab/>
        <w:t>Discussion on CHO for DC scenarios</w:t>
      </w:r>
      <w:r>
        <w:tab/>
        <w:t>CMCC</w:t>
      </w:r>
      <w:r>
        <w:tab/>
        <w:t>discussion</w:t>
      </w:r>
      <w:r>
        <w:tab/>
        <w:t>Rel-16</w:t>
      </w:r>
      <w:r>
        <w:tab/>
        <w:t>R2-2000918</w:t>
      </w:r>
    </w:p>
    <w:p w14:paraId="4C0896CE" w14:textId="3963AEBA" w:rsidR="00DB7F4D" w:rsidRDefault="00DB7F4D" w:rsidP="00DB7F4D">
      <w:pPr>
        <w:pStyle w:val="Doc-title"/>
      </w:pPr>
    </w:p>
    <w:p w14:paraId="4032F148" w14:textId="77777777" w:rsidR="00DB7F4D" w:rsidRPr="00DB7F4D" w:rsidRDefault="00DB7F4D" w:rsidP="00DB7F4D">
      <w:pPr>
        <w:pStyle w:val="Doc-text2"/>
      </w:pPr>
    </w:p>
    <w:p w14:paraId="785CAFAC" w14:textId="44D21F53" w:rsidR="00E36194" w:rsidRPr="0090692E" w:rsidRDefault="00E36194" w:rsidP="00E36194">
      <w:pPr>
        <w:pStyle w:val="Heading4"/>
      </w:pPr>
      <w:r w:rsidRPr="0090692E">
        <w:t>6.9.3.</w:t>
      </w:r>
      <w:r w:rsidR="00141A01">
        <w:t>4</w:t>
      </w:r>
      <w:r w:rsidR="00141A01">
        <w:tab/>
      </w:r>
      <w:r w:rsidRPr="0090692E">
        <w:t>Fast handover failure recovery</w:t>
      </w:r>
    </w:p>
    <w:p w14:paraId="16CC54E5" w14:textId="77777777" w:rsidR="00E36194" w:rsidRPr="006E3AD0" w:rsidRDefault="00E36194" w:rsidP="00E36194">
      <w:pPr>
        <w:pStyle w:val="Comments"/>
      </w:pPr>
      <w:r w:rsidRPr="006E3AD0">
        <w:t xml:space="preserve">This AI only addresses NR. </w:t>
      </w:r>
    </w:p>
    <w:p w14:paraId="37E18EF6"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[108#16][NR Mob] T312 for PCell and PSCell (Samsung)</w:t>
      </w:r>
      <w:r>
        <w:rPr>
          <w:i/>
          <w:sz w:val="18"/>
        </w:rPr>
        <w:t xml:space="preserve"> and any remaining Stage-3 details of T312 support</w:t>
      </w:r>
      <w:r w:rsidRPr="00574241">
        <w:rPr>
          <w:i/>
          <w:sz w:val="18"/>
        </w:rPr>
        <w:t>.</w:t>
      </w:r>
    </w:p>
    <w:p w14:paraId="63364EEE" w14:textId="022BD9D1"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2797CA63" w14:textId="77777777" w:rsidR="00DB7F4D" w:rsidRDefault="00DB7F4D" w:rsidP="00DB7F4D">
      <w:pPr>
        <w:pStyle w:val="Doc-title"/>
      </w:pPr>
      <w:r>
        <w:t>R2-2000652</w:t>
      </w:r>
      <w:r>
        <w:tab/>
        <w:t>Discussion on CHO impact on T312</w:t>
      </w:r>
      <w:r>
        <w:tab/>
        <w:t>OPPO</w:t>
      </w:r>
      <w:r>
        <w:tab/>
        <w:t>discussion</w:t>
      </w:r>
      <w:r>
        <w:tab/>
        <w:t>Rel-16</w:t>
      </w:r>
      <w:r>
        <w:tab/>
        <w:t>NR_Mob_enh-Core</w:t>
      </w:r>
    </w:p>
    <w:p w14:paraId="6C83DD81" w14:textId="77777777" w:rsidR="00DB7F4D" w:rsidRDefault="00DB7F4D" w:rsidP="00DB7F4D">
      <w:pPr>
        <w:pStyle w:val="Doc-title"/>
      </w:pPr>
      <w:r>
        <w:t>R2-2000928</w:t>
      </w:r>
      <w:r>
        <w:tab/>
        <w:t>T312 handling in NR</w:t>
      </w:r>
      <w:r>
        <w:tab/>
        <w:t>Sharp</w:t>
      </w:r>
      <w:r>
        <w:tab/>
        <w:t>discussion</w:t>
      </w:r>
    </w:p>
    <w:p w14:paraId="330C84B3" w14:textId="77777777" w:rsidR="00DB7F4D" w:rsidRDefault="00DB7F4D" w:rsidP="00DB7F4D">
      <w:pPr>
        <w:pStyle w:val="Doc-title"/>
      </w:pPr>
      <w:r>
        <w:t>R2-2001609</w:t>
      </w:r>
      <w:r>
        <w:tab/>
        <w:t>Discussion on T312 support in CHO events</w:t>
      </w:r>
      <w:r>
        <w:tab/>
        <w:t>Samsung</w:t>
      </w:r>
      <w:r>
        <w:tab/>
        <w:t>discussion</w:t>
      </w:r>
      <w:r>
        <w:tab/>
        <w:t>Rel-16</w:t>
      </w:r>
      <w:r>
        <w:tab/>
        <w:t>NR_Mob_enh-Core</w:t>
      </w:r>
    </w:p>
    <w:p w14:paraId="687A7591" w14:textId="77777777" w:rsidR="00DB7F4D" w:rsidRDefault="00DB7F4D" w:rsidP="00DB7F4D">
      <w:pPr>
        <w:pStyle w:val="Doc-title"/>
      </w:pPr>
      <w:r>
        <w:t>R2-2001623</w:t>
      </w:r>
      <w:r>
        <w:tab/>
        <w:t xml:space="preserve">Introduction of T312 for NR PSCell in (NG)EN-DC </w:t>
      </w:r>
      <w:r>
        <w:tab/>
        <w:t>Samsung</w:t>
      </w:r>
      <w:r>
        <w:tab/>
        <w:t>CR</w:t>
      </w:r>
      <w:r>
        <w:tab/>
        <w:t>Rel-16</w:t>
      </w:r>
      <w:r>
        <w:tab/>
        <w:t>36.331</w:t>
      </w:r>
      <w:r>
        <w:tab/>
        <w:t>15.8.0</w:t>
      </w:r>
      <w:r>
        <w:tab/>
        <w:t>4227</w:t>
      </w:r>
      <w:r>
        <w:tab/>
        <w:t>-</w:t>
      </w:r>
      <w:r>
        <w:tab/>
        <w:t>B</w:t>
      </w:r>
      <w:r>
        <w:tab/>
        <w:t>NR_Mob_enh-Core</w:t>
      </w:r>
    </w:p>
    <w:p w14:paraId="49CA6295" w14:textId="3CFD23AD" w:rsidR="00DB7F4D" w:rsidRDefault="00DB7F4D" w:rsidP="00DB7F4D">
      <w:pPr>
        <w:pStyle w:val="Doc-title"/>
      </w:pPr>
    </w:p>
    <w:p w14:paraId="564E822E" w14:textId="77777777" w:rsidR="00DB7F4D" w:rsidRPr="00DB7F4D" w:rsidRDefault="00DB7F4D" w:rsidP="00DB7F4D">
      <w:pPr>
        <w:pStyle w:val="Doc-text2"/>
      </w:pPr>
    </w:p>
    <w:p w14:paraId="5E55CFF9" w14:textId="7D5F3D94" w:rsidR="00E36194" w:rsidRDefault="00E36194" w:rsidP="00E36194">
      <w:pPr>
        <w:pStyle w:val="Heading4"/>
      </w:pPr>
      <w:r>
        <w:t>6.9.3</w:t>
      </w:r>
      <w:r w:rsidR="00141A01">
        <w:t>.5</w:t>
      </w:r>
      <w:r w:rsidR="00141A01">
        <w:tab/>
      </w:r>
      <w:r w:rsidRPr="006E3AD0">
        <w:t>Conditional handover - beam specific aspects</w:t>
      </w:r>
    </w:p>
    <w:p w14:paraId="1D185A4D" w14:textId="77777777" w:rsidR="00E36194" w:rsidRPr="006E3AD0" w:rsidRDefault="00E36194" w:rsidP="00E36194">
      <w:pPr>
        <w:pStyle w:val="Comments"/>
      </w:pPr>
      <w:r w:rsidRPr="006E3AD0">
        <w:t xml:space="preserve">This AI only addresses NR. </w:t>
      </w:r>
    </w:p>
    <w:p w14:paraId="4A4D0374" w14:textId="77777777" w:rsidR="00E36194" w:rsidRDefault="00E36194" w:rsidP="00E36194">
      <w:pPr>
        <w:pStyle w:val="Comments"/>
        <w:rPr>
          <w:rStyle w:val="CommentsChar"/>
          <w:i/>
        </w:rPr>
      </w:pPr>
      <w:r>
        <w:t xml:space="preserve">Including </w:t>
      </w:r>
      <w:r w:rsidRPr="002D0E76">
        <w:rPr>
          <w:rStyle w:val="CommentsChar"/>
          <w:i/>
        </w:rPr>
        <w:t xml:space="preserve">discussion on beam-related aspects for CHO. </w:t>
      </w:r>
      <w:r>
        <w:rPr>
          <w:rStyle w:val="CommentsChar"/>
          <w:i/>
        </w:rPr>
        <w:t>No n</w:t>
      </w:r>
      <w:r w:rsidRPr="002D0E76">
        <w:rPr>
          <w:rStyle w:val="CommentsChar"/>
          <w:i/>
        </w:rPr>
        <w:t xml:space="preserve">ew proposals </w:t>
      </w:r>
      <w:r>
        <w:rPr>
          <w:rStyle w:val="CommentsChar"/>
          <w:i/>
        </w:rPr>
        <w:t xml:space="preserve">should be provided, and any contributions </w:t>
      </w:r>
      <w:r w:rsidRPr="002D0E76">
        <w:rPr>
          <w:rStyle w:val="CommentsChar"/>
          <w:i/>
        </w:rPr>
        <w:t>should provide TPs illustrating the required Stage-3 specification changes.</w:t>
      </w:r>
    </w:p>
    <w:p w14:paraId="078A5DEC" w14:textId="1CA05F28" w:rsidR="00E36194" w:rsidRDefault="00141A01" w:rsidP="00E36194">
      <w:pPr>
        <w:pStyle w:val="Heading4"/>
      </w:pPr>
      <w:r>
        <w:t>6.9.3.6</w:t>
      </w:r>
      <w:r>
        <w:tab/>
      </w:r>
      <w:r w:rsidR="00E36194">
        <w:t>Summary documents for conditional handover and fast handover failure recovery</w:t>
      </w:r>
    </w:p>
    <w:p w14:paraId="6241E5F9" w14:textId="66D46A9F" w:rsidR="00E36194" w:rsidRDefault="00E36194" w:rsidP="00E36194">
      <w:pPr>
        <w:pStyle w:val="Comments"/>
      </w:pPr>
      <w:r>
        <w:t>Summary documents for Ais 6.9.3.1, 6.9.3.2, 6.9.3.3, 6.9.3.4 and 6.9.3.5 should be submitted under this AI.</w:t>
      </w:r>
    </w:p>
    <w:p w14:paraId="12ABC4E4" w14:textId="2018DE8C" w:rsidR="00251204" w:rsidRPr="00413FDE" w:rsidRDefault="00251204" w:rsidP="00251204">
      <w:pPr>
        <w:pStyle w:val="Comments"/>
      </w:pPr>
      <w:r>
        <w:t>Summary document of 6.9.3.1 to be provided by NN.</w:t>
      </w:r>
    </w:p>
    <w:p w14:paraId="59CC3CC8" w14:textId="2870AF16" w:rsidR="00251204" w:rsidRPr="00413FDE" w:rsidRDefault="00251204" w:rsidP="00251204">
      <w:pPr>
        <w:pStyle w:val="Comments"/>
      </w:pPr>
      <w:r>
        <w:t>Summary document of 6.9.3.2 to be provided by NN.</w:t>
      </w:r>
    </w:p>
    <w:p w14:paraId="0B44A1A5" w14:textId="5737A06E" w:rsidR="00251204" w:rsidRPr="00413FDE" w:rsidRDefault="00251204" w:rsidP="00251204">
      <w:pPr>
        <w:pStyle w:val="Comments"/>
      </w:pPr>
      <w:r>
        <w:t>Summary document of 6.9.3.3 to be provided by NN.</w:t>
      </w:r>
    </w:p>
    <w:p w14:paraId="62F9FA60" w14:textId="3DC7ADEB" w:rsidR="00251204" w:rsidRPr="00413FDE" w:rsidRDefault="00251204" w:rsidP="00251204">
      <w:pPr>
        <w:pStyle w:val="Comments"/>
      </w:pPr>
      <w:r>
        <w:t>Summary document of 6.9.3.4 to be provided by NN.</w:t>
      </w:r>
    </w:p>
    <w:p w14:paraId="2B072100" w14:textId="1BE77E6F" w:rsidR="00251204" w:rsidRPr="00413FDE" w:rsidRDefault="00251204" w:rsidP="00251204">
      <w:pPr>
        <w:pStyle w:val="Comments"/>
      </w:pPr>
      <w:r>
        <w:t>Summary document of 6.9.3.5 to be provided by NN.</w:t>
      </w:r>
    </w:p>
    <w:p w14:paraId="0AB78509" w14:textId="77777777" w:rsidR="00753473" w:rsidRDefault="00753473" w:rsidP="00753473">
      <w:pPr>
        <w:pStyle w:val="Doc-title"/>
      </w:pPr>
      <w:r>
        <w:t>R2-2002016</w:t>
      </w:r>
      <w:r>
        <w:tab/>
        <w:t>CHO failure handling</w:t>
      </w:r>
      <w:r>
        <w:tab/>
        <w:t>Nokia</w:t>
      </w:r>
      <w:r>
        <w:tab/>
        <w:t>discussion</w:t>
      </w:r>
      <w:r>
        <w:tab/>
        <w:t>Rel-16</w:t>
      </w:r>
      <w:r>
        <w:tab/>
        <w:t>NR_Mob_enh-Core</w:t>
      </w:r>
    </w:p>
    <w:p w14:paraId="7E0B4D92" w14:textId="77777777" w:rsidR="00251204" w:rsidRPr="007A09D1" w:rsidRDefault="00251204" w:rsidP="00E36194">
      <w:pPr>
        <w:pStyle w:val="Comments"/>
      </w:pPr>
    </w:p>
    <w:p w14:paraId="171BB01C" w14:textId="1B816845" w:rsidR="00E36194" w:rsidRDefault="00141A01" w:rsidP="00E36194">
      <w:pPr>
        <w:pStyle w:val="Heading3"/>
      </w:pPr>
      <w:r>
        <w:rPr>
          <w:rStyle w:val="Heading3Char"/>
        </w:rPr>
        <w:t>6.9.4</w:t>
      </w:r>
      <w:r>
        <w:rPr>
          <w:rStyle w:val="Heading3Char"/>
        </w:rPr>
        <w:tab/>
      </w:r>
      <w:r w:rsidR="00E36194" w:rsidRPr="006E3AD0">
        <w:t>Conditional PSCell addition/change</w:t>
      </w:r>
    </w:p>
    <w:p w14:paraId="1C3FDE7E"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4</w:t>
      </w:r>
      <w:r w:rsidRPr="00AE3A2C">
        <w:rPr>
          <w:noProof w:val="0"/>
        </w:rPr>
        <w:t xml:space="preserve">. Please submit to </w:t>
      </w:r>
      <w:r>
        <w:rPr>
          <w:noProof w:val="0"/>
        </w:rPr>
        <w:t>6.</w:t>
      </w:r>
      <w:r w:rsidRPr="00AE3A2C">
        <w:rPr>
          <w:noProof w:val="0"/>
        </w:rPr>
        <w:t>9.</w:t>
      </w:r>
      <w:r>
        <w:rPr>
          <w:noProof w:val="0"/>
        </w:rPr>
        <w:t>4</w:t>
      </w:r>
      <w:r w:rsidRPr="00AE3A2C">
        <w:rPr>
          <w:noProof w:val="0"/>
        </w:rPr>
        <w:t>.x</w:t>
      </w:r>
    </w:p>
    <w:p w14:paraId="07586F92" w14:textId="77777777" w:rsidR="005C6798" w:rsidRDefault="005C6798" w:rsidP="00E36194">
      <w:pPr>
        <w:pStyle w:val="Comments"/>
        <w:rPr>
          <w:noProof w:val="0"/>
        </w:rPr>
      </w:pPr>
    </w:p>
    <w:p w14:paraId="6D742D65" w14:textId="314D174D" w:rsidR="00BD2999" w:rsidRDefault="00BD2999" w:rsidP="00BD2999">
      <w:pPr>
        <w:pStyle w:val="Doc-title"/>
      </w:pPr>
      <w:r>
        <w:t>R2-2000333</w:t>
      </w:r>
      <w:r>
        <w:tab/>
      </w:r>
      <w:r w:rsidRPr="00BD2999">
        <w:t>Remaining open issues for conditional PSCell change</w:t>
      </w:r>
      <w:r>
        <w:tab/>
      </w:r>
      <w:r w:rsidRPr="00BD2999">
        <w:t>Ericsson</w:t>
      </w:r>
      <w:r>
        <w:tab/>
        <w:t>discussion</w:t>
      </w:r>
      <w:r>
        <w:tab/>
        <w:t>Rel-16</w:t>
      </w:r>
      <w:r>
        <w:tab/>
        <w:t>NR_Mob_enh-Core</w:t>
      </w:r>
    </w:p>
    <w:p w14:paraId="594743B7" w14:textId="2CC4F6E6" w:rsidR="00E36194" w:rsidRDefault="00141A01" w:rsidP="00E36194">
      <w:pPr>
        <w:pStyle w:val="Heading4"/>
      </w:pPr>
      <w:r>
        <w:t>6.9.4.1</w:t>
      </w:r>
      <w:r>
        <w:tab/>
      </w:r>
      <w:r w:rsidR="00E36194" w:rsidRPr="006E3AD0">
        <w:t>Conditional PSCell change</w:t>
      </w:r>
      <w:r w:rsidR="00E36194">
        <w:t xml:space="preserve"> for intra-SN</w:t>
      </w:r>
    </w:p>
    <w:p w14:paraId="1DFDA94F"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[108#67][NR Mob] Resolving open issues in CPAC and creating TP (CATT)</w:t>
      </w:r>
      <w:r>
        <w:rPr>
          <w:i/>
          <w:sz w:val="18"/>
        </w:rPr>
        <w:t xml:space="preserve">. Including remaining details of SN-initiated procedures (other cases are not considered in Rel-16). </w:t>
      </w:r>
    </w:p>
    <w:p w14:paraId="27550FC5" w14:textId="7F65FCF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46AD3586" w14:textId="77777777" w:rsidR="00DB7F4D" w:rsidRDefault="00DB7F4D" w:rsidP="00DB7F4D">
      <w:pPr>
        <w:pStyle w:val="Doc-title"/>
      </w:pPr>
      <w:r>
        <w:t>R2-2000446</w:t>
      </w:r>
      <w:r>
        <w:tab/>
        <w:t>Failure and validation handling on intra-SN CPC</w:t>
      </w:r>
      <w:r>
        <w:tab/>
        <w:t>Futurewei</w:t>
      </w:r>
      <w:r>
        <w:tab/>
        <w:t>discussion</w:t>
      </w:r>
      <w:r>
        <w:tab/>
        <w:t>Rel-16</w:t>
      </w:r>
      <w:r>
        <w:tab/>
        <w:t>NR_Mob_enh-Core</w:t>
      </w:r>
    </w:p>
    <w:p w14:paraId="44EC3792" w14:textId="77777777" w:rsidR="00DB7F4D" w:rsidRDefault="00DB7F4D" w:rsidP="00DB7F4D">
      <w:pPr>
        <w:pStyle w:val="Doc-title"/>
      </w:pPr>
      <w:r>
        <w:t>R2-2000447</w:t>
      </w:r>
      <w:r>
        <w:tab/>
        <w:t>Fast Pcell RLF recovery during intra-SN CPC</w:t>
      </w:r>
      <w:r>
        <w:tab/>
        <w:t>Futurewei</w:t>
      </w:r>
      <w:r>
        <w:tab/>
        <w:t>discussion</w:t>
      </w:r>
      <w:r>
        <w:tab/>
        <w:t>Rel-16</w:t>
      </w:r>
      <w:r>
        <w:tab/>
        <w:t>NR_Mob_enh-Core</w:t>
      </w:r>
    </w:p>
    <w:p w14:paraId="1253CB4B" w14:textId="77777777" w:rsidR="00DB7F4D" w:rsidRDefault="00DB7F4D" w:rsidP="00DB7F4D">
      <w:pPr>
        <w:pStyle w:val="Doc-title"/>
      </w:pPr>
      <w:r>
        <w:t>R2-2000554</w:t>
      </w:r>
      <w:r>
        <w:tab/>
        <w:t>Remaining Issues and TP on Simultaneous CHO and CPC Configurations</w:t>
      </w:r>
      <w:r>
        <w:tab/>
        <w:t>InterDigital</w:t>
      </w:r>
      <w:r>
        <w:tab/>
        <w:t>discussion</w:t>
      </w:r>
      <w:r>
        <w:tab/>
        <w:t>Rel-16</w:t>
      </w:r>
      <w:r>
        <w:tab/>
        <w:t>NR_Mob_enh-Core</w:t>
      </w:r>
    </w:p>
    <w:p w14:paraId="34F08BB8" w14:textId="77777777" w:rsidR="00DB7F4D" w:rsidRDefault="00DB7F4D" w:rsidP="00DB7F4D">
      <w:pPr>
        <w:pStyle w:val="Doc-title"/>
      </w:pPr>
      <w:r>
        <w:t>R2-2000560</w:t>
      </w:r>
      <w:r>
        <w:tab/>
        <w:t>Failure Recovery for Conditional Pscell change</w:t>
      </w:r>
      <w:r>
        <w:tab/>
        <w:t>Nokia, Nokia Shanghai Bell</w:t>
      </w:r>
      <w:r>
        <w:tab/>
        <w:t>discussion</w:t>
      </w:r>
      <w:r>
        <w:tab/>
        <w:t>Rel-16</w:t>
      </w:r>
    </w:p>
    <w:p w14:paraId="61C72F40" w14:textId="77777777" w:rsidR="00DB7F4D" w:rsidRDefault="00DB7F4D" w:rsidP="00DB7F4D">
      <w:pPr>
        <w:pStyle w:val="Doc-title"/>
      </w:pPr>
      <w:r>
        <w:t>R2-2000606</w:t>
      </w:r>
      <w:r>
        <w:tab/>
        <w:t>Discussion on open issues in PSCell change</w:t>
      </w:r>
      <w:r>
        <w:tab/>
        <w:t>Apple</w:t>
      </w:r>
      <w:r>
        <w:tab/>
        <w:t>discussion</w:t>
      </w:r>
      <w:r>
        <w:tab/>
        <w:t>Rel-16</w:t>
      </w:r>
      <w:r>
        <w:tab/>
        <w:t>NR_Mob_enh-Core</w:t>
      </w:r>
    </w:p>
    <w:p w14:paraId="2BB530C9" w14:textId="77777777" w:rsidR="00DB7F4D" w:rsidRDefault="00DB7F4D" w:rsidP="00DB7F4D">
      <w:pPr>
        <w:pStyle w:val="Doc-title"/>
      </w:pPr>
      <w:r>
        <w:t>R2-2000900</w:t>
      </w:r>
      <w:r>
        <w:tab/>
        <w:t>Report on email discussion [108#67][NR Mob]  Resolving open issues in CPAC and creating TP (CATT)</w:t>
      </w:r>
      <w:r>
        <w:tab/>
        <w:t>CATT</w:t>
      </w:r>
      <w:r>
        <w:tab/>
        <w:t>discussion</w:t>
      </w:r>
      <w:r>
        <w:tab/>
        <w:t>Rel-16</w:t>
      </w:r>
      <w:r>
        <w:tab/>
        <w:t>NR_Mob_enh-Core</w:t>
      </w:r>
    </w:p>
    <w:p w14:paraId="4CA08323" w14:textId="77777777" w:rsidR="00DB7F4D" w:rsidRDefault="00DB7F4D" w:rsidP="00DB7F4D">
      <w:pPr>
        <w:pStyle w:val="Doc-title"/>
      </w:pPr>
      <w:r>
        <w:t>R2-2001005</w:t>
      </w:r>
      <w:r>
        <w:tab/>
        <w:t>On MN-initiated reconfigurations during conditional PSCell change</w:t>
      </w:r>
      <w:r>
        <w:tab/>
        <w:t>Nokia, Nokia Shanghai Bell</w:t>
      </w:r>
      <w:r>
        <w:tab/>
        <w:t>discussion</w:t>
      </w:r>
      <w:r>
        <w:tab/>
        <w:t>Rel-16</w:t>
      </w:r>
      <w:r>
        <w:tab/>
        <w:t>NR_Mob_enh-Core</w:t>
      </w:r>
    </w:p>
    <w:p w14:paraId="0B3BA725" w14:textId="77777777" w:rsidR="00DB7F4D" w:rsidRDefault="00DB7F4D" w:rsidP="00DB7F4D">
      <w:pPr>
        <w:pStyle w:val="Doc-title"/>
      </w:pPr>
      <w:r>
        <w:t>R2-2001006</w:t>
      </w:r>
      <w:r>
        <w:tab/>
        <w:t>On informing the MN about CPC execution</w:t>
      </w:r>
      <w:r>
        <w:tab/>
        <w:t>Nokia, Nokia Shanghai Bell</w:t>
      </w:r>
      <w:r>
        <w:tab/>
        <w:t>discussion</w:t>
      </w:r>
      <w:r>
        <w:tab/>
        <w:t>Rel-16</w:t>
      </w:r>
      <w:r>
        <w:tab/>
        <w:t>NR_Mob_enh-Core</w:t>
      </w:r>
    </w:p>
    <w:p w14:paraId="73DA3687" w14:textId="77777777" w:rsidR="00DB7F4D" w:rsidRDefault="00DB7F4D" w:rsidP="00DB7F4D">
      <w:pPr>
        <w:pStyle w:val="Doc-title"/>
      </w:pPr>
      <w:r>
        <w:t>R2-2001007</w:t>
      </w:r>
      <w:r>
        <w:tab/>
        <w:t>On avoiding simultaneous CHO and CPC</w:t>
      </w:r>
      <w:r>
        <w:tab/>
        <w:t>Nokia, Nokia Shanghai Bell</w:t>
      </w:r>
      <w:r>
        <w:tab/>
        <w:t>discussion</w:t>
      </w:r>
      <w:r>
        <w:tab/>
        <w:t>Rel-16</w:t>
      </w:r>
      <w:r>
        <w:tab/>
        <w:t>NR_Mob_enh-Core</w:t>
      </w:r>
    </w:p>
    <w:p w14:paraId="3C2BF984" w14:textId="77777777" w:rsidR="00DB7F4D" w:rsidRDefault="00DB7F4D" w:rsidP="00DB7F4D">
      <w:pPr>
        <w:pStyle w:val="Doc-title"/>
      </w:pPr>
      <w:r>
        <w:t>R2-2001008</w:t>
      </w:r>
      <w:r>
        <w:tab/>
        <w:t>Draft LS on avoiding simultaneous CHO and CPC</w:t>
      </w:r>
      <w:r>
        <w:tab/>
        <w:t>Nokia, Nokia Shanghai Bell</w:t>
      </w:r>
      <w:r>
        <w:tab/>
        <w:t>LS out</w:t>
      </w:r>
      <w:r>
        <w:tab/>
        <w:t>Rel-16</w:t>
      </w:r>
      <w:r>
        <w:tab/>
        <w:t>NR_Mob_enh-Core</w:t>
      </w:r>
      <w:r>
        <w:tab/>
        <w:t>To:RAN WG3</w:t>
      </w:r>
    </w:p>
    <w:p w14:paraId="0407E9BC" w14:textId="77777777" w:rsidR="00DB7F4D" w:rsidRDefault="00DB7F4D" w:rsidP="00DB7F4D">
      <w:pPr>
        <w:pStyle w:val="Doc-title"/>
      </w:pPr>
      <w:r>
        <w:t>R2-2001043</w:t>
      </w:r>
      <w:r>
        <w:tab/>
        <w:t>Stage-3 CR for Conditional PSCell Change for intra-SN without MN involvement</w:t>
      </w:r>
      <w:r>
        <w:tab/>
        <w:t>CATT</w:t>
      </w:r>
      <w:r>
        <w:tab/>
        <w:t>CR</w:t>
      </w:r>
      <w:r>
        <w:tab/>
        <w:t>Rel-16</w:t>
      </w:r>
      <w:r>
        <w:tab/>
        <w:t>38.331</w:t>
      </w:r>
      <w:r>
        <w:tab/>
        <w:t>15.8.0</w:t>
      </w:r>
      <w:r>
        <w:tab/>
        <w:t>1470</w:t>
      </w:r>
      <w:r>
        <w:tab/>
        <w:t>-</w:t>
      </w:r>
      <w:r>
        <w:tab/>
        <w:t>B</w:t>
      </w:r>
      <w:r>
        <w:tab/>
        <w:t>NR_Mob_enh-Core</w:t>
      </w:r>
    </w:p>
    <w:p w14:paraId="64F073BA" w14:textId="77777777" w:rsidR="00DB7F4D" w:rsidRDefault="00DB7F4D" w:rsidP="00DB7F4D">
      <w:pPr>
        <w:pStyle w:val="Doc-title"/>
      </w:pPr>
      <w:r>
        <w:t>R2-2001044</w:t>
      </w:r>
      <w:r>
        <w:tab/>
        <w:t>Stage-2 CR for Conditional PSCell Change for intra-SN without MN involvement</w:t>
      </w:r>
      <w:r>
        <w:tab/>
        <w:t>CATT</w:t>
      </w:r>
      <w:r>
        <w:tab/>
        <w:t>CR</w:t>
      </w:r>
      <w:r>
        <w:tab/>
        <w:t>Rel-16</w:t>
      </w:r>
      <w:r>
        <w:tab/>
        <w:t>37.340</w:t>
      </w:r>
      <w:r>
        <w:tab/>
        <w:t>16.0.0</w:t>
      </w:r>
      <w:r>
        <w:tab/>
        <w:t>0181</w:t>
      </w:r>
      <w:r>
        <w:tab/>
        <w:t>-</w:t>
      </w:r>
      <w:r>
        <w:tab/>
        <w:t>B</w:t>
      </w:r>
      <w:r>
        <w:tab/>
        <w:t>NR_Mob_enh-Core</w:t>
      </w:r>
    </w:p>
    <w:p w14:paraId="0E0CB4AA" w14:textId="77777777" w:rsidR="00DB7F4D" w:rsidRDefault="00DB7F4D" w:rsidP="00DB7F4D">
      <w:pPr>
        <w:pStyle w:val="Doc-title"/>
      </w:pPr>
      <w:r>
        <w:t>R2-2001045</w:t>
      </w:r>
      <w:r>
        <w:tab/>
        <w:t>Stage-3 CR for Conditional PSCell Change for intra-SN without MN involvement</w:t>
      </w:r>
      <w:r>
        <w:tab/>
        <w:t>CATT</w:t>
      </w:r>
      <w:r>
        <w:tab/>
        <w:t>CR</w:t>
      </w:r>
      <w:r>
        <w:tab/>
        <w:t>Rel-16</w:t>
      </w:r>
      <w:r>
        <w:tab/>
        <w:t>36.331</w:t>
      </w:r>
      <w:r>
        <w:tab/>
        <w:t>15.8.0</w:t>
      </w:r>
      <w:r>
        <w:tab/>
        <w:t>4203</w:t>
      </w:r>
      <w:r>
        <w:tab/>
        <w:t>-</w:t>
      </w:r>
      <w:r>
        <w:tab/>
        <w:t>B</w:t>
      </w:r>
      <w:r>
        <w:tab/>
        <w:t>NR_Mob_enh-Core</w:t>
      </w:r>
    </w:p>
    <w:p w14:paraId="560CAD27" w14:textId="77777777" w:rsidR="00DB7F4D" w:rsidRDefault="00DB7F4D" w:rsidP="00DB7F4D">
      <w:pPr>
        <w:pStyle w:val="Doc-title"/>
      </w:pPr>
      <w:r>
        <w:t>R2-2001103</w:t>
      </w:r>
      <w:r>
        <w:tab/>
        <w:t>Remaining issues for CPC-intra-SN in NR</w:t>
      </w:r>
      <w:r>
        <w:tab/>
        <w:t>Potevio Company Limited</w:t>
      </w:r>
      <w:r>
        <w:tab/>
        <w:t>discussion</w:t>
      </w:r>
      <w:r>
        <w:tab/>
        <w:t>Rel-16</w:t>
      </w:r>
      <w:r>
        <w:tab/>
        <w:t>NR_Mob_enh-Core</w:t>
      </w:r>
    </w:p>
    <w:p w14:paraId="63187E14" w14:textId="77777777" w:rsidR="00DB7F4D" w:rsidRDefault="00DB7F4D" w:rsidP="00DB7F4D">
      <w:pPr>
        <w:pStyle w:val="Doc-title"/>
      </w:pPr>
      <w:r>
        <w:t>R2-2001150</w:t>
      </w:r>
      <w:r>
        <w:tab/>
        <w:t>Remaining issues on failure handling for conditional PSCell change</w:t>
      </w:r>
      <w:r>
        <w:tab/>
        <w:t>Qualcomm Incorporated</w:t>
      </w:r>
      <w:r>
        <w:tab/>
        <w:t>discussion</w:t>
      </w:r>
    </w:p>
    <w:p w14:paraId="349C232E" w14:textId="77777777" w:rsidR="00DB7F4D" w:rsidRDefault="00DB7F4D" w:rsidP="00DB7F4D">
      <w:pPr>
        <w:pStyle w:val="Doc-title"/>
      </w:pPr>
      <w:r>
        <w:t>R2-2001151</w:t>
      </w:r>
      <w:r>
        <w:tab/>
        <w:t>Remaining issues on RRC message handling for conditional PSCell change</w:t>
      </w:r>
      <w:r>
        <w:tab/>
        <w:t>Qualcomm Incorporated</w:t>
      </w:r>
      <w:r>
        <w:tab/>
        <w:t>discussion</w:t>
      </w:r>
    </w:p>
    <w:p w14:paraId="7581D5A4" w14:textId="77777777" w:rsidR="00DB7F4D" w:rsidRDefault="00DB7F4D" w:rsidP="00DB7F4D">
      <w:pPr>
        <w:pStyle w:val="Doc-title"/>
      </w:pPr>
      <w:r>
        <w:t>R2-2001163</w:t>
      </w:r>
      <w:r>
        <w:tab/>
        <w:t>Remaining issues concerning conditional change (mostly PSCell)</w:t>
      </w:r>
      <w:r>
        <w:tab/>
        <w:t>Samsung Telecommunications</w:t>
      </w:r>
      <w:r>
        <w:tab/>
        <w:t>discussion</w:t>
      </w:r>
      <w:r>
        <w:tab/>
        <w:t>Rel-16</w:t>
      </w:r>
      <w:r>
        <w:tab/>
        <w:t>NR_Mob_enh-Core</w:t>
      </w:r>
    </w:p>
    <w:p w14:paraId="141C4B19" w14:textId="77777777" w:rsidR="00DB7F4D" w:rsidRDefault="00DB7F4D" w:rsidP="00DB7F4D">
      <w:pPr>
        <w:pStyle w:val="Doc-title"/>
      </w:pPr>
      <w:r>
        <w:t>R2-2001387</w:t>
      </w:r>
      <w:r>
        <w:tab/>
        <w:t>Discussion on leftovers for CPAC</w:t>
      </w:r>
      <w:r>
        <w:tab/>
        <w:t>Huawei, HiSilicon</w:t>
      </w:r>
      <w:r>
        <w:tab/>
        <w:t>discussion</w:t>
      </w:r>
      <w:r>
        <w:tab/>
        <w:t>Rel-16</w:t>
      </w:r>
      <w:r>
        <w:tab/>
        <w:t>NR_Mob_enh-Core</w:t>
      </w:r>
    </w:p>
    <w:p w14:paraId="055B1894" w14:textId="77777777" w:rsidR="00DB7F4D" w:rsidRDefault="00DB7F4D" w:rsidP="00DB7F4D">
      <w:pPr>
        <w:pStyle w:val="Doc-title"/>
      </w:pPr>
      <w:r>
        <w:t>R2-2001388</w:t>
      </w:r>
      <w:r>
        <w:tab/>
        <w:t>Discussion on failure handling for MR-DC for CHO</w:t>
      </w:r>
      <w:r>
        <w:tab/>
        <w:t>Huawei, HiSilicon</w:t>
      </w:r>
      <w:r>
        <w:tab/>
        <w:t>discussion</w:t>
      </w:r>
      <w:r>
        <w:tab/>
        <w:t>Rel-16</w:t>
      </w:r>
      <w:r>
        <w:tab/>
        <w:t>NR_Mob_enh-Core</w:t>
      </w:r>
    </w:p>
    <w:p w14:paraId="3AE133A4" w14:textId="77777777" w:rsidR="00DB7F4D" w:rsidRDefault="00DB7F4D" w:rsidP="00DB7F4D">
      <w:pPr>
        <w:pStyle w:val="Doc-title"/>
      </w:pPr>
      <w:r>
        <w:t>R2-2001536</w:t>
      </w:r>
      <w:r>
        <w:tab/>
        <w:t>Transaction ID Issue in CPC</w:t>
      </w:r>
      <w:r>
        <w:tab/>
        <w:t>LG Electronics Inc.</w:t>
      </w:r>
      <w:r>
        <w:tab/>
        <w:t>discussion</w:t>
      </w:r>
      <w:r>
        <w:tab/>
        <w:t>Rel-16</w:t>
      </w:r>
      <w:r>
        <w:tab/>
        <w:t>NR_Mob_enh-Core</w:t>
      </w:r>
    </w:p>
    <w:p w14:paraId="0CD4E728" w14:textId="77777777" w:rsidR="00DB7F4D" w:rsidRDefault="00DB7F4D" w:rsidP="00DB7F4D">
      <w:pPr>
        <w:pStyle w:val="Doc-title"/>
      </w:pPr>
      <w:r>
        <w:t>R2-2001538</w:t>
      </w:r>
      <w:r>
        <w:tab/>
        <w:t>Consideration of SCG failure with CPC</w:t>
      </w:r>
      <w:r>
        <w:tab/>
        <w:t>LG Electronics Inc.</w:t>
      </w:r>
      <w:r>
        <w:tab/>
        <w:t>discussion</w:t>
      </w:r>
      <w:r>
        <w:tab/>
        <w:t>Rel-16</w:t>
      </w:r>
      <w:r>
        <w:tab/>
        <w:t>NR_Mob_enh-Core, LTE_feMob-Core</w:t>
      </w:r>
      <w:r>
        <w:tab/>
        <w:t>R2-1916207</w:t>
      </w:r>
    </w:p>
    <w:p w14:paraId="1B10FD81" w14:textId="5EB49237" w:rsidR="00DB7F4D" w:rsidRDefault="00DB7F4D" w:rsidP="00DB7F4D">
      <w:pPr>
        <w:pStyle w:val="Doc-title"/>
      </w:pPr>
    </w:p>
    <w:p w14:paraId="505A3A05" w14:textId="77777777" w:rsidR="00DB7F4D" w:rsidRPr="00DB7F4D" w:rsidRDefault="00DB7F4D" w:rsidP="00DB7F4D">
      <w:pPr>
        <w:pStyle w:val="Doc-text2"/>
      </w:pPr>
    </w:p>
    <w:p w14:paraId="054ACAC4" w14:textId="1CE512DA" w:rsidR="00E36194" w:rsidRDefault="00141A01" w:rsidP="00E36194">
      <w:pPr>
        <w:pStyle w:val="Heading4"/>
      </w:pPr>
      <w:r>
        <w:t>6.9.4.2</w:t>
      </w:r>
      <w:r>
        <w:tab/>
      </w:r>
      <w:r w:rsidR="00E36194">
        <w:t>Summary documents for conditional handover and fast handover failure recovery</w:t>
      </w:r>
    </w:p>
    <w:p w14:paraId="21517EA6" w14:textId="77777777" w:rsidR="00E36194" w:rsidRPr="007A09D1" w:rsidRDefault="00E36194" w:rsidP="00E36194">
      <w:pPr>
        <w:pStyle w:val="Comments"/>
      </w:pPr>
      <w:r>
        <w:t>The summary document for AI 6.9.4.1 should be submitted under this AI.</w:t>
      </w:r>
    </w:p>
    <w:p w14:paraId="2192A0A6" w14:textId="07AB8AB0" w:rsidR="00251204" w:rsidRPr="00413FDE" w:rsidRDefault="00251204" w:rsidP="00251204">
      <w:pPr>
        <w:pStyle w:val="Comments"/>
      </w:pPr>
      <w:r>
        <w:t>Summary document of 6.9.4.2 to be provided by NN.</w:t>
      </w:r>
    </w:p>
    <w:p w14:paraId="666C2631" w14:textId="77777777" w:rsidR="00CD667D" w:rsidRPr="00CD667D" w:rsidRDefault="00CD667D" w:rsidP="00CD667D">
      <w:pPr>
        <w:pStyle w:val="Doc-text2"/>
      </w:pPr>
    </w:p>
    <w:p w14:paraId="2DB52568" w14:textId="77777777" w:rsidR="00DB7F4D" w:rsidRDefault="00DB7F4D" w:rsidP="00DB7F4D">
      <w:pPr>
        <w:pStyle w:val="Doc-title"/>
      </w:pPr>
      <w:r>
        <w:t>R2-2000901</w:t>
      </w:r>
      <w:r>
        <w:tab/>
        <w:t>Summary document for conditional PSCell change for Intra-SN</w:t>
      </w:r>
      <w:r>
        <w:tab/>
        <w:t>CATT</w:t>
      </w:r>
      <w:r>
        <w:tab/>
        <w:t>discussion</w:t>
      </w:r>
      <w:r>
        <w:tab/>
        <w:t>Rel-16</w:t>
      </w:r>
      <w:r>
        <w:tab/>
        <w:t>NR_Mob_enh-Core</w:t>
      </w:r>
      <w:r>
        <w:tab/>
        <w:t>Late</w:t>
      </w:r>
    </w:p>
    <w:p w14:paraId="7016BF70" w14:textId="1968C713" w:rsidR="00DB7F4D" w:rsidRDefault="00DB7F4D" w:rsidP="00DB7F4D">
      <w:pPr>
        <w:pStyle w:val="Doc-title"/>
      </w:pPr>
    </w:p>
    <w:p w14:paraId="63A9D188" w14:textId="77777777" w:rsidR="00DB7F4D" w:rsidRPr="00DB7F4D" w:rsidRDefault="00DB7F4D" w:rsidP="00DB7F4D">
      <w:pPr>
        <w:pStyle w:val="Doc-text2"/>
      </w:pPr>
    </w:p>
    <w:p w14:paraId="5E021EF5" w14:textId="3070BD31" w:rsidR="000D1DFA" w:rsidRPr="00AE3A2C" w:rsidRDefault="00F856D4" w:rsidP="000D1DFA">
      <w:pPr>
        <w:pStyle w:val="Heading2"/>
      </w:pPr>
      <w:r>
        <w:t>6.</w:t>
      </w:r>
      <w:r w:rsidR="00D42A8D" w:rsidRPr="00AE3A2C">
        <w:t>10</w:t>
      </w:r>
      <w:r w:rsidR="00141A01">
        <w:tab/>
      </w:r>
      <w:r w:rsidR="00D42A8D" w:rsidRPr="00AE3A2C">
        <w:t>DC and CA enhancements</w:t>
      </w:r>
    </w:p>
    <w:p w14:paraId="126A9232" w14:textId="77777777" w:rsidR="000D1DFA" w:rsidRPr="00AE3A2C" w:rsidRDefault="000D1DFA" w:rsidP="000D1DFA">
      <w:pPr>
        <w:pStyle w:val="Comments"/>
        <w:rPr>
          <w:noProof w:val="0"/>
        </w:rPr>
      </w:pPr>
      <w:r w:rsidRPr="00AE3A2C">
        <w:rPr>
          <w:noProof w:val="0"/>
        </w:rPr>
        <w:t>(</w:t>
      </w:r>
      <w:r w:rsidR="00D42A8D" w:rsidRPr="00AE3A2C">
        <w:rPr>
          <w:noProof w:val="0"/>
        </w:rPr>
        <w:t xml:space="preserve">LTE_NR_DC_CA_enh-Core; leading WG: RAN2; REL-16; started: Jun 18; target; </w:t>
      </w:r>
      <w:r w:rsidR="004D3B7B" w:rsidRPr="00AE3A2C">
        <w:rPr>
          <w:noProof w:val="0"/>
        </w:rPr>
        <w:t>Mar 20</w:t>
      </w:r>
      <w:r w:rsidR="00D42A8D" w:rsidRPr="00AE3A2C">
        <w:rPr>
          <w:noProof w:val="0"/>
        </w:rPr>
        <w:t xml:space="preserve">; WID: </w:t>
      </w:r>
      <w:hyperlink r:id="rId154" w:tooltip="C:Data3GPPTSGRTSGR_84docsRP-191600.zip" w:history="1">
        <w:r w:rsidR="004D3B7B" w:rsidRPr="00FF61FA">
          <w:t>RP-19</w:t>
        </w:r>
        <w:r w:rsidR="00FF61FA">
          <w:t>2336</w:t>
        </w:r>
      </w:hyperlink>
      <w:r w:rsidR="00FF61FA">
        <w:t>, see also guidance in RP 192326</w:t>
      </w:r>
      <w:r w:rsidRPr="00AE3A2C">
        <w:rPr>
          <w:noProof w:val="0"/>
        </w:rPr>
        <w:t>)</w:t>
      </w:r>
    </w:p>
    <w:p w14:paraId="1D773EF0" w14:textId="77777777" w:rsidR="000D1DFA" w:rsidRPr="00DB05EE" w:rsidRDefault="000D1DFA" w:rsidP="000D1DFA">
      <w:pPr>
        <w:pStyle w:val="Comments"/>
        <w:rPr>
          <w:noProof w:val="0"/>
        </w:rPr>
      </w:pPr>
      <w:r w:rsidRPr="00AE3A2C">
        <w:rPr>
          <w:noProof w:val="0"/>
        </w:rPr>
        <w:t xml:space="preserve">Time </w:t>
      </w:r>
      <w:r w:rsidRPr="00DB05EE">
        <w:rPr>
          <w:noProof w:val="0"/>
        </w:rPr>
        <w:t xml:space="preserve">budget: </w:t>
      </w:r>
      <w:r w:rsidR="00CF76AF" w:rsidRPr="00DB05EE">
        <w:rPr>
          <w:noProof w:val="0"/>
        </w:rPr>
        <w:t>2</w:t>
      </w:r>
      <w:r w:rsidRPr="00DB05EE">
        <w:rPr>
          <w:noProof w:val="0"/>
        </w:rPr>
        <w:t xml:space="preserve"> TU</w:t>
      </w:r>
    </w:p>
    <w:p w14:paraId="02B64E90" w14:textId="77777777" w:rsidR="008B7471" w:rsidRDefault="005A0F75" w:rsidP="00A24426">
      <w:pPr>
        <w:pStyle w:val="Comments"/>
        <w:rPr>
          <w:noProof w:val="0"/>
        </w:rPr>
      </w:pPr>
      <w:r w:rsidRPr="00DB05EE">
        <w:rPr>
          <w:noProof w:val="0"/>
        </w:rPr>
        <w:t xml:space="preserve">Tdoc Limitation: </w:t>
      </w:r>
      <w:r w:rsidR="00766409" w:rsidRPr="00DB05EE">
        <w:rPr>
          <w:noProof w:val="0"/>
        </w:rPr>
        <w:t xml:space="preserve">8 </w:t>
      </w:r>
      <w:r w:rsidRPr="00DB05EE">
        <w:rPr>
          <w:noProof w:val="0"/>
        </w:rPr>
        <w:t>tdocs</w:t>
      </w:r>
    </w:p>
    <w:p w14:paraId="26F0A7D5" w14:textId="2892D110" w:rsidR="00F42398" w:rsidRPr="00413FDE" w:rsidRDefault="00F856D4" w:rsidP="00F42398">
      <w:pPr>
        <w:pStyle w:val="Heading3"/>
      </w:pPr>
      <w:r w:rsidRPr="00DB05EE">
        <w:t>6.</w:t>
      </w:r>
      <w:r w:rsidR="00F42398" w:rsidRPr="00F04159">
        <w:t>10</w:t>
      </w:r>
      <w:r w:rsidR="00141A01">
        <w:t>.1</w:t>
      </w:r>
      <w:r w:rsidR="00141A01">
        <w:tab/>
      </w:r>
      <w:r w:rsidR="00F42398" w:rsidRPr="00413FDE">
        <w:t>Organisational</w:t>
      </w:r>
    </w:p>
    <w:p w14:paraId="79634EB9" w14:textId="77777777" w:rsidR="00F42398" w:rsidRPr="00413FDE" w:rsidRDefault="00F42398" w:rsidP="00F42398">
      <w:pPr>
        <w:pStyle w:val="Comments"/>
        <w:rPr>
          <w:noProof w:val="0"/>
        </w:rPr>
      </w:pPr>
      <w:r w:rsidRPr="00413FDE">
        <w:rPr>
          <w:noProof w:val="0"/>
        </w:rPr>
        <w:t>Including incoming LSs, running CRs, rapporteur inputs, etc</w:t>
      </w:r>
    </w:p>
    <w:p w14:paraId="746BDB0A" w14:textId="77777777" w:rsidR="00652DD0" w:rsidRPr="00413FDE" w:rsidRDefault="00652DD0" w:rsidP="00652DD0">
      <w:pPr>
        <w:pStyle w:val="Comments"/>
      </w:pPr>
      <w:r w:rsidRPr="00413FDE">
        <w:t>Including outcome of the email discussion [108#48][DCCA] DCCA R2 feature list (Huawei)</w:t>
      </w:r>
    </w:p>
    <w:p w14:paraId="3B7436EC" w14:textId="6023CA28" w:rsidR="00652DD0" w:rsidRDefault="00652DD0" w:rsidP="00F42398">
      <w:pPr>
        <w:pStyle w:val="Comments"/>
      </w:pPr>
      <w:r w:rsidRPr="00413FDE">
        <w:t>Including outcome of the email discussion [108#33][DCCA] RRC running CRs 36.331, 38.331 (Ericsson)</w:t>
      </w:r>
    </w:p>
    <w:p w14:paraId="68A33C3A" w14:textId="18CEC273" w:rsidR="00323C18" w:rsidRDefault="00323C18" w:rsidP="00F42398">
      <w:pPr>
        <w:pStyle w:val="Comments"/>
      </w:pPr>
      <w:r>
        <w:t>Summary DCCA Org (Ericsson) if needed</w:t>
      </w:r>
    </w:p>
    <w:p w14:paraId="4AC4ADE9" w14:textId="77777777" w:rsidR="000009EE" w:rsidRDefault="000009EE" w:rsidP="00F42398">
      <w:pPr>
        <w:pStyle w:val="Comments"/>
      </w:pPr>
    </w:p>
    <w:p w14:paraId="38B71426" w14:textId="628CBA4A" w:rsidR="002300D8" w:rsidRDefault="002300D8" w:rsidP="002300D8">
      <w:pPr>
        <w:pStyle w:val="BoldComments"/>
      </w:pPr>
      <w:r>
        <w:t xml:space="preserve">By email </w:t>
      </w:r>
    </w:p>
    <w:p w14:paraId="3CF8854A" w14:textId="251E4D90" w:rsidR="00F61AB9" w:rsidRDefault="00F61AB9" w:rsidP="00F42398">
      <w:pPr>
        <w:pStyle w:val="Comments"/>
      </w:pPr>
      <w:r>
        <w:t>General</w:t>
      </w:r>
    </w:p>
    <w:p w14:paraId="5EE6908A" w14:textId="7BFC8033" w:rsidR="00F61AB9" w:rsidRPr="00F61AB9" w:rsidRDefault="008E323D" w:rsidP="00F61AB9">
      <w:pPr>
        <w:pStyle w:val="Doc-title"/>
      </w:pPr>
      <w:hyperlink r:id="rId155" w:tooltip="D:Documents3GPPtsg_ranWG2TSGR2_109_eDocsR2-2002042.zip" w:history="1">
        <w:r w:rsidR="008428F0" w:rsidRPr="008428F0">
          <w:rPr>
            <w:rStyle w:val="Hyperlink"/>
          </w:rPr>
          <w:t>R2-2002042</w:t>
        </w:r>
      </w:hyperlink>
      <w:r w:rsidR="008428F0">
        <w:tab/>
      </w:r>
      <w:r w:rsidR="008428F0">
        <w:rPr>
          <w:rFonts w:eastAsia="Times New Roman"/>
          <w:lang w:val="en-US"/>
        </w:rPr>
        <w:t>Feature summary for DC and CA enhancements: organizational aspects</w:t>
      </w:r>
      <w:r w:rsidR="008428F0">
        <w:tab/>
        <w:t>Ericsson</w:t>
      </w:r>
      <w:r w:rsidR="008428F0">
        <w:tab/>
        <w:t>discussion</w:t>
      </w:r>
      <w:r w:rsidR="008428F0">
        <w:tab/>
        <w:t>Rel-16</w:t>
      </w:r>
      <w:r w:rsidR="008428F0">
        <w:tab/>
        <w:t>LTE_NR_DC_CA_enh-Core</w:t>
      </w:r>
      <w:r w:rsidR="008428F0">
        <w:tab/>
        <w:t>Late</w:t>
      </w:r>
    </w:p>
    <w:p w14:paraId="541E9D92" w14:textId="6876F39B" w:rsidR="009C70FF" w:rsidRDefault="009C70FF" w:rsidP="009C70FF">
      <w:pPr>
        <w:pStyle w:val="Comments"/>
      </w:pPr>
      <w:r>
        <w:t>Incoming LS</w:t>
      </w:r>
    </w:p>
    <w:p w14:paraId="4AC76831" w14:textId="77777777" w:rsidR="009C70FF" w:rsidRDefault="009C70FF" w:rsidP="009C70FF">
      <w:pPr>
        <w:pStyle w:val="Doc-title"/>
      </w:pPr>
      <w:r>
        <w:t>R2-2000026</w:t>
      </w:r>
      <w:r>
        <w:tab/>
        <w:t>Reply LS on Fast MCG Link Recovery using SRB3 (R3-197606; contact: ZTE)</w:t>
      </w:r>
      <w:r>
        <w:tab/>
        <w:t>RAN3</w:t>
      </w:r>
      <w:r>
        <w:tab/>
        <w:t>LS in</w:t>
      </w:r>
      <w:r>
        <w:tab/>
        <w:t>Rel-16</w:t>
      </w:r>
      <w:r>
        <w:tab/>
        <w:t>LTE_NR_DC_CA_enh-Core</w:t>
      </w:r>
      <w:r>
        <w:tab/>
        <w:t>To:RAN2</w:t>
      </w:r>
    </w:p>
    <w:p w14:paraId="0F9EDEA5" w14:textId="451F5D35" w:rsidR="0059731F" w:rsidRPr="0059731F" w:rsidRDefault="0059731F" w:rsidP="0059731F">
      <w:pPr>
        <w:pStyle w:val="Agreement"/>
      </w:pPr>
      <w:r>
        <w:t>Noted</w:t>
      </w:r>
    </w:p>
    <w:p w14:paraId="5EF50840" w14:textId="77777777" w:rsidR="009C70FF" w:rsidRDefault="009C70FF" w:rsidP="009C70FF">
      <w:pPr>
        <w:pStyle w:val="Doc-title"/>
      </w:pPr>
      <w:r>
        <w:t>R2-2000039</w:t>
      </w:r>
      <w:r>
        <w:tab/>
        <w:t>Reply LS on direct SCell activation in RRC resume message (R4-1915844; contact: ZTE)</w:t>
      </w:r>
      <w:r>
        <w:tab/>
        <w:t>RAN4</w:t>
      </w:r>
      <w:r>
        <w:tab/>
        <w:t>LS in</w:t>
      </w:r>
      <w:r>
        <w:tab/>
        <w:t>Rel-16</w:t>
      </w:r>
      <w:r>
        <w:tab/>
        <w:t>LTE_NR_DC_CA_enh-Core</w:t>
      </w:r>
      <w:r>
        <w:tab/>
        <w:t>To:RAN2</w:t>
      </w:r>
    </w:p>
    <w:p w14:paraId="441B8F6D" w14:textId="5F81BF90" w:rsidR="00565991" w:rsidRPr="00565991" w:rsidRDefault="0059731F" w:rsidP="00565991">
      <w:pPr>
        <w:pStyle w:val="Agreement"/>
      </w:pPr>
      <w:r>
        <w:t>Noted</w:t>
      </w:r>
    </w:p>
    <w:p w14:paraId="66CF8494" w14:textId="77777777" w:rsidR="008428F0" w:rsidRDefault="008428F0" w:rsidP="009C70FF">
      <w:pPr>
        <w:pStyle w:val="Comments"/>
      </w:pPr>
    </w:p>
    <w:p w14:paraId="1A60CA61" w14:textId="6334D557" w:rsidR="008428F0" w:rsidRDefault="00996250" w:rsidP="008428F0">
      <w:pPr>
        <w:pStyle w:val="EmailDiscussion"/>
      </w:pPr>
      <w:r>
        <w:t>[AT109e][038</w:t>
      </w:r>
      <w:r w:rsidR="008428F0">
        <w:t>][DCCA] DCCA General (Ericsson)</w:t>
      </w:r>
    </w:p>
    <w:p w14:paraId="64543344" w14:textId="0CEB90B8" w:rsidR="008428F0" w:rsidRDefault="008428F0" w:rsidP="00565991">
      <w:pPr>
        <w:pStyle w:val="EmailDiscussion2"/>
      </w:pPr>
      <w:r>
        <w:tab/>
        <w:t>Scop</w:t>
      </w:r>
      <w:r w:rsidR="00565991">
        <w:t xml:space="preserve">e: WI Rapporteur email thread, </w:t>
      </w:r>
    </w:p>
    <w:p w14:paraId="0D3FA03B" w14:textId="16CDF281" w:rsidR="008428F0" w:rsidRDefault="008428F0" w:rsidP="008428F0">
      <w:pPr>
        <w:pStyle w:val="EmailDiscussion2"/>
      </w:pPr>
      <w:r>
        <w:tab/>
        <w:t xml:space="preserve">Intended outcome: Organizational, Decide on Plans and General matters, Treat R2-2002042. </w:t>
      </w:r>
    </w:p>
    <w:p w14:paraId="5CF2B9D2" w14:textId="77777777" w:rsidR="008428F0" w:rsidRDefault="008428F0" w:rsidP="008428F0">
      <w:pPr>
        <w:pStyle w:val="EmailDiscussion2"/>
      </w:pPr>
      <w:r>
        <w:tab/>
        <w:t xml:space="preserve">Deadline: Mar 4 Technical disc, Mar 5 1200 CET non-technical disc. </w:t>
      </w:r>
    </w:p>
    <w:p w14:paraId="358FCB4C" w14:textId="77777777" w:rsidR="009C70FF" w:rsidRDefault="009C70FF" w:rsidP="0043734F">
      <w:pPr>
        <w:pStyle w:val="EmailDiscussion2"/>
      </w:pPr>
    </w:p>
    <w:p w14:paraId="73B50666" w14:textId="02C36CFF" w:rsidR="009C70FF" w:rsidRDefault="009C70FF" w:rsidP="009C70FF">
      <w:pPr>
        <w:pStyle w:val="Comments"/>
      </w:pPr>
      <w:r>
        <w:t>Feature List and UE capabilities</w:t>
      </w:r>
    </w:p>
    <w:p w14:paraId="20B90E20" w14:textId="7C886EBF" w:rsidR="00323AFC" w:rsidRDefault="008E323D" w:rsidP="00323AFC">
      <w:pPr>
        <w:pStyle w:val="Doc-title"/>
      </w:pPr>
      <w:hyperlink r:id="rId156" w:tooltip="D:Documents3GPPtsg_ranWG2TSGR2_109_eDocsR2-2001189.zip" w:history="1">
        <w:r w:rsidR="00323AFC" w:rsidRPr="00565991">
          <w:rPr>
            <w:rStyle w:val="Hyperlink"/>
          </w:rPr>
          <w:t>R2-2001189</w:t>
        </w:r>
      </w:hyperlink>
      <w:r w:rsidR="00323AFC">
        <w:tab/>
        <w:t>Summary of [108#48][DCCA] DCCA R2 feature list</w:t>
      </w:r>
      <w:r w:rsidR="00323AFC">
        <w:tab/>
        <w:t>Huawei</w:t>
      </w:r>
      <w:r w:rsidR="00323AFC">
        <w:tab/>
        <w:t>discussion</w:t>
      </w:r>
      <w:r w:rsidR="00323AFC">
        <w:tab/>
        <w:t>Rel-16</w:t>
      </w:r>
      <w:r w:rsidR="00323AFC">
        <w:tab/>
        <w:t>LTE_NR_DC_CA_enh-Core</w:t>
      </w:r>
      <w:r w:rsidR="00323AFC">
        <w:tab/>
        <w:t>Late</w:t>
      </w:r>
    </w:p>
    <w:p w14:paraId="1F970762" w14:textId="77777777" w:rsidR="009C70FF" w:rsidRDefault="009C70FF" w:rsidP="009C70FF">
      <w:pPr>
        <w:pStyle w:val="Doc-title"/>
      </w:pPr>
      <w:r w:rsidRPr="00565991">
        <w:rPr>
          <w:highlight w:val="yellow"/>
        </w:rPr>
        <w:t>R2-2001190</w:t>
      </w:r>
      <w:r>
        <w:tab/>
        <w:t>TP for 38.331 on introducing UE capability for eDDCA</w:t>
      </w:r>
      <w:r>
        <w:tab/>
        <w:t>Huawei</w:t>
      </w:r>
      <w:r>
        <w:tab/>
        <w:t>draftCR</w:t>
      </w:r>
      <w:r>
        <w:tab/>
        <w:t>Rel-16</w:t>
      </w:r>
      <w:r>
        <w:tab/>
        <w:t>38.331</w:t>
      </w:r>
      <w:r>
        <w:tab/>
        <w:t>15.8.0</w:t>
      </w:r>
      <w:r>
        <w:tab/>
        <w:t>LTE_NR_DC_CA_enh-Core</w:t>
      </w:r>
      <w:r>
        <w:tab/>
        <w:t>Late</w:t>
      </w:r>
    </w:p>
    <w:p w14:paraId="0D852F25" w14:textId="77777777" w:rsidR="009C70FF" w:rsidRDefault="009C70FF" w:rsidP="009C70FF">
      <w:pPr>
        <w:pStyle w:val="Doc-title"/>
      </w:pPr>
      <w:r w:rsidRPr="00565991">
        <w:rPr>
          <w:highlight w:val="yellow"/>
        </w:rPr>
        <w:t>R2-2001191</w:t>
      </w:r>
      <w:r>
        <w:tab/>
        <w:t>TP for 36.331 on introducing UE capability for eDCCA</w:t>
      </w:r>
      <w:r>
        <w:tab/>
        <w:t>Huawei</w:t>
      </w:r>
      <w:r>
        <w:tab/>
        <w:t>draftCR</w:t>
      </w:r>
      <w:r>
        <w:tab/>
        <w:t>Rel-16</w:t>
      </w:r>
      <w:r>
        <w:tab/>
        <w:t>36.331</w:t>
      </w:r>
      <w:r>
        <w:tab/>
        <w:t>15.8.0</w:t>
      </w:r>
      <w:r>
        <w:tab/>
        <w:t>LTE_NR_DC_CA_enh-Core</w:t>
      </w:r>
      <w:r>
        <w:tab/>
        <w:t>Late</w:t>
      </w:r>
    </w:p>
    <w:p w14:paraId="29913520" w14:textId="77777777" w:rsidR="009C70FF" w:rsidRDefault="009C70FF" w:rsidP="009C70FF">
      <w:pPr>
        <w:pStyle w:val="Doc-title"/>
      </w:pPr>
      <w:r w:rsidRPr="00565991">
        <w:rPr>
          <w:highlight w:val="yellow"/>
        </w:rPr>
        <w:t>R2-2001192</w:t>
      </w:r>
      <w:r>
        <w:tab/>
        <w:t>Running CR for 38.306 on introducing UE capability for eDCCA</w:t>
      </w:r>
      <w:r>
        <w:tab/>
        <w:t>Huawei</w:t>
      </w:r>
      <w:r>
        <w:tab/>
        <w:t>CR</w:t>
      </w:r>
      <w:r>
        <w:tab/>
        <w:t>Rel-16</w:t>
      </w:r>
      <w:r>
        <w:tab/>
        <w:t>38.306</w:t>
      </w:r>
      <w:r>
        <w:tab/>
        <w:t>15.8.0</w:t>
      </w:r>
      <w:r>
        <w:tab/>
        <w:t>0247</w:t>
      </w:r>
      <w:r>
        <w:tab/>
        <w:t>-</w:t>
      </w:r>
      <w:r>
        <w:tab/>
        <w:t>B</w:t>
      </w:r>
      <w:r>
        <w:tab/>
        <w:t>LTE_NR_DC_CA_enh-Core</w:t>
      </w:r>
      <w:r>
        <w:tab/>
        <w:t>Late</w:t>
      </w:r>
    </w:p>
    <w:p w14:paraId="2E678323" w14:textId="77777777" w:rsidR="009C70FF" w:rsidRPr="009C70FF" w:rsidRDefault="009C70FF" w:rsidP="009C70FF">
      <w:pPr>
        <w:pStyle w:val="Doc-text2"/>
      </w:pPr>
    </w:p>
    <w:p w14:paraId="566E8FF2" w14:textId="1D8BC8B9" w:rsidR="009C70FF" w:rsidRDefault="00996250" w:rsidP="009C70FF">
      <w:pPr>
        <w:pStyle w:val="EmailDiscussion"/>
      </w:pPr>
      <w:r>
        <w:t>[AT109e][039</w:t>
      </w:r>
      <w:r w:rsidR="009C70FF">
        <w:t>][DCCA] UE capabilities (</w:t>
      </w:r>
      <w:r w:rsidR="00F61AB9">
        <w:t>Huawei</w:t>
      </w:r>
      <w:r w:rsidR="009C70FF">
        <w:t>)</w:t>
      </w:r>
    </w:p>
    <w:p w14:paraId="5C9E065C" w14:textId="77777777" w:rsidR="00F61AB9" w:rsidRDefault="009C70FF" w:rsidP="00F61AB9">
      <w:pPr>
        <w:pStyle w:val="EmailDiscussion2"/>
      </w:pPr>
      <w:r>
        <w:tab/>
      </w:r>
      <w:r w:rsidR="00F61AB9">
        <w:t xml:space="preserve">Scope: Progress Feature List and UE capabilities, way forward. </w:t>
      </w:r>
    </w:p>
    <w:p w14:paraId="3566F168" w14:textId="14E0ED1F" w:rsidR="00F61AB9" w:rsidRDefault="00F61AB9" w:rsidP="00F61AB9">
      <w:pPr>
        <w:pStyle w:val="EmailDiscussion2"/>
      </w:pPr>
      <w:r>
        <w:tab/>
        <w:t xml:space="preserve">Intended outcome: Treat email discussion [108#47] and other papers above, </w:t>
      </w:r>
      <w:r w:rsidR="00565991">
        <w:t>endorsed updated draftCR/TPs</w:t>
      </w:r>
    </w:p>
    <w:p w14:paraId="4947F188" w14:textId="77777777" w:rsidR="00F61AB9" w:rsidRDefault="00F61AB9" w:rsidP="00F61AB9">
      <w:pPr>
        <w:pStyle w:val="EmailDiscussion2"/>
      </w:pPr>
      <w:r>
        <w:tab/>
        <w:t xml:space="preserve">Deadline: </w:t>
      </w:r>
      <w:r w:rsidRPr="00D76704">
        <w:t>Mar 4</w:t>
      </w:r>
      <w:r>
        <w:t xml:space="preserve"> 1200 CET</w:t>
      </w:r>
    </w:p>
    <w:p w14:paraId="1E392285" w14:textId="3967C284" w:rsidR="009C70FF" w:rsidRPr="009C70FF" w:rsidRDefault="009C70FF" w:rsidP="00F61AB9">
      <w:pPr>
        <w:pStyle w:val="EmailDiscussion2"/>
      </w:pPr>
    </w:p>
    <w:p w14:paraId="0DE06439" w14:textId="49F45262" w:rsidR="0043734F" w:rsidRDefault="009C70FF" w:rsidP="009C70FF">
      <w:pPr>
        <w:pStyle w:val="Comments"/>
      </w:pPr>
      <w:r>
        <w:t xml:space="preserve">Stage-2 </w:t>
      </w:r>
      <w:r w:rsidR="008428F0">
        <w:t xml:space="preserve">37340 </w:t>
      </w:r>
      <w:r>
        <w:t>CRs</w:t>
      </w:r>
    </w:p>
    <w:p w14:paraId="00F09895" w14:textId="6E65F639" w:rsidR="009C70FF" w:rsidRPr="00413FDE" w:rsidRDefault="009C70FF" w:rsidP="009C70FF">
      <w:pPr>
        <w:pStyle w:val="Comments"/>
      </w:pPr>
      <w:r>
        <w:t>Input Status – endorsed R2#108</w:t>
      </w:r>
    </w:p>
    <w:p w14:paraId="75212C12" w14:textId="2D949A44" w:rsidR="00DB7F4D" w:rsidRDefault="008E323D" w:rsidP="00DB7F4D">
      <w:pPr>
        <w:pStyle w:val="Doc-title"/>
      </w:pPr>
      <w:hyperlink r:id="rId157" w:tooltip="D:Documents3GPPtsg_ranWG2TSGR2_109_eDocsR2-2000292.zip" w:history="1">
        <w:r w:rsidR="00DB7F4D" w:rsidRPr="00F61AB9">
          <w:rPr>
            <w:rStyle w:val="Hyperlink"/>
          </w:rPr>
          <w:t>R2-2000292</w:t>
        </w:r>
      </w:hyperlink>
      <w:r w:rsidR="00DB7F4D">
        <w:tab/>
        <w:t>Running CR to 37.340 for CA_DC enhancements</w:t>
      </w:r>
      <w:r w:rsidR="00DB7F4D">
        <w:tab/>
        <w:t>vivo, Ericsson</w:t>
      </w:r>
      <w:r w:rsidR="00DB7F4D">
        <w:tab/>
        <w:t>draftCR</w:t>
      </w:r>
      <w:r w:rsidR="00DB7F4D">
        <w:tab/>
        <w:t>Rel-16</w:t>
      </w:r>
      <w:r w:rsidR="00DB7F4D">
        <w:tab/>
        <w:t>37.340</w:t>
      </w:r>
      <w:r w:rsidR="00DB7F4D">
        <w:tab/>
        <w:t>16.0.0</w:t>
      </w:r>
      <w:r w:rsidR="00DB7F4D">
        <w:tab/>
        <w:t>LTE_NR_DC_CA_enh-Core</w:t>
      </w:r>
    </w:p>
    <w:p w14:paraId="039BF696" w14:textId="5421ABE5" w:rsidR="008428F0" w:rsidRDefault="00565991" w:rsidP="00565991">
      <w:pPr>
        <w:pStyle w:val="EmailDiscussion2"/>
      </w:pPr>
      <w:r>
        <w:t xml:space="preserve">- </w:t>
      </w:r>
      <w:r>
        <w:tab/>
        <w:t xml:space="preserve">Ericsson think no more updates are needed to stage-2 CRs. </w:t>
      </w:r>
    </w:p>
    <w:p w14:paraId="7172A455" w14:textId="77777777" w:rsidR="00565991" w:rsidRDefault="00565991" w:rsidP="008428F0">
      <w:pPr>
        <w:pStyle w:val="EmailDiscussion2"/>
      </w:pPr>
    </w:p>
    <w:p w14:paraId="114F7FD5" w14:textId="1A7F1E9F" w:rsidR="008428F0" w:rsidRDefault="00996250" w:rsidP="008428F0">
      <w:pPr>
        <w:pStyle w:val="EmailDiscussion"/>
      </w:pPr>
      <w:r>
        <w:t>[AT109e][040</w:t>
      </w:r>
      <w:r w:rsidR="008428F0">
        <w:t>][DCCA] CR Stage-2 37340 (Vivo)</w:t>
      </w:r>
    </w:p>
    <w:p w14:paraId="1EF26181"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3215A65C" w14:textId="536E712C" w:rsidR="008428F0" w:rsidRPr="008428F0" w:rsidRDefault="008428F0" w:rsidP="005B2F25">
      <w:pPr>
        <w:pStyle w:val="EmailDiscussion2"/>
      </w:pPr>
      <w:r w:rsidRPr="00D76704">
        <w:tab/>
        <w:t>Deadlines: Mar 4, 5, 6 (see the schedule).</w:t>
      </w:r>
    </w:p>
    <w:p w14:paraId="27DBDE5B" w14:textId="77777777" w:rsidR="008428F0" w:rsidRDefault="008428F0" w:rsidP="009C70FF">
      <w:pPr>
        <w:pStyle w:val="Comments"/>
      </w:pPr>
    </w:p>
    <w:p w14:paraId="33474A9A" w14:textId="3D094654" w:rsidR="009C70FF" w:rsidRDefault="009C70FF" w:rsidP="009C70FF">
      <w:pPr>
        <w:pStyle w:val="Comments"/>
      </w:pPr>
      <w:r>
        <w:t xml:space="preserve">Stage-2 </w:t>
      </w:r>
      <w:r w:rsidR="008428F0">
        <w:t xml:space="preserve">36300 38300 </w:t>
      </w:r>
      <w:r>
        <w:t>CRs</w:t>
      </w:r>
    </w:p>
    <w:p w14:paraId="35794B52" w14:textId="38EE1ABB" w:rsidR="009C70FF" w:rsidRDefault="009C70FF" w:rsidP="008428F0">
      <w:pPr>
        <w:pStyle w:val="Comments"/>
      </w:pPr>
      <w:r>
        <w:t>Input Status – endorsed R2#108</w:t>
      </w:r>
    </w:p>
    <w:p w14:paraId="2A227356" w14:textId="77777777" w:rsidR="00DB7F4D" w:rsidRDefault="00DB7F4D" w:rsidP="00DB7F4D">
      <w:pPr>
        <w:pStyle w:val="Doc-title"/>
      </w:pPr>
      <w:r>
        <w:t>R2-2001246</w:t>
      </w:r>
      <w:r>
        <w:tab/>
        <w:t>Running CR for 36.300 on CA/DC Enhancements</w:t>
      </w:r>
      <w:r>
        <w:tab/>
        <w:t>Ericsson</w:t>
      </w:r>
      <w:r>
        <w:tab/>
        <w:t>CR</w:t>
      </w:r>
      <w:r>
        <w:tab/>
        <w:t>Rel-16</w:t>
      </w:r>
      <w:r>
        <w:tab/>
        <w:t>36.300</w:t>
      </w:r>
      <w:r>
        <w:tab/>
        <w:t>16.0.0</w:t>
      </w:r>
      <w:r>
        <w:tab/>
        <w:t>1268</w:t>
      </w:r>
      <w:r>
        <w:tab/>
        <w:t>-</w:t>
      </w:r>
      <w:r>
        <w:tab/>
        <w:t>B</w:t>
      </w:r>
      <w:r>
        <w:tab/>
        <w:t>LTE_NR_DC_CA_enh-Core</w:t>
      </w:r>
    </w:p>
    <w:p w14:paraId="251A6A35" w14:textId="347737F7" w:rsidR="008428F0" w:rsidRDefault="00DB7F4D" w:rsidP="0059731F">
      <w:pPr>
        <w:pStyle w:val="Doc-title"/>
      </w:pPr>
      <w:r>
        <w:t>R2-2001247</w:t>
      </w:r>
      <w:r>
        <w:tab/>
        <w:t>Running CR for 38.300 for CA/DC Enhancements</w:t>
      </w:r>
      <w:r>
        <w:tab/>
        <w:t>Ericsson</w:t>
      </w:r>
      <w:r>
        <w:tab/>
        <w:t>CR</w:t>
      </w:r>
      <w:r>
        <w:tab/>
        <w:t>Rel-16</w:t>
      </w:r>
      <w:r>
        <w:tab/>
        <w:t>38.300</w:t>
      </w:r>
      <w:r>
        <w:tab/>
        <w:t>16.0.0</w:t>
      </w:r>
      <w:r w:rsidR="0059731F">
        <w:tab/>
        <w:t>0198</w:t>
      </w:r>
      <w:r w:rsidR="0059731F">
        <w:tab/>
        <w:t>-</w:t>
      </w:r>
      <w:r w:rsidR="0059731F">
        <w:tab/>
        <w:t>B</w:t>
      </w:r>
      <w:r w:rsidR="0059731F">
        <w:tab/>
        <w:t>LTE_NR_DC_CA_enh-Core</w:t>
      </w:r>
    </w:p>
    <w:p w14:paraId="13F56DB2" w14:textId="1D00FB7F" w:rsidR="00565991" w:rsidRDefault="00565991" w:rsidP="008428F0">
      <w:pPr>
        <w:pStyle w:val="EmailDiscussion2"/>
      </w:pPr>
      <w:r>
        <w:t xml:space="preserve">- </w:t>
      </w:r>
      <w:r>
        <w:tab/>
        <w:t xml:space="preserve">Ericsson think no more updates are needed to stage-2 CRs. </w:t>
      </w:r>
    </w:p>
    <w:p w14:paraId="497DF851" w14:textId="77777777" w:rsidR="00565991" w:rsidRDefault="00565991" w:rsidP="008428F0">
      <w:pPr>
        <w:pStyle w:val="EmailDiscussion2"/>
      </w:pPr>
    </w:p>
    <w:p w14:paraId="01694933" w14:textId="6FC92741" w:rsidR="008428F0" w:rsidRDefault="00996250" w:rsidP="008428F0">
      <w:pPr>
        <w:pStyle w:val="EmailDiscussion"/>
      </w:pPr>
      <w:r>
        <w:t>[AT109e][041</w:t>
      </w:r>
      <w:r w:rsidR="008428F0">
        <w:t>][DCCA] CR Stage-2 38300 36300 (Ericsson)</w:t>
      </w:r>
    </w:p>
    <w:p w14:paraId="0317AB39" w14:textId="77777777" w:rsidR="008428F0" w:rsidRPr="00D76704" w:rsidRDefault="008428F0" w:rsidP="008428F0">
      <w:pPr>
        <w:pStyle w:val="EmailDiscussion2"/>
      </w:pPr>
      <w:r w:rsidRPr="00D76704">
        <w:tab/>
        <w:t>Intended outcome: Address CR Open issues, take this meeting’s agreements into account, as they become available. Produce final agreed CRs.</w:t>
      </w:r>
    </w:p>
    <w:p w14:paraId="2E39515E" w14:textId="5CAAC95C" w:rsidR="009C70FF" w:rsidRDefault="008428F0" w:rsidP="0059731F">
      <w:pPr>
        <w:pStyle w:val="EmailDiscussion2"/>
      </w:pPr>
      <w:r w:rsidRPr="00D76704">
        <w:tab/>
        <w:t>Deadlines: Mar 4, 5, 6 (see the schedule).</w:t>
      </w:r>
    </w:p>
    <w:p w14:paraId="67F35947" w14:textId="77777777" w:rsidR="009C70FF" w:rsidRDefault="009C70FF" w:rsidP="009C70FF">
      <w:pPr>
        <w:pStyle w:val="Doc-text2"/>
      </w:pPr>
    </w:p>
    <w:p w14:paraId="7DB4DDFB" w14:textId="2316A8A0" w:rsidR="009C70FF" w:rsidRDefault="009C70FF" w:rsidP="009C70FF">
      <w:pPr>
        <w:pStyle w:val="Comments"/>
      </w:pPr>
      <w:r>
        <w:t xml:space="preserve">RRC CRs - Email </w:t>
      </w:r>
      <w:r w:rsidRPr="00413FDE">
        <w:t>[108#33]</w:t>
      </w:r>
    </w:p>
    <w:p w14:paraId="09B152B4" w14:textId="218B3F9B" w:rsidR="009C70FF" w:rsidRPr="009C70FF" w:rsidRDefault="009C70FF" w:rsidP="009C70FF">
      <w:pPr>
        <w:pStyle w:val="Comments"/>
      </w:pPr>
      <w:r>
        <w:t>Input Status – to be endorsed</w:t>
      </w:r>
    </w:p>
    <w:p w14:paraId="3A82CF81" w14:textId="77777777" w:rsidR="00DB7F4D" w:rsidRDefault="00DB7F4D" w:rsidP="00DB7F4D">
      <w:pPr>
        <w:pStyle w:val="Doc-title"/>
      </w:pPr>
      <w:r>
        <w:t>R2-2001248</w:t>
      </w:r>
      <w:r>
        <w:tab/>
        <w:t>Running CR for 36.331 for CA/DC Enhancements</w:t>
      </w:r>
      <w:r>
        <w:tab/>
        <w:t>Ericsson</w:t>
      </w:r>
      <w:r>
        <w:tab/>
        <w:t>CR</w:t>
      </w:r>
      <w:r>
        <w:tab/>
        <w:t>Rel-16</w:t>
      </w:r>
      <w:r>
        <w:tab/>
        <w:t>36.331</w:t>
      </w:r>
      <w:r>
        <w:tab/>
        <w:t>15.8.0</w:t>
      </w:r>
      <w:r>
        <w:tab/>
        <w:t>4216</w:t>
      </w:r>
      <w:r>
        <w:tab/>
        <w:t>-</w:t>
      </w:r>
      <w:r>
        <w:tab/>
        <w:t>B</w:t>
      </w:r>
      <w:r>
        <w:tab/>
        <w:t>LTE_NR_DC_CA_enh-Core</w:t>
      </w:r>
      <w:r>
        <w:tab/>
        <w:t>Late</w:t>
      </w:r>
    </w:p>
    <w:p w14:paraId="55743524" w14:textId="77777777" w:rsidR="00DB7F4D" w:rsidRDefault="00DB7F4D" w:rsidP="00DB7F4D">
      <w:pPr>
        <w:pStyle w:val="Doc-title"/>
      </w:pPr>
      <w:r>
        <w:t>R2-2001249</w:t>
      </w:r>
      <w:r>
        <w:tab/>
        <w:t>Running CR for 38.331 on CA/DC Enhancements</w:t>
      </w:r>
      <w:r>
        <w:tab/>
        <w:t>Ericsson</w:t>
      </w:r>
      <w:r>
        <w:tab/>
        <w:t>CR</w:t>
      </w:r>
      <w:r>
        <w:tab/>
        <w:t>Rel-16</w:t>
      </w:r>
      <w:r>
        <w:tab/>
        <w:t>38.331</w:t>
      </w:r>
      <w:r>
        <w:tab/>
        <w:t>15.8.0</w:t>
      </w:r>
      <w:r>
        <w:tab/>
        <w:t>1476</w:t>
      </w:r>
      <w:r>
        <w:tab/>
        <w:t>-</w:t>
      </w:r>
      <w:r>
        <w:tab/>
        <w:t>B</w:t>
      </w:r>
      <w:r>
        <w:tab/>
        <w:t>LTE_NR_DC_CA_enh-Core</w:t>
      </w:r>
      <w:r>
        <w:tab/>
        <w:t>Late</w:t>
      </w:r>
    </w:p>
    <w:p w14:paraId="374FC124" w14:textId="30B049AC" w:rsidR="009C70FF" w:rsidRDefault="009F0F46" w:rsidP="009C70FF">
      <w:pPr>
        <w:pStyle w:val="Doc-text2"/>
      </w:pPr>
      <w:r>
        <w:t xml:space="preserve">- </w:t>
      </w:r>
      <w:r>
        <w:tab/>
        <w:t xml:space="preserve">Part 1 of the email discussion to endorse the CRs is done. </w:t>
      </w:r>
    </w:p>
    <w:p w14:paraId="5C9E1595" w14:textId="37AECD8C" w:rsidR="009F0F46" w:rsidRDefault="009F0F46" w:rsidP="009F0F46">
      <w:pPr>
        <w:pStyle w:val="Agreement"/>
        <w:rPr>
          <w:rFonts w:asciiTheme="minorHAnsi" w:eastAsiaTheme="minorEastAsia" w:hAnsiTheme="minorHAnsi" w:cstheme="minorBidi"/>
          <w:color w:val="1F497D"/>
          <w:szCs w:val="22"/>
          <w:lang w:eastAsia="zh-TW"/>
        </w:rPr>
      </w:pPr>
      <w:r>
        <w:t>[AT109e][042][DCCA] The running CRs in R2-2001248 and R2-2001249 are hereby endorsed as baseline CRs.</w:t>
      </w:r>
    </w:p>
    <w:p w14:paraId="771C018F" w14:textId="662796C5" w:rsidR="00DB7F4D" w:rsidRDefault="00DB7F4D" w:rsidP="009F0F46">
      <w:pPr>
        <w:pStyle w:val="Doc-title"/>
        <w:ind w:left="0" w:firstLine="0"/>
      </w:pPr>
    </w:p>
    <w:p w14:paraId="760F102E" w14:textId="32E3E3EA" w:rsidR="009C70FF" w:rsidRDefault="00996250" w:rsidP="009C70FF">
      <w:pPr>
        <w:pStyle w:val="EmailDiscussion"/>
      </w:pPr>
      <w:r>
        <w:t>[AT109e][042</w:t>
      </w:r>
      <w:r w:rsidR="009C70FF">
        <w:t>][DCCA] CR RRC 38331 36331 (Ericsson)</w:t>
      </w:r>
    </w:p>
    <w:p w14:paraId="582790AF" w14:textId="0F28B961" w:rsidR="009C70FF" w:rsidRPr="00D76704" w:rsidRDefault="009C70FF" w:rsidP="009F0F46">
      <w:pPr>
        <w:pStyle w:val="EmailDiscussion2"/>
      </w:pPr>
      <w:r>
        <w:tab/>
      </w:r>
      <w:r w:rsidRPr="00D76704">
        <w:t xml:space="preserve">Scope: </w:t>
      </w:r>
      <w:r>
        <w:t>Progress CRs</w:t>
      </w:r>
    </w:p>
    <w:p w14:paraId="00E68164" w14:textId="77777777" w:rsidR="009C70FF" w:rsidRPr="00D76704" w:rsidRDefault="009C70FF" w:rsidP="009C70FF">
      <w:pPr>
        <w:pStyle w:val="EmailDiscussion2"/>
      </w:pPr>
      <w:r w:rsidRPr="00D76704">
        <w:tab/>
        <w:t>Intended outcome: Address CR Open issues, take this meeting’s agreements into account, as they become available. Produce final agreed CRs.</w:t>
      </w:r>
    </w:p>
    <w:p w14:paraId="25FE7774" w14:textId="77777777" w:rsidR="009C70FF" w:rsidRDefault="009C70FF" w:rsidP="009C70FF">
      <w:pPr>
        <w:pStyle w:val="EmailDiscussion2"/>
      </w:pPr>
      <w:r w:rsidRPr="00D76704">
        <w:tab/>
        <w:t>Deadlines: Mar 4, 5, 6 (see the schedule).</w:t>
      </w:r>
    </w:p>
    <w:p w14:paraId="17CFE49A" w14:textId="2F14E61F" w:rsidR="00DB7F4D" w:rsidRDefault="00DB7F4D" w:rsidP="00DB7F4D">
      <w:pPr>
        <w:pStyle w:val="Doc-text2"/>
        <w:rPr>
          <w:ins w:id="166" w:author="MCC Additions" w:date="2020-02-28T02:07:00Z"/>
        </w:rPr>
      </w:pPr>
    </w:p>
    <w:p w14:paraId="05043815" w14:textId="77777777" w:rsidR="002D64DE" w:rsidRDefault="002D64DE" w:rsidP="002D64DE">
      <w:pPr>
        <w:pStyle w:val="Doc-title"/>
        <w:rPr>
          <w:ins w:id="167" w:author="MCC Additions" w:date="2020-02-28T02:07:00Z"/>
        </w:rPr>
      </w:pPr>
      <w:ins w:id="168" w:author="MCC Additions" w:date="2020-02-28T02:07:00Z">
        <w:r>
          <w:t>R2-2002132</w:t>
        </w:r>
        <w:r>
          <w:tab/>
          <w:t>Open issues regarding DCCA stage 3 running CRs</w:t>
        </w:r>
        <w:r>
          <w:tab/>
          <w:t>Ericsson</w:t>
        </w:r>
        <w:r>
          <w:tab/>
          <w:t>discussion</w:t>
        </w:r>
        <w:r>
          <w:tab/>
          <w:t>Rel-16</w:t>
        </w:r>
        <w:r>
          <w:tab/>
          <w:t>LTE_NR_DC_CA_enh-Core</w:t>
        </w:r>
      </w:ins>
    </w:p>
    <w:p w14:paraId="4FCCF5F2" w14:textId="77777777" w:rsidR="002D64DE" w:rsidRDefault="002D64DE" w:rsidP="00DB7F4D">
      <w:pPr>
        <w:pStyle w:val="Doc-text2"/>
      </w:pPr>
    </w:p>
    <w:p w14:paraId="0D23154B" w14:textId="67016F2E" w:rsidR="008428F0" w:rsidRDefault="00414DA1" w:rsidP="00414DA1">
      <w:pPr>
        <w:pStyle w:val="Comments"/>
      </w:pPr>
      <w:r>
        <w:t>MAC CRs</w:t>
      </w:r>
    </w:p>
    <w:p w14:paraId="15F49F5D" w14:textId="274045BE" w:rsidR="008428F0" w:rsidRDefault="008428F0" w:rsidP="008428F0">
      <w:pPr>
        <w:pStyle w:val="EmailDiscussion"/>
      </w:pPr>
      <w:r>
        <w:t>[AT109e</w:t>
      </w:r>
      <w:r w:rsidR="00996250">
        <w:t>][043</w:t>
      </w:r>
      <w:r>
        <w:t>][DCCA] CR MAC (</w:t>
      </w:r>
      <w:r w:rsidR="00414DA1">
        <w:t>Ericsson</w:t>
      </w:r>
      <w:r>
        <w:t>)</w:t>
      </w:r>
    </w:p>
    <w:p w14:paraId="3BAA092E" w14:textId="7AEA7EF2" w:rsidR="008428F0" w:rsidRPr="00D76704" w:rsidRDefault="008428F0" w:rsidP="008428F0">
      <w:pPr>
        <w:pStyle w:val="EmailDiscussion2"/>
      </w:pPr>
      <w:r>
        <w:tab/>
      </w:r>
      <w:r w:rsidRPr="00D76704">
        <w:t>Intended outcome:</w:t>
      </w:r>
      <w:r>
        <w:t xml:space="preserve"> Capture agreements, also from this meeting, </w:t>
      </w:r>
      <w:r w:rsidRPr="00D76704">
        <w:t>as they become available</w:t>
      </w:r>
      <w:r w:rsidR="00565991">
        <w:t>. Only impact due to dormancy is expected</w:t>
      </w:r>
      <w:r w:rsidRPr="00D76704">
        <w:t>. Produce final agreed CRs.</w:t>
      </w:r>
    </w:p>
    <w:p w14:paraId="052F098C" w14:textId="77777777" w:rsidR="008428F0" w:rsidRDefault="008428F0" w:rsidP="008428F0">
      <w:pPr>
        <w:pStyle w:val="EmailDiscussion2"/>
      </w:pPr>
      <w:r w:rsidRPr="00D76704">
        <w:tab/>
        <w:t>Deadlines: Mar 4, 5, 6 (see the schedule).</w:t>
      </w:r>
    </w:p>
    <w:p w14:paraId="75B3B34C" w14:textId="2EBA49B2" w:rsidR="008428F0" w:rsidRDefault="008428F0" w:rsidP="008428F0">
      <w:pPr>
        <w:pStyle w:val="EmailDiscussion2"/>
      </w:pPr>
    </w:p>
    <w:p w14:paraId="14851128" w14:textId="4EF79A00" w:rsidR="00462CB6" w:rsidRDefault="00565991" w:rsidP="00462CB6">
      <w:pPr>
        <w:pStyle w:val="Comments"/>
      </w:pPr>
      <w:r>
        <w:t>M</w:t>
      </w:r>
      <w:r w:rsidR="002C1221">
        <w:t>issing in previous version</w:t>
      </w:r>
    </w:p>
    <w:p w14:paraId="1E1AE704" w14:textId="77777777" w:rsidR="00462CB6" w:rsidRDefault="008E323D" w:rsidP="00462CB6">
      <w:pPr>
        <w:pStyle w:val="Doc-title"/>
      </w:pPr>
      <w:hyperlink r:id="rId158" w:tooltip="D:Documents3GPPtsg_ranWG2TSGR2_109_eDocsR2-2002082.zip" w:history="1">
        <w:r w:rsidR="00462CB6" w:rsidRPr="00462CB6">
          <w:rPr>
            <w:rStyle w:val="Hyperlink"/>
          </w:rPr>
          <w:t>R2-2002082</w:t>
        </w:r>
      </w:hyperlink>
      <w:r w:rsidR="00462CB6">
        <w:tab/>
        <w:t>Feature summary for miscellaneous topics in CA&amp;DC</w:t>
      </w:r>
      <w:r w:rsidR="00462CB6">
        <w:tab/>
      </w:r>
      <w:r w:rsidR="00462CB6" w:rsidRPr="00462CB6">
        <w:t>Ericsson</w:t>
      </w:r>
    </w:p>
    <w:p w14:paraId="0BDBCA0B" w14:textId="2D15095F" w:rsidR="00565991" w:rsidRPr="00565991" w:rsidRDefault="00565991" w:rsidP="00565991">
      <w:pPr>
        <w:pStyle w:val="Agreement"/>
      </w:pPr>
      <w:r>
        <w:t>Noted, take into account relevant parts in other email discussion.</w:t>
      </w:r>
    </w:p>
    <w:p w14:paraId="21B0FE5D" w14:textId="77777777" w:rsidR="00462CB6" w:rsidRPr="00462CB6" w:rsidRDefault="00462CB6" w:rsidP="00462CB6">
      <w:pPr>
        <w:pStyle w:val="Doc-text2"/>
        <w:ind w:left="0" w:firstLine="0"/>
      </w:pPr>
    </w:p>
    <w:p w14:paraId="5DE54860" w14:textId="04D84000" w:rsidR="00F42398" w:rsidRDefault="00F856D4" w:rsidP="00D8017F">
      <w:pPr>
        <w:pStyle w:val="Heading3"/>
      </w:pPr>
      <w:r w:rsidRPr="00413FDE">
        <w:t>6.</w:t>
      </w:r>
      <w:r w:rsidR="00141A01">
        <w:t>10.2</w:t>
      </w:r>
      <w:r w:rsidR="00141A01">
        <w:tab/>
      </w:r>
      <w:r w:rsidR="00F42398" w:rsidRPr="00413FDE">
        <w:t>NR-NR Dual Connectivity</w:t>
      </w:r>
    </w:p>
    <w:p w14:paraId="4AC8DEE5" w14:textId="59E4CD9F" w:rsidR="00323C18" w:rsidRDefault="00323C18" w:rsidP="00B866B3">
      <w:pPr>
        <w:pStyle w:val="Comments"/>
      </w:pPr>
      <w:r>
        <w:t>Seems finished, no open issue</w:t>
      </w:r>
    </w:p>
    <w:p w14:paraId="47594DBF" w14:textId="48087154" w:rsidR="00323C18" w:rsidRDefault="00323C18" w:rsidP="00B866B3">
      <w:pPr>
        <w:pStyle w:val="Comments"/>
      </w:pPr>
      <w:r>
        <w:t>Summary DCCA NRNRDC (Ericsson) if needed</w:t>
      </w:r>
    </w:p>
    <w:p w14:paraId="2C1B5FF0" w14:textId="313C5082" w:rsidR="003E33D6" w:rsidRDefault="003E33D6" w:rsidP="003E33D6">
      <w:pPr>
        <w:pStyle w:val="BoldComments"/>
      </w:pPr>
      <w:r>
        <w:t xml:space="preserve">By Email </w:t>
      </w:r>
    </w:p>
    <w:p w14:paraId="64C662F7" w14:textId="77777777" w:rsidR="003E33D6" w:rsidRDefault="008E323D" w:rsidP="003E33D6">
      <w:pPr>
        <w:pStyle w:val="Doc-title"/>
      </w:pPr>
      <w:hyperlink r:id="rId159" w:tooltip="D:Documents3GPPtsg_ranWG2TSGR2_109_eDocsR2-2000293.zip" w:history="1">
        <w:r w:rsidR="003E33D6" w:rsidRPr="00DD155E">
          <w:rPr>
            <w:rStyle w:val="Hyperlink"/>
          </w:rPr>
          <w:t>R2-2000293</w:t>
        </w:r>
      </w:hyperlink>
      <w:r w:rsidR="003E33D6">
        <w:tab/>
        <w:t>Report of email discussion power control for NR-DC</w:t>
      </w:r>
      <w:r w:rsidR="003E33D6">
        <w:tab/>
        <w:t>vivo</w:t>
      </w:r>
      <w:r w:rsidR="003E33D6">
        <w:tab/>
        <w:t>discussion</w:t>
      </w:r>
    </w:p>
    <w:p w14:paraId="5C530D56" w14:textId="48FBE159" w:rsidR="0081771B" w:rsidRDefault="008E323D" w:rsidP="0081771B">
      <w:pPr>
        <w:pStyle w:val="Doc-title"/>
      </w:pPr>
      <w:hyperlink r:id="rId160" w:tooltip="D:Documents3GPPtsg_ranWG2TSGR2_109_eDocsR2-2000137.zip" w:history="1">
        <w:r w:rsidR="0081771B" w:rsidRPr="003E33D6">
          <w:rPr>
            <w:rStyle w:val="Hyperlink"/>
          </w:rPr>
          <w:t>R2-2000137</w:t>
        </w:r>
      </w:hyperlink>
      <w:r w:rsidR="0081771B">
        <w:tab/>
        <w:t>Remaining issues of power control in NR-DC</w:t>
      </w:r>
      <w:r w:rsidR="0081771B">
        <w:tab/>
        <w:t>Qualcomm Incorporated</w:t>
      </w:r>
      <w:r w:rsidR="0081771B">
        <w:tab/>
        <w:t>discussion</w:t>
      </w:r>
      <w:r w:rsidR="0081771B">
        <w:tab/>
        <w:t>Rel-16</w:t>
      </w:r>
      <w:r w:rsidR="0081771B">
        <w:tab/>
        <w:t>LTE_NR_DC_CA_enh-Core</w:t>
      </w:r>
    </w:p>
    <w:p w14:paraId="71D4363A" w14:textId="5A70C62B" w:rsidR="00DB7F4D" w:rsidRDefault="008E323D" w:rsidP="00DB7F4D">
      <w:pPr>
        <w:pStyle w:val="Doc-title"/>
      </w:pPr>
      <w:hyperlink r:id="rId161" w:tooltip="D:Documents3GPPtsg_ranWG2TSGR2_109_eDocsR2-2000294.zip" w:history="1">
        <w:r w:rsidR="00DB7F4D" w:rsidRPr="003E33D6">
          <w:rPr>
            <w:rStyle w:val="Hyperlink"/>
          </w:rPr>
          <w:t>R2-2000294</w:t>
        </w:r>
      </w:hyperlink>
      <w:r w:rsidR="00DB7F4D">
        <w:tab/>
        <w:t>Draft LS on NR-DC power control</w:t>
      </w:r>
      <w:r w:rsidR="00DB7F4D">
        <w:tab/>
        <w:t>vivo</w:t>
      </w:r>
      <w:r w:rsidR="00DB7F4D">
        <w:tab/>
        <w:t>LS out</w:t>
      </w:r>
      <w:r w:rsidR="00DB7F4D">
        <w:tab/>
        <w:t>To:RAN4</w:t>
      </w:r>
      <w:r w:rsidR="00DB7F4D">
        <w:tab/>
        <w:t>Cc:RAN1</w:t>
      </w:r>
    </w:p>
    <w:p w14:paraId="7E92EF6B" w14:textId="55C864AC" w:rsidR="00DB7F4D" w:rsidRDefault="008E323D" w:rsidP="00DB7F4D">
      <w:pPr>
        <w:pStyle w:val="Doc-title"/>
      </w:pPr>
      <w:hyperlink r:id="rId162" w:tooltip="D:Documents3GPPtsg_ranWG2TSGR2_109_eDocsR2-2000674.zip" w:history="1">
        <w:r w:rsidR="00DB7F4D" w:rsidRPr="003E33D6">
          <w:rPr>
            <w:rStyle w:val="Hyperlink"/>
          </w:rPr>
          <w:t>R2-2000674</w:t>
        </w:r>
      </w:hyperlink>
      <w:r w:rsidR="00DB7F4D">
        <w:tab/>
        <w:t>NR DC power control</w:t>
      </w:r>
      <w:r w:rsidR="00DB7F4D">
        <w:tab/>
        <w:t>Nokia, Nokia Shanghai Bell</w:t>
      </w:r>
      <w:r w:rsidR="00DB7F4D">
        <w:tab/>
        <w:t>discussion</w:t>
      </w:r>
      <w:r w:rsidR="00DB7F4D">
        <w:tab/>
        <w:t>Rel-16</w:t>
      </w:r>
      <w:r w:rsidR="00DB7F4D">
        <w:tab/>
        <w:t>LTE_NR_DC_CA_enh-Core</w:t>
      </w:r>
    </w:p>
    <w:p w14:paraId="03CDD39B" w14:textId="7295D402" w:rsidR="00DB7F4D" w:rsidRDefault="008E323D" w:rsidP="00DB7F4D">
      <w:pPr>
        <w:pStyle w:val="Doc-title"/>
      </w:pPr>
      <w:hyperlink r:id="rId163" w:tooltip="D:Documents3GPPtsg_ranWG2TSGR2_109_eDocsR2-2000872.zip" w:history="1">
        <w:r w:rsidR="00DB7F4D" w:rsidRPr="003E33D6">
          <w:rPr>
            <w:rStyle w:val="Hyperlink"/>
          </w:rPr>
          <w:t>R2-2000872</w:t>
        </w:r>
      </w:hyperlink>
      <w:r w:rsidR="00DB7F4D">
        <w:tab/>
        <w:t>Remaining issues for NR-DC power control</w:t>
      </w:r>
      <w:r w:rsidR="00DB7F4D">
        <w:tab/>
        <w:t>Ericsson</w:t>
      </w:r>
      <w:r w:rsidR="00DB7F4D">
        <w:tab/>
        <w:t>discussion</w:t>
      </w:r>
      <w:r w:rsidR="00DB7F4D">
        <w:tab/>
        <w:t>Rel-16</w:t>
      </w:r>
      <w:r w:rsidR="00DB7F4D">
        <w:tab/>
        <w:t>LTE_NR_DC_CA_enh-Core</w:t>
      </w:r>
    </w:p>
    <w:p w14:paraId="2A043D7D" w14:textId="69838C0F" w:rsidR="00DB7F4D" w:rsidRDefault="008E323D" w:rsidP="00DB7F4D">
      <w:pPr>
        <w:pStyle w:val="Doc-title"/>
      </w:pPr>
      <w:hyperlink r:id="rId164" w:tooltip="D:Documents3GPPtsg_ranWG2TSGR2_109_eDocsR2-2001391.zip" w:history="1">
        <w:r w:rsidR="00DB7F4D" w:rsidRPr="003E33D6">
          <w:rPr>
            <w:rStyle w:val="Hyperlink"/>
          </w:rPr>
          <w:t>R2-2001391</w:t>
        </w:r>
      </w:hyperlink>
      <w:r w:rsidR="00DB7F4D">
        <w:tab/>
        <w:t>NR-DC power control</w:t>
      </w:r>
      <w:r w:rsidR="00DB7F4D">
        <w:tab/>
        <w:t>Huawei, HiSilicon</w:t>
      </w:r>
      <w:r w:rsidR="00DB7F4D">
        <w:tab/>
        <w:t>discussion</w:t>
      </w:r>
      <w:r w:rsidR="00DB7F4D">
        <w:tab/>
        <w:t>Rel-16</w:t>
      </w:r>
      <w:r w:rsidR="00DB7F4D">
        <w:tab/>
        <w:t>NR_newRAT-Core</w:t>
      </w:r>
    </w:p>
    <w:p w14:paraId="42F9DDBD" w14:textId="77777777" w:rsidR="00DB7F4D" w:rsidRDefault="00DB7F4D" w:rsidP="000009EE">
      <w:pPr>
        <w:pStyle w:val="Doc-text2"/>
        <w:ind w:left="0" w:firstLine="0"/>
      </w:pPr>
    </w:p>
    <w:p w14:paraId="36168F17" w14:textId="77777777" w:rsidR="003E33D6" w:rsidRDefault="003E33D6" w:rsidP="000009EE">
      <w:pPr>
        <w:pStyle w:val="Doc-text2"/>
        <w:ind w:left="0" w:firstLine="0"/>
      </w:pPr>
    </w:p>
    <w:p w14:paraId="5596A6A9" w14:textId="55CD601E" w:rsidR="003E33D6" w:rsidRDefault="00996250" w:rsidP="003E33D6">
      <w:pPr>
        <w:pStyle w:val="EmailDiscussion"/>
      </w:pPr>
      <w:r>
        <w:t>[AT109e][044</w:t>
      </w:r>
      <w:r w:rsidR="003E33D6">
        <w:t>][DCCA] Power Control NR DC (vivo)</w:t>
      </w:r>
    </w:p>
    <w:p w14:paraId="0F847398" w14:textId="77777777" w:rsidR="003E33D6" w:rsidRDefault="003E33D6" w:rsidP="003E33D6">
      <w:pPr>
        <w:pStyle w:val="EmailDiscussion2"/>
      </w:pPr>
      <w:r>
        <w:tab/>
        <w:t>Scope: Treat Email discussion + additional issues from the other papers to this Agenda item</w:t>
      </w:r>
    </w:p>
    <w:p w14:paraId="67534BA8" w14:textId="3BAC3071" w:rsidR="003E33D6" w:rsidRDefault="003E33D6" w:rsidP="003E33D6">
      <w:pPr>
        <w:pStyle w:val="EmailDiscussion2"/>
      </w:pPr>
      <w:r>
        <w:tab/>
        <w:t>Intended outcome: Agreed Issues resolutions</w:t>
      </w:r>
    </w:p>
    <w:p w14:paraId="018A6A24" w14:textId="57CB44CD" w:rsidR="003E33D6" w:rsidRDefault="003E33D6" w:rsidP="003E33D6">
      <w:pPr>
        <w:pStyle w:val="EmailDiscussion2"/>
      </w:pPr>
      <w:r>
        <w:tab/>
        <w:t>Deadline: Mar 3 1200 CET</w:t>
      </w:r>
    </w:p>
    <w:p w14:paraId="0C69E584" w14:textId="24D617EF" w:rsidR="003E33D6" w:rsidRDefault="003E33D6" w:rsidP="000009EE">
      <w:pPr>
        <w:pStyle w:val="Doc-text2"/>
        <w:ind w:left="0" w:firstLine="0"/>
        <w:rPr>
          <w:ins w:id="169" w:author="MCC Additions" w:date="2020-02-28T01:48:00Z"/>
        </w:rPr>
      </w:pPr>
    </w:p>
    <w:p w14:paraId="54F2ECAB" w14:textId="77777777" w:rsidR="002D64DE" w:rsidRDefault="002D64DE" w:rsidP="002D64DE">
      <w:pPr>
        <w:pStyle w:val="Doc-title"/>
        <w:rPr>
          <w:ins w:id="170" w:author="MCC Additions" w:date="2020-02-28T01:48:00Z"/>
        </w:rPr>
      </w:pPr>
      <w:ins w:id="171" w:author="MCC Additions" w:date="2020-02-28T01:48:00Z">
        <w:r>
          <w:t>R2-2002109</w:t>
        </w:r>
        <w:r>
          <w:tab/>
          <w:t>Report of email discussion power control for NR-DC</w:t>
        </w:r>
        <w:r>
          <w:tab/>
          <w:t>vivo</w:t>
        </w:r>
        <w:r>
          <w:tab/>
          <w:t>discussion</w:t>
        </w:r>
      </w:ins>
    </w:p>
    <w:p w14:paraId="4460E9B7" w14:textId="77777777" w:rsidR="002D64DE" w:rsidRPr="00DB7F4D" w:rsidRDefault="002D64DE" w:rsidP="000009EE">
      <w:pPr>
        <w:pStyle w:val="Doc-text2"/>
        <w:ind w:left="0" w:firstLine="0"/>
      </w:pPr>
    </w:p>
    <w:p w14:paraId="40167666" w14:textId="1D81A40A" w:rsidR="00F42398" w:rsidRPr="00413FDE" w:rsidRDefault="00F856D4" w:rsidP="00F42398">
      <w:pPr>
        <w:pStyle w:val="Heading3"/>
      </w:pPr>
      <w:r w:rsidRPr="00413FDE">
        <w:t>6.</w:t>
      </w:r>
      <w:r w:rsidR="00141A01">
        <w:t>10.3</w:t>
      </w:r>
      <w:r w:rsidR="00141A01">
        <w:tab/>
      </w:r>
      <w:r w:rsidR="00F42398" w:rsidRPr="00413FDE">
        <w:t>Early measurement reporting</w:t>
      </w:r>
    </w:p>
    <w:p w14:paraId="38C8F3A2" w14:textId="77777777" w:rsidR="00F42398" w:rsidRPr="00413FDE" w:rsidRDefault="00F42398" w:rsidP="00F42398">
      <w:pPr>
        <w:pStyle w:val="Comments"/>
        <w:rPr>
          <w:noProof w:val="0"/>
        </w:rPr>
      </w:pPr>
      <w:r w:rsidRPr="00413FDE">
        <w:rPr>
          <w:noProof w:val="0"/>
        </w:rPr>
        <w:t>Early measurement reporting for MR-DC, NR-DC, and CA in IDLE, INACTIVE.</w:t>
      </w:r>
    </w:p>
    <w:p w14:paraId="254FA48A" w14:textId="5AF1A21C" w:rsidR="00652DD0" w:rsidRPr="00323C18" w:rsidRDefault="00652DD0" w:rsidP="00F42398">
      <w:pPr>
        <w:pStyle w:val="Comments"/>
      </w:pPr>
      <w:r w:rsidRPr="00323C18">
        <w:t>Including outcome of the email discussion [108#54][DCCA] Early measurements (Ericsson)</w:t>
      </w:r>
    </w:p>
    <w:p w14:paraId="4F067F95" w14:textId="5C9E4E0E" w:rsidR="00323C18" w:rsidRDefault="00323C18" w:rsidP="00F42398">
      <w:pPr>
        <w:pStyle w:val="Comments"/>
      </w:pPr>
      <w:r w:rsidRPr="00B866B3">
        <w:t>Summary</w:t>
      </w:r>
      <w:r>
        <w:t xml:space="preserve"> DCCA Early Measurement Reporting (Ericsson)</w:t>
      </w:r>
    </w:p>
    <w:p w14:paraId="004B009C" w14:textId="77777777" w:rsidR="002300D8" w:rsidRDefault="002300D8" w:rsidP="002300D8">
      <w:pPr>
        <w:pStyle w:val="BoldComments"/>
      </w:pPr>
      <w:r>
        <w:t>By Email and Web Conf</w:t>
      </w:r>
    </w:p>
    <w:p w14:paraId="63CFF66A" w14:textId="59527D2B" w:rsidR="003540C1" w:rsidRDefault="008E323D" w:rsidP="003E33D6">
      <w:pPr>
        <w:pStyle w:val="Doc-title"/>
      </w:pPr>
      <w:hyperlink r:id="rId165" w:tooltip="D:Documents3GPPtsg_ranWG2TSGR2_109_eDocsR2-2001252.zip" w:history="1">
        <w:r w:rsidR="00DD155E" w:rsidRPr="003540C1">
          <w:rPr>
            <w:rStyle w:val="Hyperlink"/>
          </w:rPr>
          <w:t>R2-2001252</w:t>
        </w:r>
      </w:hyperlink>
      <w:r w:rsidR="00DD155E">
        <w:tab/>
        <w:t>Report on Email Discussion [108#54][DCCA] Early measurements (Ericsson)</w:t>
      </w:r>
      <w:r w:rsidR="00DD155E">
        <w:tab/>
        <w:t>Ericsson</w:t>
      </w:r>
      <w:r w:rsidR="00DD155E">
        <w:tab/>
        <w:t>discussion</w:t>
      </w:r>
      <w:r w:rsidR="00DD155E">
        <w:tab/>
        <w:t>Rel-16</w:t>
      </w:r>
      <w:r w:rsidR="00DD155E">
        <w:tab/>
        <w:t>LTE_NR_DC_CA_enh-Core</w:t>
      </w:r>
    </w:p>
    <w:p w14:paraId="1EFBA4F7" w14:textId="7AB69E28" w:rsidR="0059731F" w:rsidRDefault="0059731F" w:rsidP="0059731F">
      <w:pPr>
        <w:pStyle w:val="Agreement"/>
      </w:pPr>
      <w:r>
        <w:t xml:space="preserve">Noted </w:t>
      </w:r>
    </w:p>
    <w:p w14:paraId="4ADE6F26" w14:textId="77777777" w:rsidR="0059731F" w:rsidRPr="0059731F" w:rsidRDefault="0059731F" w:rsidP="0059731F">
      <w:pPr>
        <w:pStyle w:val="Doc-text2"/>
      </w:pPr>
    </w:p>
    <w:p w14:paraId="49694AF1" w14:textId="676CD9FD" w:rsidR="003E33D6" w:rsidRDefault="008E323D" w:rsidP="003E33D6">
      <w:pPr>
        <w:pStyle w:val="Doc-title"/>
      </w:pPr>
      <w:hyperlink r:id="rId166" w:tooltip="D:Documents3GPPtsg_ranWG2TSGR2_109_eDocsR2-2002043.zip" w:history="1">
        <w:r w:rsidR="003540C1" w:rsidRPr="008428F0">
          <w:rPr>
            <w:rStyle w:val="Hyperlink"/>
          </w:rPr>
          <w:t>R2-2002043</w:t>
        </w:r>
      </w:hyperlink>
      <w:r w:rsidR="003540C1">
        <w:tab/>
        <w:t>Feature summary for early measurements</w:t>
      </w:r>
      <w:r w:rsidR="003E33D6">
        <w:tab/>
        <w:t xml:space="preserve">Ericsson </w:t>
      </w:r>
      <w:r w:rsidR="003E33D6">
        <w:tab/>
        <w:t>discussion</w:t>
      </w:r>
      <w:r w:rsidR="003E33D6">
        <w:tab/>
        <w:t>Rel-16</w:t>
      </w:r>
      <w:r w:rsidR="003E33D6">
        <w:tab/>
        <w:t>LTE_NR_DC_CA_enh-Core</w:t>
      </w:r>
    </w:p>
    <w:p w14:paraId="525AE024" w14:textId="0355AF08" w:rsidR="0059731F" w:rsidRPr="0059731F" w:rsidRDefault="0059731F" w:rsidP="0059731F">
      <w:pPr>
        <w:pStyle w:val="Agreement"/>
      </w:pPr>
      <w:r>
        <w:t>Noted</w:t>
      </w:r>
    </w:p>
    <w:p w14:paraId="1B15494C" w14:textId="77777777" w:rsidR="00565991" w:rsidRDefault="00565991" w:rsidP="00565991">
      <w:pPr>
        <w:pStyle w:val="Doc-text2"/>
      </w:pPr>
    </w:p>
    <w:p w14:paraId="67A3662D" w14:textId="49FDFAF6" w:rsidR="0019286D" w:rsidRDefault="008E323D" w:rsidP="0059731F">
      <w:pPr>
        <w:pStyle w:val="Doc-title"/>
      </w:pPr>
      <w:hyperlink r:id="rId167" w:tooltip="D:Documents3GPPtsg_ranWG2TSGR2_109_eDocsR2-2002131.zip" w:history="1">
        <w:r w:rsidR="00565991" w:rsidRPr="00565991">
          <w:rPr>
            <w:rStyle w:val="Hyperlink"/>
          </w:rPr>
          <w:t>R2-2002131</w:t>
        </w:r>
      </w:hyperlink>
      <w:r w:rsidR="00565991" w:rsidRPr="00565991">
        <w:t xml:space="preserve"> </w:t>
      </w:r>
      <w:r w:rsidR="0019286D">
        <w:tab/>
      </w:r>
      <w:r w:rsidR="0059731F" w:rsidRPr="0059731F">
        <w:t>Report on offline discussion [AT109e][045][DCCA] Early measurement reporting – Phase 1</w:t>
      </w:r>
      <w:r w:rsidR="0059731F">
        <w:tab/>
        <w:t>Ericsson</w:t>
      </w:r>
    </w:p>
    <w:p w14:paraId="0910F94B" w14:textId="7B2F7B8A" w:rsidR="0019286D" w:rsidRDefault="0019286D" w:rsidP="0019286D">
      <w:pPr>
        <w:pStyle w:val="Doc-text2"/>
      </w:pPr>
      <w:r>
        <w:t xml:space="preserve">DISCUSSION </w:t>
      </w:r>
    </w:p>
    <w:p w14:paraId="28B07F1A" w14:textId="69F2A953" w:rsidR="0019286D" w:rsidRDefault="0019286D" w:rsidP="0019286D">
      <w:pPr>
        <w:pStyle w:val="Doc-text2"/>
      </w:pPr>
      <w:r>
        <w:t>P6, 7, 8</w:t>
      </w:r>
    </w:p>
    <w:p w14:paraId="1608C823" w14:textId="6CF7D83D" w:rsidR="0019286D" w:rsidRDefault="0019286D" w:rsidP="0019286D">
      <w:pPr>
        <w:pStyle w:val="Doc-text2"/>
      </w:pPr>
      <w:r>
        <w:t xml:space="preserve">- </w:t>
      </w:r>
      <w:r>
        <w:tab/>
        <w:t xml:space="preserve">QC think these are related to R4 requirements, and some numbers may need to be changed, and we should ask R4. </w:t>
      </w:r>
    </w:p>
    <w:p w14:paraId="0293AEBC" w14:textId="5BE28DC5" w:rsidR="0019286D" w:rsidRDefault="0019286D" w:rsidP="0019286D">
      <w:pPr>
        <w:pStyle w:val="Doc-text2"/>
      </w:pPr>
      <w:r>
        <w:t xml:space="preserve">- </w:t>
      </w:r>
      <w:r>
        <w:tab/>
        <w:t xml:space="preserve">Ericsson propose those to be discussed further. </w:t>
      </w:r>
    </w:p>
    <w:p w14:paraId="116DF07C" w14:textId="043C5805" w:rsidR="0019286D" w:rsidRDefault="0019286D" w:rsidP="0019286D">
      <w:pPr>
        <w:pStyle w:val="Doc-text2"/>
      </w:pPr>
      <w:r>
        <w:t xml:space="preserve">- </w:t>
      </w:r>
      <w:r>
        <w:tab/>
        <w:t>Samsung think 8 is in the easy agreements section</w:t>
      </w:r>
    </w:p>
    <w:p w14:paraId="41AF7C32" w14:textId="74D0A026" w:rsidR="0019286D" w:rsidRDefault="0019286D" w:rsidP="0019286D">
      <w:pPr>
        <w:pStyle w:val="Doc-text2"/>
      </w:pPr>
      <w:r>
        <w:t xml:space="preserve">- </w:t>
      </w:r>
      <w:r>
        <w:tab/>
        <w:t xml:space="preserve">Chair: also P8 for further discussion </w:t>
      </w:r>
    </w:p>
    <w:p w14:paraId="1706212F" w14:textId="7E23FE18" w:rsidR="00686BD7" w:rsidRDefault="00686BD7" w:rsidP="0059731F">
      <w:pPr>
        <w:pStyle w:val="Doc-text2"/>
      </w:pPr>
      <w:r>
        <w:t xml:space="preserve">P9 </w:t>
      </w:r>
    </w:p>
    <w:p w14:paraId="1CA2B460" w14:textId="77777777" w:rsidR="00686BD7" w:rsidRDefault="00686BD7" w:rsidP="0019286D">
      <w:pPr>
        <w:pStyle w:val="Doc-text2"/>
      </w:pPr>
    </w:p>
    <w:p w14:paraId="7FC1C776" w14:textId="3DF702DE" w:rsidR="0019286D" w:rsidRDefault="0019286D" w:rsidP="0019286D">
      <w:pPr>
        <w:pStyle w:val="Agreement"/>
      </w:pPr>
      <w:r w:rsidRPr="0019286D">
        <w:rPr>
          <w:lang w:val="en-US"/>
        </w:rPr>
        <w:t>The UE starts to perform early measurements only when it is configured with measIdleDuration in RRC(Connection)Release (i.e. early measurement cannot be started only based on SIB signalling).</w:t>
      </w:r>
    </w:p>
    <w:p w14:paraId="5326692D" w14:textId="58C1F8A0" w:rsidR="0019286D" w:rsidRPr="0019286D" w:rsidRDefault="0019286D" w:rsidP="00F044D3">
      <w:pPr>
        <w:pStyle w:val="Agreement"/>
        <w:rPr>
          <w:i/>
          <w:lang w:val="en-US"/>
        </w:rPr>
      </w:pPr>
      <w:r w:rsidRPr="0019286D">
        <w:rPr>
          <w:lang w:val="en-US"/>
        </w:rPr>
        <w:t xml:space="preserve">RAN2 to confirm that the different ways of configuring early measurements are: </w:t>
      </w:r>
      <w:r w:rsidRPr="0019286D">
        <w:rPr>
          <w:i/>
          <w:lang w:val="en-US"/>
        </w:rPr>
        <w:t>All configuration received in dedicated signalling (i.e. RRC(Connection)Release; or</w:t>
      </w:r>
      <w:r>
        <w:rPr>
          <w:i/>
          <w:lang w:val="en-US"/>
        </w:rPr>
        <w:t xml:space="preserve"> </w:t>
      </w:r>
      <w:r w:rsidRPr="0019286D">
        <w:rPr>
          <w:i/>
          <w:lang w:val="en-US"/>
        </w:rPr>
        <w:t>All configuration received in broadcast (except for the measIdleDuration); or</w:t>
      </w:r>
      <w:r>
        <w:rPr>
          <w:i/>
          <w:lang w:val="en-US"/>
        </w:rPr>
        <w:t xml:space="preserve"> </w:t>
      </w:r>
      <w:r w:rsidRPr="0019286D">
        <w:rPr>
          <w:i/>
          <w:lang w:val="en-US"/>
        </w:rPr>
        <w:t>The dedicated signalling contains measIdleDuration and the list of the EUTRA/NR carriers:</w:t>
      </w:r>
    </w:p>
    <w:p w14:paraId="039DD578" w14:textId="479EA7A4" w:rsidR="0019286D" w:rsidRPr="0019286D" w:rsidRDefault="0019286D" w:rsidP="0019286D">
      <w:pPr>
        <w:pStyle w:val="Doc-text2"/>
        <w:ind w:left="1619" w:firstLine="0"/>
        <w:rPr>
          <w:b/>
          <w:i/>
        </w:rPr>
      </w:pPr>
      <w:r w:rsidRPr="0019286D">
        <w:rPr>
          <w:b/>
          <w:i/>
          <w:lang w:val="en-US"/>
        </w:rPr>
        <w:t>- For E-UTRA carriers, the measurement configuration is contained via the dedicated signaling</w:t>
      </w:r>
    </w:p>
    <w:p w14:paraId="6EB16FB8" w14:textId="4835C6BB" w:rsidR="0019286D" w:rsidRPr="0019286D" w:rsidRDefault="0019286D" w:rsidP="0019286D">
      <w:pPr>
        <w:pStyle w:val="Doc-text2"/>
        <w:rPr>
          <w:b/>
          <w:i/>
        </w:rPr>
      </w:pPr>
      <w:r w:rsidRPr="0019286D">
        <w:rPr>
          <w:b/>
          <w:i/>
        </w:rPr>
        <w:tab/>
        <w:t xml:space="preserve">- </w:t>
      </w:r>
      <w:r w:rsidRPr="0019286D">
        <w:rPr>
          <w:b/>
          <w:i/>
          <w:lang w:val="en-US"/>
        </w:rPr>
        <w:t>For each of the NR carriers, the SSB configuration can be configured either via dedicated signalling or via SIB.</w:t>
      </w:r>
      <w:r w:rsidRPr="0019286D">
        <w:rPr>
          <w:b/>
          <w:i/>
        </w:rPr>
        <w:t xml:space="preserve"> </w:t>
      </w:r>
    </w:p>
    <w:p w14:paraId="2817E1DA" w14:textId="1BB5D7D9" w:rsidR="0019286D" w:rsidRDefault="0019286D" w:rsidP="0019286D">
      <w:pPr>
        <w:pStyle w:val="Agreement"/>
      </w:pPr>
      <w:r w:rsidRPr="0019286D">
        <w:rPr>
          <w:lang w:val="en-US"/>
        </w:rPr>
        <w:t>RAN2 to confirm that the NR/EUTRA carrier list can not be split into SIB and dedicated signalling (i.e. either both in SIB or both in dedicated).</w:t>
      </w:r>
    </w:p>
    <w:p w14:paraId="3CE9A9D3" w14:textId="79BCD273" w:rsidR="0019286D" w:rsidRDefault="0019286D" w:rsidP="0019286D">
      <w:pPr>
        <w:pStyle w:val="Agreement"/>
      </w:pPr>
      <w:r w:rsidRPr="0019286D">
        <w:t>The measIdleDuration range in LTE euCA to be adopted in NR (i.e. ENUMERATED {sec10, sec30, sec60, sec120, sec180, sec240, sec300, spare})</w:t>
      </w:r>
    </w:p>
    <w:p w14:paraId="7D54E04E" w14:textId="72FF452C" w:rsidR="0019286D" w:rsidRDefault="0019286D" w:rsidP="00686BD7">
      <w:pPr>
        <w:pStyle w:val="Agreement"/>
      </w:pPr>
      <w:r w:rsidRPr="0019286D">
        <w:t>As in LTE euCA, the RSRQ-Range-r13 IE (i.e. -30..46) will be used for specifying the thresholds for early measurement reporting of E-UTRA carriers in NR.</w:t>
      </w:r>
    </w:p>
    <w:p w14:paraId="60DB54BA" w14:textId="77777777" w:rsidR="00686BD7" w:rsidRDefault="00686BD7" w:rsidP="00686BD7">
      <w:pPr>
        <w:pStyle w:val="Agreement"/>
      </w:pPr>
      <w:r w:rsidRPr="0019286D">
        <w:t xml:space="preserve">The </w:t>
      </w:r>
      <w:r w:rsidRPr="0019286D">
        <w:rPr>
          <w:iCs/>
        </w:rPr>
        <w:t>SCS</w:t>
      </w:r>
      <w:r w:rsidRPr="0019286D">
        <w:t xml:space="preserve"> IE to be on the top level of the MeasIdleCarrierNR (i.e. not within the ssb-MeasConfig IE).</w:t>
      </w:r>
    </w:p>
    <w:p w14:paraId="460DAB36" w14:textId="2594DCDE" w:rsidR="00686BD7" w:rsidRPr="00686BD7" w:rsidRDefault="00686BD7" w:rsidP="00686BD7">
      <w:pPr>
        <w:pStyle w:val="Agreement"/>
      </w:pPr>
      <w:r>
        <w:t xml:space="preserve">Capture the “available” aspect in procedure text. </w:t>
      </w:r>
    </w:p>
    <w:p w14:paraId="224402E9" w14:textId="636589ED" w:rsidR="00686BD7" w:rsidRPr="0019286D" w:rsidRDefault="00686BD7" w:rsidP="00686BD7">
      <w:pPr>
        <w:pStyle w:val="Agreement"/>
      </w:pPr>
      <w:r w:rsidRPr="0019286D">
        <w:t>Clarification to be added in 36.331 that the UE will be configured with only one validity area (either the rel-15 or rel-16 version)</w:t>
      </w:r>
      <w:r>
        <w:t>.</w:t>
      </w:r>
    </w:p>
    <w:p w14:paraId="6DE6BD16" w14:textId="716E8FCA" w:rsidR="00686BD7" w:rsidRPr="00935A1A" w:rsidRDefault="00686BD7" w:rsidP="00686BD7">
      <w:pPr>
        <w:pStyle w:val="Agreement"/>
      </w:pPr>
      <w:r w:rsidRPr="00935A1A">
        <w:rPr>
          <w:lang w:val="en-US"/>
        </w:rPr>
        <w:t xml:space="preserve">In LTE/NR rel-16, the UE performs measurement on a carrier only if it is capable of CA or DC between the concerned carrier and the serving carrier. </w:t>
      </w:r>
    </w:p>
    <w:p w14:paraId="6C21F6D7" w14:textId="4E8339C6" w:rsidR="00686BD7" w:rsidRDefault="00686BD7" w:rsidP="00935A1A">
      <w:pPr>
        <w:pStyle w:val="Agreement"/>
      </w:pPr>
      <w:r w:rsidRPr="0019286D">
        <w:t>No special handling will be specified for the case of 2-step resume without context fetch (i.e. can be handled via network implementation)</w:t>
      </w:r>
      <w:r>
        <w:t xml:space="preserve">. </w:t>
      </w:r>
    </w:p>
    <w:p w14:paraId="330A6204" w14:textId="229265D0" w:rsidR="00686BD7" w:rsidRDefault="00935A1A" w:rsidP="00C1674B">
      <w:pPr>
        <w:pStyle w:val="Agreement"/>
      </w:pPr>
      <w:r w:rsidRPr="0019286D">
        <w:t xml:space="preserve">RNA update is not triggered due to going out of the validity area. </w:t>
      </w:r>
    </w:p>
    <w:p w14:paraId="28286CFE" w14:textId="2656ED0C" w:rsidR="00935A1A" w:rsidRDefault="00935A1A" w:rsidP="00C1674B">
      <w:pPr>
        <w:pStyle w:val="Agreement"/>
      </w:pPr>
      <w:r w:rsidRPr="0019286D">
        <w:t>For early measurem</w:t>
      </w:r>
      <w:r w:rsidR="00C1674B">
        <w:t>ents while camping in LTE</w:t>
      </w:r>
      <w:r w:rsidRPr="0019286D">
        <w:t>, the UE is required to measure E-UTRA</w:t>
      </w:r>
      <w:r>
        <w:t xml:space="preserve"> if </w:t>
      </w:r>
      <w:r w:rsidRPr="0019286D">
        <w:t xml:space="preserve">idleModeMeasurements-r15 </w:t>
      </w:r>
      <w:r>
        <w:t>is included.</w:t>
      </w:r>
      <w:r w:rsidRPr="0019286D">
        <w:t xml:space="preserve"> </w:t>
      </w:r>
      <w:r>
        <w:t>T</w:t>
      </w:r>
      <w:r w:rsidRPr="0019286D">
        <w:t xml:space="preserve">he UE is required to measure NR carriers, </w:t>
      </w:r>
      <w:r>
        <w:t xml:space="preserve">if </w:t>
      </w:r>
      <w:r w:rsidRPr="0019286D">
        <w:t>idleModeMeasurements-</w:t>
      </w:r>
      <w:r>
        <w:t>r</w:t>
      </w:r>
      <w:r w:rsidRPr="0019286D">
        <w:t xml:space="preserve">16 </w:t>
      </w:r>
      <w:r>
        <w:t xml:space="preserve">is included </w:t>
      </w:r>
      <w:r w:rsidRPr="0019286D">
        <w:t>IEs</w:t>
      </w:r>
      <w:r>
        <w:t>, in SIB2</w:t>
      </w:r>
      <w:r w:rsidRPr="0019286D">
        <w:t xml:space="preserve"> respectively.</w:t>
      </w:r>
    </w:p>
    <w:p w14:paraId="6123C397" w14:textId="77777777" w:rsidR="00C1674B" w:rsidRPr="0019286D" w:rsidRDefault="00C1674B" w:rsidP="00C1674B">
      <w:pPr>
        <w:pStyle w:val="Agreement"/>
      </w:pPr>
      <w:r w:rsidRPr="0019286D">
        <w:t>In NR rel-16, the idleModeMeasurements can be used to specify whether the UE is required to perform early measurements on EUTRA, NR or both carriers. FFS if one IE (i.e. ENUMERATED {eutra, nr, both} or separate IEs (i.e. one for EUTRA, one for NR) is to be used.</w:t>
      </w:r>
    </w:p>
    <w:p w14:paraId="6FD0A964" w14:textId="77777777" w:rsidR="00C1674B" w:rsidRPr="0019286D" w:rsidRDefault="00C1674B" w:rsidP="00C1674B">
      <w:pPr>
        <w:pStyle w:val="Agreement"/>
      </w:pPr>
      <w:r w:rsidRPr="0019286D">
        <w:t xml:space="preserve">The frequencyBandList to be on the top level of MeasIdleCarrierNR. FFS regarding nrofSS-BlocksToAverage-r16 and absThreshSS-BlocksConsolidation-r16 IEs. </w:t>
      </w:r>
    </w:p>
    <w:p w14:paraId="2B254BE0" w14:textId="538DDB8A" w:rsidR="00C1674B" w:rsidRPr="00F1255D" w:rsidRDefault="00C1674B" w:rsidP="00C1674B">
      <w:pPr>
        <w:pStyle w:val="Agreement"/>
      </w:pPr>
      <w:r w:rsidRPr="00F1255D">
        <w:t xml:space="preserve">No additional information </w:t>
      </w:r>
      <w:r w:rsidR="00F1255D" w:rsidRPr="00F1255D">
        <w:t xml:space="preserve">elements </w:t>
      </w:r>
      <w:r w:rsidRPr="00F1255D">
        <w:t xml:space="preserve">regarding dedicated SSB configuration validity will be specified. </w:t>
      </w:r>
    </w:p>
    <w:p w14:paraId="30C08AC5" w14:textId="77777777" w:rsidR="00C1674B" w:rsidRPr="0019286D" w:rsidRDefault="00C1674B" w:rsidP="00C1674B">
      <w:pPr>
        <w:pStyle w:val="Agreement"/>
      </w:pPr>
      <w:r w:rsidRPr="0019286D">
        <w:t>In rel-16, SFTD measurements cannot be configured as part of early measurement configuration.</w:t>
      </w:r>
    </w:p>
    <w:p w14:paraId="0EBABF40" w14:textId="77777777" w:rsidR="00C1674B" w:rsidRPr="0019286D" w:rsidRDefault="00C1674B" w:rsidP="00C1674B">
      <w:pPr>
        <w:pStyle w:val="Agreement"/>
      </w:pPr>
      <w:r w:rsidRPr="0019286D">
        <w:t xml:space="preserve">No special handling of early measurement results during inter-RAT cell reselection will be specified. </w:t>
      </w:r>
    </w:p>
    <w:p w14:paraId="316B2C63" w14:textId="77777777" w:rsidR="00C1674B" w:rsidRPr="0019286D" w:rsidRDefault="00C1674B" w:rsidP="00C1674B">
      <w:pPr>
        <w:pStyle w:val="Agreement"/>
      </w:pPr>
      <w:r w:rsidRPr="0019286D">
        <w:t xml:space="preserve">The early measurement configuration will not be enhanced to support per (serving)-frequency early measurement target frequency list. </w:t>
      </w:r>
    </w:p>
    <w:p w14:paraId="000DE23B" w14:textId="0167CCB4" w:rsidR="00C1674B" w:rsidRPr="0019286D" w:rsidRDefault="00C1674B" w:rsidP="00F83C47">
      <w:pPr>
        <w:pStyle w:val="Agreement"/>
      </w:pPr>
      <w:r w:rsidRPr="00F1255D">
        <w:t>A NOTE to be added in 36/38.331 that UE is not required to perform early measurements on a given frequency if it finds mismatch between dedicated and SIB SSB configuration.</w:t>
      </w:r>
    </w:p>
    <w:p w14:paraId="62F8004D" w14:textId="77777777" w:rsidR="003540C1" w:rsidRDefault="003540C1" w:rsidP="00DD155E">
      <w:pPr>
        <w:pStyle w:val="Doc-text2"/>
      </w:pPr>
    </w:p>
    <w:p w14:paraId="45D7D82D" w14:textId="77777777" w:rsidR="0059731F" w:rsidRDefault="0059731F" w:rsidP="00DD155E">
      <w:pPr>
        <w:pStyle w:val="Doc-text2"/>
      </w:pPr>
    </w:p>
    <w:p w14:paraId="27E5356A" w14:textId="24585D4C" w:rsidR="002300D8" w:rsidRDefault="00996250" w:rsidP="002300D8">
      <w:pPr>
        <w:pStyle w:val="EmailDiscussion"/>
      </w:pPr>
      <w:r>
        <w:t>[AT109e][045</w:t>
      </w:r>
      <w:r w:rsidR="002300D8">
        <w:t>][DCCA] Early Measurements Reporting (</w:t>
      </w:r>
      <w:r w:rsidR="00F3591A">
        <w:t>Ericsson</w:t>
      </w:r>
      <w:r w:rsidR="002300D8">
        <w:t>)</w:t>
      </w:r>
    </w:p>
    <w:p w14:paraId="65D0EC69" w14:textId="19FBA467" w:rsidR="00BF4305" w:rsidRDefault="002300D8" w:rsidP="00F83C47">
      <w:pPr>
        <w:pStyle w:val="EmailDiscussion2"/>
      </w:pPr>
      <w:r>
        <w:tab/>
        <w:t>Scope: Treat Email discussion + Summary</w:t>
      </w:r>
    </w:p>
    <w:p w14:paraId="79A1180E" w14:textId="77777777" w:rsidR="00BF4305" w:rsidRDefault="00BF4305" w:rsidP="00BF4305">
      <w:pPr>
        <w:pStyle w:val="EmailDiscussion2"/>
      </w:pPr>
      <w:r>
        <w:tab/>
        <w:t>Intended outcome: Report, Agreed Issues resolutions</w:t>
      </w:r>
    </w:p>
    <w:p w14:paraId="3424D017" w14:textId="77777777" w:rsidR="00BF4305" w:rsidRDefault="00BF4305" w:rsidP="00BF4305">
      <w:pPr>
        <w:pStyle w:val="EmailDiscussion2"/>
      </w:pPr>
      <w:r>
        <w:tab/>
        <w:t>Deadline: Mar 3 1200 CET</w:t>
      </w:r>
    </w:p>
    <w:p w14:paraId="39F6C4EA" w14:textId="7A201854" w:rsidR="002300D8" w:rsidRDefault="002300D8" w:rsidP="00BF4305">
      <w:pPr>
        <w:pStyle w:val="EmailDiscussion2"/>
      </w:pPr>
      <w:r>
        <w:tab/>
      </w:r>
    </w:p>
    <w:p w14:paraId="39137A20" w14:textId="77777777" w:rsidR="00DB7F4D" w:rsidRDefault="00DB7F4D" w:rsidP="00DB7F4D">
      <w:pPr>
        <w:pStyle w:val="Doc-title"/>
      </w:pPr>
      <w:r>
        <w:t>R2-2000252</w:t>
      </w:r>
      <w:r>
        <w:tab/>
        <w:t>Remaining issues for SSB measurement configuration</w:t>
      </w:r>
      <w:r>
        <w:tab/>
        <w:t>CATT</w:t>
      </w:r>
      <w:r>
        <w:tab/>
        <w:t>discussion</w:t>
      </w:r>
      <w:r>
        <w:tab/>
        <w:t>Rel-16</w:t>
      </w:r>
      <w:r>
        <w:tab/>
        <w:t>LTE_NR_DC_CA_enh-Core</w:t>
      </w:r>
    </w:p>
    <w:p w14:paraId="438E027E" w14:textId="77777777" w:rsidR="00DB7F4D" w:rsidRDefault="00DB7F4D" w:rsidP="00DB7F4D">
      <w:pPr>
        <w:pStyle w:val="Doc-title"/>
      </w:pPr>
      <w:r>
        <w:t>R2-2000295</w:t>
      </w:r>
      <w:r>
        <w:tab/>
        <w:t>Priority for early measurement frequency</w:t>
      </w:r>
      <w:r>
        <w:tab/>
        <w:t>vivo</w:t>
      </w:r>
      <w:r>
        <w:tab/>
        <w:t>discussion</w:t>
      </w:r>
    </w:p>
    <w:p w14:paraId="6FFB36DC" w14:textId="77777777" w:rsidR="00DB7F4D" w:rsidRDefault="00DB7F4D" w:rsidP="00DB7F4D">
      <w:pPr>
        <w:pStyle w:val="Doc-title"/>
      </w:pPr>
      <w:r>
        <w:t>R2-2000322</w:t>
      </w:r>
      <w:r>
        <w:tab/>
        <w:t>Open issues for early measurement</w:t>
      </w:r>
      <w:r>
        <w:tab/>
        <w:t>OPPO</w:t>
      </w:r>
      <w:r>
        <w:tab/>
        <w:t>discussion</w:t>
      </w:r>
      <w:r>
        <w:tab/>
        <w:t>Rel-16</w:t>
      </w:r>
      <w:r>
        <w:tab/>
        <w:t>LTE_NR_DC_CA_enh-Core</w:t>
      </w:r>
    </w:p>
    <w:p w14:paraId="7AA1BC17" w14:textId="77777777" w:rsidR="00DB7F4D" w:rsidRDefault="00DB7F4D" w:rsidP="00DB7F4D">
      <w:pPr>
        <w:pStyle w:val="Doc-title"/>
      </w:pPr>
      <w:r>
        <w:t>R2-2000323</w:t>
      </w:r>
      <w:r>
        <w:tab/>
        <w:t>Draft LS on early measurement configuration during 2 step resume procedure without UE context relocation</w:t>
      </w:r>
      <w:r>
        <w:tab/>
        <w:t>OPPO</w:t>
      </w:r>
      <w:r>
        <w:tab/>
        <w:t>LS out</w:t>
      </w:r>
      <w:r>
        <w:tab/>
        <w:t>Rel-16</w:t>
      </w:r>
      <w:r>
        <w:tab/>
        <w:t>LTE_NR_DC_CA_enh-Core</w:t>
      </w:r>
      <w:r>
        <w:tab/>
        <w:t>To:RAN3</w:t>
      </w:r>
    </w:p>
    <w:p w14:paraId="2463EA20" w14:textId="77777777" w:rsidR="00DB7F4D" w:rsidRDefault="00DB7F4D" w:rsidP="00DB7F4D">
      <w:pPr>
        <w:pStyle w:val="Doc-title"/>
      </w:pPr>
      <w:r>
        <w:t>R2-2000675</w:t>
      </w:r>
      <w:r>
        <w:tab/>
        <w:t>LTE early measurement legacy text changes</w:t>
      </w:r>
      <w:r>
        <w:tab/>
        <w:t>Nokia, Nokia Shanghai Bell</w:t>
      </w:r>
      <w:r>
        <w:tab/>
        <w:t>discussion</w:t>
      </w:r>
      <w:r>
        <w:tab/>
        <w:t>Rel-16</w:t>
      </w:r>
      <w:r>
        <w:tab/>
        <w:t>LTE_NR_DC_CA_enh-Core</w:t>
      </w:r>
    </w:p>
    <w:p w14:paraId="7ACD16D0" w14:textId="77777777" w:rsidR="00DB7F4D" w:rsidRDefault="00DB7F4D" w:rsidP="00DB7F4D">
      <w:pPr>
        <w:pStyle w:val="Doc-title"/>
      </w:pPr>
      <w:r>
        <w:t>R2-2000676</w:t>
      </w:r>
      <w:r>
        <w:tab/>
        <w:t>On early measurements related to SCG CA</w:t>
      </w:r>
      <w:r>
        <w:tab/>
        <w:t>Nokia, Nokia Shanghai Bell</w:t>
      </w:r>
      <w:r>
        <w:tab/>
        <w:t>discussion</w:t>
      </w:r>
      <w:r>
        <w:tab/>
        <w:t>Rel-16</w:t>
      </w:r>
      <w:r>
        <w:tab/>
        <w:t>LTE_NR_DC_CA_enh-Core</w:t>
      </w:r>
    </w:p>
    <w:p w14:paraId="0629CFB4" w14:textId="77777777" w:rsidR="00DB7F4D" w:rsidRDefault="00DB7F4D" w:rsidP="00DB7F4D">
      <w:pPr>
        <w:pStyle w:val="Doc-title"/>
      </w:pPr>
      <w:r>
        <w:t>R2-2000889</w:t>
      </w:r>
      <w:r>
        <w:tab/>
        <w:t>Early measurement performing for SCG CA case</w:t>
      </w:r>
      <w:r>
        <w:tab/>
        <w:t>CATT</w:t>
      </w:r>
      <w:r>
        <w:tab/>
        <w:t>discussion</w:t>
      </w:r>
      <w:r>
        <w:tab/>
        <w:t>Rel-16</w:t>
      </w:r>
      <w:r>
        <w:tab/>
        <w:t>LTE_NR_DC_CA_enh-Core</w:t>
      </w:r>
    </w:p>
    <w:p w14:paraId="016FDD34" w14:textId="77777777" w:rsidR="00DB7F4D" w:rsidRDefault="00DB7F4D" w:rsidP="00DB7F4D">
      <w:pPr>
        <w:pStyle w:val="Doc-title"/>
      </w:pPr>
      <w:r>
        <w:t>R2-2001124</w:t>
      </w:r>
      <w:r>
        <w:tab/>
        <w:t>Early measurement indication in NR SIB1</w:t>
      </w:r>
      <w:r>
        <w:tab/>
        <w:t>ZTE Corporation, Sanechips, Ericsson, MediaTek Inc</w:t>
      </w:r>
      <w:r>
        <w:tab/>
        <w:t>discussion</w:t>
      </w:r>
      <w:r>
        <w:tab/>
        <w:t>Rel-16</w:t>
      </w:r>
      <w:r>
        <w:tab/>
        <w:t>LTE_NR_DC_CA_enh-Core</w:t>
      </w:r>
    </w:p>
    <w:p w14:paraId="70E53355" w14:textId="77777777" w:rsidR="00DB7F4D" w:rsidRDefault="00DB7F4D" w:rsidP="00DB7F4D">
      <w:pPr>
        <w:pStyle w:val="Doc-title"/>
      </w:pPr>
      <w:r>
        <w:t>R2-2001162</w:t>
      </w:r>
      <w:r>
        <w:tab/>
        <w:t>Remaining eDCCA issues (early measurements, fast MCG recovery)</w:t>
      </w:r>
      <w:r>
        <w:tab/>
        <w:t>Samsung Telecommunications</w:t>
      </w:r>
      <w:r>
        <w:tab/>
        <w:t>discussion</w:t>
      </w:r>
      <w:r>
        <w:tab/>
        <w:t>Rel-16</w:t>
      </w:r>
      <w:r>
        <w:tab/>
        <w:t>LTE_NR_DC_CA_enh-Core</w:t>
      </w:r>
      <w:r>
        <w:tab/>
        <w:t>Late</w:t>
      </w:r>
    </w:p>
    <w:p w14:paraId="2A7309A4" w14:textId="77777777" w:rsidR="00DB7F4D" w:rsidRDefault="00DB7F4D" w:rsidP="00DB7F4D">
      <w:pPr>
        <w:pStyle w:val="Doc-title"/>
      </w:pPr>
      <w:r>
        <w:t>R2-2001193</w:t>
      </w:r>
      <w:r>
        <w:tab/>
        <w:t>Discussion on UE behaviour of checking MR-DC band combination when performing early measurement</w:t>
      </w:r>
      <w:r>
        <w:tab/>
        <w:t>Huawei, HiSilicon</w:t>
      </w:r>
      <w:r>
        <w:tab/>
        <w:t>discussion</w:t>
      </w:r>
      <w:r>
        <w:tab/>
        <w:t>Rel-16</w:t>
      </w:r>
      <w:r>
        <w:tab/>
        <w:t>LTE_NR_DC_CA_enh-Core</w:t>
      </w:r>
    </w:p>
    <w:p w14:paraId="3476CAB4" w14:textId="77777777" w:rsidR="00DB7F4D" w:rsidRDefault="00DB7F4D" w:rsidP="00DB7F4D">
      <w:pPr>
        <w:pStyle w:val="Doc-title"/>
      </w:pPr>
      <w:r>
        <w:t>R2-2001194</w:t>
      </w:r>
      <w:r>
        <w:tab/>
        <w:t>Discussion on editor’s notes in the running CR for early measurement</w:t>
      </w:r>
      <w:r>
        <w:tab/>
        <w:t>Huawei, HiSilicon</w:t>
      </w:r>
      <w:r>
        <w:tab/>
        <w:t>discussion</w:t>
      </w:r>
      <w:r>
        <w:tab/>
        <w:t>Rel-16</w:t>
      </w:r>
      <w:r>
        <w:tab/>
        <w:t>LTE_NR_DC_CA_enh-Core</w:t>
      </w:r>
    </w:p>
    <w:p w14:paraId="77DF1CCC" w14:textId="77777777" w:rsidR="00DB7F4D" w:rsidRDefault="00DB7F4D" w:rsidP="00DB7F4D">
      <w:pPr>
        <w:pStyle w:val="Doc-title"/>
      </w:pPr>
      <w:r>
        <w:t>R2-2001195</w:t>
      </w:r>
      <w:r>
        <w:tab/>
        <w:t>Considerations on SFTD measurement in idle/inactive state</w:t>
      </w:r>
      <w:r>
        <w:tab/>
        <w:t>Huawei, HiSilicon</w:t>
      </w:r>
      <w:r>
        <w:tab/>
        <w:t>discussion</w:t>
      </w:r>
      <w:r>
        <w:tab/>
        <w:t>Rel-16</w:t>
      </w:r>
      <w:r>
        <w:tab/>
        <w:t>LTE_NR_DC_CA_enh-Core</w:t>
      </w:r>
    </w:p>
    <w:p w14:paraId="52BE9817" w14:textId="77777777" w:rsidR="00DB7F4D" w:rsidRDefault="00DB7F4D" w:rsidP="00DB7F4D">
      <w:pPr>
        <w:pStyle w:val="Doc-title"/>
      </w:pPr>
      <w:r>
        <w:t>R2-2001250</w:t>
      </w:r>
      <w:r>
        <w:tab/>
        <w:t>Early measurement configuration in UE context retrieval</w:t>
      </w:r>
      <w:r>
        <w:tab/>
        <w:t>Ericsson, Qualcomm Incorporated, LG Electronics Inc., CATT, OPPO</w:t>
      </w:r>
      <w:r>
        <w:tab/>
        <w:t>discussion</w:t>
      </w:r>
      <w:r>
        <w:tab/>
        <w:t>Rel-16</w:t>
      </w:r>
      <w:r>
        <w:tab/>
        <w:t>LTE_NR_DC_CA_enh-Core</w:t>
      </w:r>
    </w:p>
    <w:p w14:paraId="78A8CDE8" w14:textId="77777777" w:rsidR="00DB7F4D" w:rsidRDefault="00DB7F4D" w:rsidP="00DB7F4D">
      <w:pPr>
        <w:pStyle w:val="Doc-title"/>
      </w:pPr>
      <w:r>
        <w:t>R2-2001251</w:t>
      </w:r>
      <w:r>
        <w:tab/>
        <w:t>Granular reporting of early measurement results</w:t>
      </w:r>
      <w:r>
        <w:tab/>
        <w:t>Ericsson, MediaTek Inc., ZTE Corporation, LG Electronics Inc.</w:t>
      </w:r>
      <w:r>
        <w:tab/>
        <w:t>discussion</w:t>
      </w:r>
      <w:r>
        <w:tab/>
        <w:t>Rel-16</w:t>
      </w:r>
      <w:r>
        <w:tab/>
        <w:t>LTE_NR_DC_CA_enh-Core</w:t>
      </w:r>
    </w:p>
    <w:p w14:paraId="2A5A8FB5" w14:textId="77777777" w:rsidR="00DB7F4D" w:rsidRDefault="00DB7F4D" w:rsidP="00DB7F4D">
      <w:pPr>
        <w:pStyle w:val="Doc-title"/>
      </w:pPr>
      <w:r>
        <w:t>R2-2001262</w:t>
      </w:r>
      <w:r>
        <w:tab/>
        <w:t>Remaining Issues on Early Measurements</w:t>
      </w:r>
      <w:r>
        <w:tab/>
        <w:t>ZTE Corporation, Sanechips</w:t>
      </w:r>
      <w:r>
        <w:tab/>
        <w:t>discussion</w:t>
      </w:r>
      <w:r>
        <w:tab/>
        <w:t>Rel-16</w:t>
      </w:r>
      <w:r>
        <w:tab/>
        <w:t>LTE_NR_DC_CA_enh-Core</w:t>
      </w:r>
    </w:p>
    <w:p w14:paraId="34FEB862" w14:textId="77777777" w:rsidR="00DB7F4D" w:rsidRDefault="00DB7F4D" w:rsidP="00DB7F4D">
      <w:pPr>
        <w:pStyle w:val="Doc-title"/>
      </w:pPr>
      <w:r>
        <w:t>R2-2001403</w:t>
      </w:r>
      <w:r>
        <w:tab/>
        <w:t>Early measurement results handling upon inter-RAT cell reselection</w:t>
      </w:r>
      <w:r>
        <w:tab/>
        <w:t>LG Electronics</w:t>
      </w:r>
      <w:r>
        <w:tab/>
        <w:t>discussion</w:t>
      </w:r>
      <w:r>
        <w:tab/>
        <w:t>Rel-16</w:t>
      </w:r>
      <w:r>
        <w:tab/>
        <w:t>LTE_NR_DC_CA_enh-Core</w:t>
      </w:r>
    </w:p>
    <w:p w14:paraId="448D51B8" w14:textId="77777777" w:rsidR="00DB7F4D" w:rsidRDefault="00DB7F4D" w:rsidP="00DB7F4D">
      <w:pPr>
        <w:pStyle w:val="Doc-title"/>
      </w:pPr>
      <w:r>
        <w:t>R2-2001404</w:t>
      </w:r>
      <w:r>
        <w:tab/>
        <w:t>Validity area enhancement in NR</w:t>
      </w:r>
      <w:r>
        <w:tab/>
        <w:t>LG Electronics</w:t>
      </w:r>
      <w:r>
        <w:tab/>
        <w:t>discussion</w:t>
      </w:r>
      <w:r>
        <w:tab/>
        <w:t>Rel-16</w:t>
      </w:r>
      <w:r>
        <w:tab/>
        <w:t>LTE_NR_DC_CA_enh-Core</w:t>
      </w:r>
    </w:p>
    <w:p w14:paraId="10801629" w14:textId="77777777" w:rsidR="00DB7F4D" w:rsidRDefault="00DB7F4D" w:rsidP="00DB7F4D">
      <w:pPr>
        <w:pStyle w:val="Doc-title"/>
      </w:pPr>
      <w:r>
        <w:t>R2-2001574</w:t>
      </w:r>
      <w:r>
        <w:tab/>
        <w:t>Early measurement configuration mismatch in 2-step resume</w:t>
      </w:r>
      <w:r>
        <w:tab/>
        <w:t>Samsung Electronics Co., Ltd</w:t>
      </w:r>
      <w:r>
        <w:tab/>
        <w:t>discussion</w:t>
      </w:r>
      <w:r>
        <w:tab/>
        <w:t>Rel-16</w:t>
      </w:r>
      <w:r>
        <w:tab/>
        <w:t>LTE_NR_DC_CA_enh-Core</w:t>
      </w:r>
    </w:p>
    <w:p w14:paraId="2F53A3D6" w14:textId="77777777" w:rsidR="00DB7F4D" w:rsidRPr="00DB7F4D" w:rsidRDefault="00DB7F4D" w:rsidP="00DB7F4D">
      <w:pPr>
        <w:pStyle w:val="Doc-text2"/>
      </w:pPr>
    </w:p>
    <w:p w14:paraId="367B1B07" w14:textId="06BC70B5" w:rsidR="00F42398" w:rsidRPr="00AE3A2C" w:rsidRDefault="00F856D4" w:rsidP="00F42398">
      <w:pPr>
        <w:pStyle w:val="Heading3"/>
      </w:pPr>
      <w:r w:rsidRPr="00323C18">
        <w:t>6.</w:t>
      </w:r>
      <w:r w:rsidR="00141A01">
        <w:t>10.4</w:t>
      </w:r>
      <w:r w:rsidR="00141A01">
        <w:tab/>
      </w:r>
      <w:r w:rsidR="00F42398" w:rsidRPr="00323C18">
        <w:t>Efficient</w:t>
      </w:r>
      <w:r w:rsidR="00F42398" w:rsidRPr="00AE3A2C">
        <w:t xml:space="preserve"> and low latency configuration signalling </w:t>
      </w:r>
    </w:p>
    <w:p w14:paraId="2BC8B42F" w14:textId="77777777" w:rsidR="00F42398" w:rsidRPr="00AE3A2C" w:rsidRDefault="00F42398" w:rsidP="00F42398">
      <w:pPr>
        <w:pStyle w:val="Comments"/>
        <w:rPr>
          <w:noProof w:val="0"/>
        </w:rPr>
      </w:pPr>
      <w:r w:rsidRPr="00AE3A2C">
        <w:rPr>
          <w:noProof w:val="0"/>
        </w:rPr>
        <w:t>Minimizing signalling overhead and latency needed for initial cell setup, additional cell setup and additional cell activation for data transmission. Contributions related to early measurement reporting should not be submitted in this AI.</w:t>
      </w:r>
    </w:p>
    <w:p w14:paraId="4DB54458" w14:textId="397D29D5" w:rsidR="00F42398" w:rsidRPr="00AE3A2C" w:rsidRDefault="00F42398" w:rsidP="00F42398">
      <w:pPr>
        <w:pStyle w:val="Comments"/>
        <w:rPr>
          <w:noProof w:val="0"/>
        </w:rPr>
      </w:pPr>
      <w:r w:rsidRPr="00AE3A2C">
        <w:rPr>
          <w:noProof w:val="0"/>
        </w:rPr>
        <w:t xml:space="preserve">Please submit to </w:t>
      </w:r>
      <w:r w:rsidR="00F856D4">
        <w:rPr>
          <w:noProof w:val="0"/>
        </w:rPr>
        <w:t>6.</w:t>
      </w:r>
      <w:r w:rsidRPr="00AE3A2C">
        <w:rPr>
          <w:noProof w:val="0"/>
        </w:rPr>
        <w:t>10.4.x</w:t>
      </w:r>
    </w:p>
    <w:p w14:paraId="3E0BB292" w14:textId="77777777" w:rsidR="00F42398" w:rsidRPr="00AE3A2C" w:rsidRDefault="00F856D4" w:rsidP="00F42398">
      <w:pPr>
        <w:pStyle w:val="Heading4"/>
      </w:pPr>
      <w:r>
        <w:t>6.</w:t>
      </w:r>
      <w:r w:rsidR="00F42398" w:rsidRPr="00AE3A2C">
        <w:t>10.4.1</w:t>
      </w:r>
      <w:r w:rsidR="00F42398" w:rsidRPr="00AE3A2C">
        <w:tab/>
        <w:t xml:space="preserve">Direct SCell activation </w:t>
      </w:r>
    </w:p>
    <w:p w14:paraId="61CE5345" w14:textId="6C0F3842" w:rsidR="00F42398" w:rsidRPr="00AE3A2C" w:rsidRDefault="00F42398" w:rsidP="00F42398">
      <w:pPr>
        <w:pStyle w:val="Comments"/>
        <w:rPr>
          <w:noProof w:val="0"/>
        </w:rPr>
      </w:pPr>
      <w:r w:rsidRPr="00AE3A2C">
        <w:rPr>
          <w:noProof w:val="0"/>
        </w:rPr>
        <w:t xml:space="preserve">Further details related to direct SCell activation by RRC upon SCell addition or after a handover. Support of MCG SCell and SCG Configuration with RRC Resume (AI </w:t>
      </w:r>
      <w:r w:rsidR="00F856D4">
        <w:rPr>
          <w:noProof w:val="0"/>
        </w:rPr>
        <w:t>6.</w:t>
      </w:r>
      <w:r w:rsidRPr="00AE3A2C">
        <w:rPr>
          <w:noProof w:val="0"/>
        </w:rPr>
        <w:t xml:space="preserve">10.4.3) should be concluded before discussing whether direct SCell activation by </w:t>
      </w:r>
      <w:r w:rsidR="00D8017F">
        <w:rPr>
          <w:noProof w:val="0"/>
        </w:rPr>
        <w:t>RRC is applicable to RRC Resume.</w:t>
      </w:r>
    </w:p>
    <w:p w14:paraId="435D5BCD" w14:textId="030412D7" w:rsidR="00F42398" w:rsidRPr="00AE3A2C" w:rsidRDefault="00F856D4" w:rsidP="00F42398">
      <w:pPr>
        <w:pStyle w:val="Heading4"/>
      </w:pPr>
      <w:r>
        <w:t>6.</w:t>
      </w:r>
      <w:r w:rsidR="00141A01">
        <w:t>10.4.2</w:t>
      </w:r>
      <w:r w:rsidR="00141A01">
        <w:tab/>
      </w:r>
      <w:r w:rsidR="00F42398" w:rsidRPr="00AE3A2C">
        <w:t>Fast SCell activation</w:t>
      </w:r>
    </w:p>
    <w:p w14:paraId="6F97AA3A" w14:textId="77777777" w:rsidR="00F42398" w:rsidRPr="00413FDE" w:rsidRDefault="00F42398" w:rsidP="00F42398">
      <w:pPr>
        <w:pStyle w:val="Comments"/>
        <w:rPr>
          <w:noProof w:val="0"/>
        </w:rPr>
      </w:pPr>
      <w:r w:rsidRPr="00AE3A2C">
        <w:rPr>
          <w:noProof w:val="0"/>
        </w:rPr>
        <w:t xml:space="preserve">Solutions for fast SCell activation including 'dormancy' like behaviour, provision of temporary RS resources at SCell activation, etc. </w:t>
      </w:r>
      <w:r w:rsidRPr="004D0652">
        <w:rPr>
          <w:noProof w:val="0"/>
        </w:rPr>
        <w:t xml:space="preserve">This topic will be discussed again by RAN2 after receiving input from RAN1/4 on the feasibility and benefit of the potential </w:t>
      </w:r>
      <w:r w:rsidRPr="00413FDE">
        <w:rPr>
          <w:noProof w:val="0"/>
        </w:rPr>
        <w:t xml:space="preserve">solutions in response to LS </w:t>
      </w:r>
      <w:hyperlink r:id="rId168" w:tooltip="C:Data3GPPExtractsR2-1908483 - LS on NR fast SCell activation.docx" w:history="1">
        <w:r w:rsidRPr="00413FDE">
          <w:rPr>
            <w:rStyle w:val="Hyperlink"/>
            <w:noProof w:val="0"/>
          </w:rPr>
          <w:t>R2-1908483</w:t>
        </w:r>
      </w:hyperlink>
      <w:r w:rsidRPr="00413FDE">
        <w:rPr>
          <w:noProof w:val="0"/>
        </w:rPr>
        <w:t xml:space="preserve"> sent from RAN2#106.</w:t>
      </w:r>
    </w:p>
    <w:p w14:paraId="6D9E9432" w14:textId="222AD4D5" w:rsidR="00652DD0" w:rsidRDefault="00652DD0" w:rsidP="00F42398">
      <w:pPr>
        <w:pStyle w:val="Comments"/>
      </w:pPr>
      <w:r w:rsidRPr="00413FDE">
        <w:t>Including outcome of the email discussion [108#56][DCCA] Sc</w:t>
      </w:r>
      <w:r w:rsidR="00413FDE" w:rsidRPr="00413FDE">
        <w:t>ell Dormancy Open Issues (Oppo)</w:t>
      </w:r>
    </w:p>
    <w:p w14:paraId="40255716" w14:textId="2DC0F54B" w:rsidR="00323C18" w:rsidRDefault="00323C18" w:rsidP="00F42398">
      <w:pPr>
        <w:pStyle w:val="Comments"/>
      </w:pPr>
      <w:r>
        <w:t>Summary Fast SCell activation (OPPO)</w:t>
      </w:r>
    </w:p>
    <w:p w14:paraId="234BEDE8" w14:textId="4D38440A" w:rsidR="0043734F" w:rsidRPr="00413FDE" w:rsidRDefault="00BF4305" w:rsidP="00BF4305">
      <w:pPr>
        <w:pStyle w:val="BoldComments"/>
      </w:pPr>
      <w:r>
        <w:t>By Email and Web Conf</w:t>
      </w:r>
    </w:p>
    <w:p w14:paraId="5CC609D8" w14:textId="0093AC84" w:rsidR="003540C1" w:rsidRDefault="008E323D" w:rsidP="003540C1">
      <w:pPr>
        <w:pStyle w:val="Doc-title"/>
      </w:pPr>
      <w:hyperlink r:id="rId169" w:tooltip="D:Documents3GPPtsg_ranWG2TSGR2_109_eDocsR2-2000314.zip" w:history="1">
        <w:r w:rsidR="003540C1" w:rsidRPr="00F3591A">
          <w:rPr>
            <w:rStyle w:val="Hyperlink"/>
          </w:rPr>
          <w:t>R2-2000314</w:t>
        </w:r>
      </w:hyperlink>
      <w:r w:rsidR="003540C1">
        <w:tab/>
        <w:t>Email report [108#56][DCCA] Scell Dormancy Open Issues</w:t>
      </w:r>
      <w:r w:rsidR="003540C1">
        <w:tab/>
        <w:t>OPPO</w:t>
      </w:r>
      <w:r w:rsidR="003540C1">
        <w:tab/>
        <w:t>report</w:t>
      </w:r>
      <w:r w:rsidR="003540C1">
        <w:tab/>
        <w:t>Rel-16</w:t>
      </w:r>
      <w:r w:rsidR="003540C1">
        <w:tab/>
        <w:t>LTE_NR_DC_CA_enh-Core</w:t>
      </w:r>
    </w:p>
    <w:p w14:paraId="048D2120" w14:textId="46C4020A" w:rsidR="0059731F" w:rsidRDefault="0059731F" w:rsidP="0059731F">
      <w:pPr>
        <w:pStyle w:val="Agreement"/>
      </w:pPr>
      <w:r>
        <w:t>Noted</w:t>
      </w:r>
    </w:p>
    <w:p w14:paraId="6B832DD9" w14:textId="77777777" w:rsidR="0059731F" w:rsidRPr="0059731F" w:rsidRDefault="0059731F" w:rsidP="0059731F">
      <w:pPr>
        <w:pStyle w:val="Doc-text2"/>
        <w:ind w:left="0" w:firstLine="0"/>
      </w:pPr>
    </w:p>
    <w:p w14:paraId="72EE7C70" w14:textId="77777777" w:rsidR="00F3591A" w:rsidRDefault="008E323D" w:rsidP="00F3591A">
      <w:pPr>
        <w:pStyle w:val="Doc-title"/>
      </w:pPr>
      <w:hyperlink r:id="rId170" w:tooltip="D:Documents3GPPtsg_ranWG2TSGR2_109_eDocsR2-2001511.zip" w:history="1">
        <w:r w:rsidR="00F3591A" w:rsidRPr="00F3591A">
          <w:rPr>
            <w:rStyle w:val="Hyperlink"/>
          </w:rPr>
          <w:t>R2-2001511</w:t>
        </w:r>
      </w:hyperlink>
      <w:r w:rsidR="00F3591A">
        <w:tab/>
        <w:t>Summary of fast SCell activation</w:t>
      </w:r>
      <w:r w:rsidR="00F3591A">
        <w:tab/>
        <w:t>OPPO</w:t>
      </w:r>
      <w:r w:rsidR="00F3591A">
        <w:tab/>
        <w:t>report</w:t>
      </w:r>
      <w:r w:rsidR="00F3591A">
        <w:tab/>
        <w:t>Rel-16</w:t>
      </w:r>
      <w:r w:rsidR="00F3591A">
        <w:tab/>
        <w:t>LTE_NR_DC_CA_enh-Core</w:t>
      </w:r>
      <w:r w:rsidR="00F3591A">
        <w:tab/>
        <w:t>Late</w:t>
      </w:r>
    </w:p>
    <w:p w14:paraId="688F139F" w14:textId="42285DD6" w:rsidR="0059731F" w:rsidRDefault="0059731F" w:rsidP="0059731F">
      <w:pPr>
        <w:pStyle w:val="Agreement"/>
      </w:pPr>
      <w:r>
        <w:t>Noted</w:t>
      </w:r>
    </w:p>
    <w:p w14:paraId="505EFFA9" w14:textId="77777777" w:rsidR="0059731F" w:rsidRPr="0059731F" w:rsidRDefault="0059731F" w:rsidP="0059731F">
      <w:pPr>
        <w:pStyle w:val="Doc-text2"/>
      </w:pPr>
    </w:p>
    <w:p w14:paraId="7A13B1BC" w14:textId="4148E5DD" w:rsidR="00F83C47" w:rsidRDefault="008E323D" w:rsidP="0059731F">
      <w:pPr>
        <w:pStyle w:val="Doc-title"/>
        <w:rPr>
          <w:lang w:val="en-US"/>
        </w:rPr>
      </w:pPr>
      <w:hyperlink r:id="rId171" w:tooltip="D:Documents3GPPtsg_ranWG2TSGR2_109_eDocsR2-2002110.zip" w:history="1">
        <w:r w:rsidR="0059731F" w:rsidRPr="00831FDA">
          <w:rPr>
            <w:rStyle w:val="Hyperlink"/>
            <w:lang w:val="en-US"/>
          </w:rPr>
          <w:t>R2-2002110</w:t>
        </w:r>
      </w:hyperlink>
      <w:r w:rsidR="0059731F">
        <w:rPr>
          <w:lang w:val="en-US"/>
        </w:rPr>
        <w:tab/>
      </w:r>
      <w:r w:rsidR="0059731F" w:rsidRPr="00673C45">
        <w:rPr>
          <w:rFonts w:hint="eastAsia"/>
          <w:lang w:val="en-US"/>
        </w:rPr>
        <w:t xml:space="preserve">Summary of </w:t>
      </w:r>
      <w:r w:rsidR="0059731F" w:rsidRPr="00673C45">
        <w:rPr>
          <w:lang w:val="en-US"/>
        </w:rPr>
        <w:t>fast SCell activation</w:t>
      </w:r>
      <w:r w:rsidR="0059731F" w:rsidRPr="00673C45">
        <w:rPr>
          <w:rFonts w:hint="eastAsia"/>
          <w:lang w:val="en-US"/>
        </w:rPr>
        <w:t xml:space="preserve"> (OPPO)</w:t>
      </w:r>
      <w:r w:rsidR="0059731F">
        <w:rPr>
          <w:lang w:val="en-US"/>
        </w:rPr>
        <w:tab/>
        <w:t>OPPO</w:t>
      </w:r>
    </w:p>
    <w:p w14:paraId="062AA78F" w14:textId="2D6ADF88" w:rsidR="00F83C47" w:rsidRPr="005C05B5" w:rsidRDefault="00F83C47" w:rsidP="00F83C47">
      <w:pPr>
        <w:pStyle w:val="Doc-text2"/>
      </w:pPr>
      <w:r>
        <w:t>DISCUSSION</w:t>
      </w:r>
    </w:p>
    <w:p w14:paraId="4A20265A" w14:textId="431B95C8" w:rsidR="00F83C47" w:rsidRDefault="00F83C47" w:rsidP="00F83C47">
      <w:pPr>
        <w:pStyle w:val="Doc-text2"/>
        <w:rPr>
          <w:lang w:val="fi-FI"/>
        </w:rPr>
      </w:pPr>
      <w:r>
        <w:rPr>
          <w:lang w:val="fi-FI"/>
        </w:rPr>
        <w:t xml:space="preserve">P1 </w:t>
      </w:r>
    </w:p>
    <w:p w14:paraId="0BD34570" w14:textId="78E5D4BC" w:rsidR="00F83C47" w:rsidRDefault="00F83C47" w:rsidP="00F83C47">
      <w:pPr>
        <w:pStyle w:val="Doc-text2"/>
        <w:rPr>
          <w:lang w:val="fi-FI"/>
        </w:rPr>
      </w:pPr>
      <w:r>
        <w:rPr>
          <w:lang w:val="fi-FI"/>
        </w:rPr>
        <w:t xml:space="preserve">- </w:t>
      </w:r>
      <w:r>
        <w:rPr>
          <w:lang w:val="fi-FI"/>
        </w:rPr>
        <w:tab/>
        <w:t xml:space="preserve">Nokia wonder how this is related to first active bandwidth part. </w:t>
      </w:r>
    </w:p>
    <w:p w14:paraId="0BA5F648" w14:textId="0DBC9096" w:rsidR="00F83C47" w:rsidRPr="00F83C47" w:rsidRDefault="00F83C47" w:rsidP="00F83C47">
      <w:pPr>
        <w:pStyle w:val="Doc-text2"/>
        <w:rPr>
          <w:lang w:val="fi-FI"/>
        </w:rPr>
      </w:pPr>
      <w:r>
        <w:rPr>
          <w:lang w:val="fi-FI"/>
        </w:rPr>
        <w:t xml:space="preserve">- </w:t>
      </w:r>
      <w:r>
        <w:rPr>
          <w:lang w:val="fi-FI"/>
        </w:rPr>
        <w:tab/>
        <w:t xml:space="preserve">intel think that the intention is to say ”similar to” </w:t>
      </w:r>
    </w:p>
    <w:p w14:paraId="4E6C3445" w14:textId="20E42005" w:rsidR="00F83C47" w:rsidRDefault="00F204DD" w:rsidP="00F204DD">
      <w:pPr>
        <w:pStyle w:val="Doc-text2"/>
      </w:pPr>
      <w:r>
        <w:t>P2</w:t>
      </w:r>
    </w:p>
    <w:p w14:paraId="0042E1FC" w14:textId="7C323295" w:rsidR="00F204DD" w:rsidRDefault="00F204DD" w:rsidP="00F204DD">
      <w:pPr>
        <w:pStyle w:val="Doc-text2"/>
      </w:pPr>
      <w:r>
        <w:t xml:space="preserve">- </w:t>
      </w:r>
      <w:r>
        <w:tab/>
        <w:t xml:space="preserve">Intel think this restriction is not needed. Could be up to the network. Intel think this means that dormant Scells cannot be kept in dormancy at mobility. Apple also think this is not needed. IDT agrees as well. MTK would be ok to not have the restriction. Vivo think we can just leave this to network. Samsung agrees as well. </w:t>
      </w:r>
    </w:p>
    <w:p w14:paraId="3CBF9E1B" w14:textId="00195FC3" w:rsidR="00F204DD" w:rsidRDefault="00F204DD" w:rsidP="00F204DD">
      <w:pPr>
        <w:pStyle w:val="Doc-text2"/>
      </w:pPr>
      <w:r>
        <w:t xml:space="preserve">- </w:t>
      </w:r>
      <w:r>
        <w:tab/>
        <w:t xml:space="preserve">LG support this proposal. QC as well. QC think this is not the intention of first active BWP, and think if we don’t have the restriction we need to consider more cases. </w:t>
      </w:r>
    </w:p>
    <w:p w14:paraId="687B6785" w14:textId="763B908D" w:rsidR="00F204DD" w:rsidRDefault="00F204DD" w:rsidP="00F204DD">
      <w:pPr>
        <w:pStyle w:val="Doc-text2"/>
      </w:pPr>
      <w:r>
        <w:t xml:space="preserve">- </w:t>
      </w:r>
      <w:r>
        <w:tab/>
        <w:t xml:space="preserve">Nokia think there is no case to have a recently activated Scell to be immediately dormant. </w:t>
      </w:r>
    </w:p>
    <w:p w14:paraId="517946E5" w14:textId="34A1ADC9" w:rsidR="00987C84" w:rsidRDefault="00987C84" w:rsidP="00F204DD">
      <w:pPr>
        <w:pStyle w:val="Doc-text2"/>
      </w:pPr>
      <w:r>
        <w:t xml:space="preserve">- </w:t>
      </w:r>
      <w:r>
        <w:tab/>
        <w:t xml:space="preserve">Oppo indicate that there is majority support to have the restriction. </w:t>
      </w:r>
    </w:p>
    <w:p w14:paraId="2CCB83E1" w14:textId="5F4115CB" w:rsidR="00F204DD" w:rsidRDefault="00F204DD" w:rsidP="00F204DD">
      <w:pPr>
        <w:pStyle w:val="Doc-text2"/>
      </w:pPr>
      <w:r>
        <w:t xml:space="preserve">- </w:t>
      </w:r>
      <w:r>
        <w:tab/>
        <w:t>Chair: there seems to be support to not have this limitation, we don’t take on additional work to specify UE behaviours by this.</w:t>
      </w:r>
    </w:p>
    <w:p w14:paraId="1CE63CF6" w14:textId="69B2A2C5" w:rsidR="00F204DD" w:rsidRDefault="00987C84" w:rsidP="00F204DD">
      <w:pPr>
        <w:pStyle w:val="Doc-text2"/>
      </w:pPr>
      <w:r>
        <w:t>P3</w:t>
      </w:r>
    </w:p>
    <w:p w14:paraId="669127D9" w14:textId="469A7309" w:rsidR="00987C84" w:rsidRDefault="00987C84" w:rsidP="00F204DD">
      <w:pPr>
        <w:pStyle w:val="Doc-text2"/>
      </w:pPr>
      <w:r>
        <w:t xml:space="preserve">- </w:t>
      </w:r>
      <w:r>
        <w:tab/>
        <w:t xml:space="preserve">Intel think we leave this to network implementation. ZTE agrees. </w:t>
      </w:r>
    </w:p>
    <w:p w14:paraId="3994D5C1" w14:textId="1DD92FDF" w:rsidR="00987C84" w:rsidRDefault="00987C84" w:rsidP="00F204DD">
      <w:pPr>
        <w:pStyle w:val="Doc-text2"/>
      </w:pPr>
      <w:r>
        <w:t xml:space="preserve">- </w:t>
      </w:r>
      <w:r>
        <w:tab/>
        <w:t xml:space="preserve">QC think this (and 2) can be discussed more. </w:t>
      </w:r>
    </w:p>
    <w:p w14:paraId="2A8D64D0" w14:textId="3BEC4836" w:rsidR="00987C84" w:rsidRDefault="00987C84" w:rsidP="00987C84">
      <w:pPr>
        <w:pStyle w:val="Doc-text2"/>
      </w:pPr>
      <w:r>
        <w:t xml:space="preserve">- </w:t>
      </w:r>
      <w:r>
        <w:tab/>
        <w:t xml:space="preserve">Ericsson propose to skip P3 and agree to P2. </w:t>
      </w:r>
    </w:p>
    <w:p w14:paraId="60365CC4" w14:textId="11D3C1E0" w:rsidR="0053440D" w:rsidRDefault="0053440D" w:rsidP="00987C84">
      <w:pPr>
        <w:pStyle w:val="Doc-text2"/>
      </w:pPr>
      <w:r>
        <w:t>P7</w:t>
      </w:r>
    </w:p>
    <w:p w14:paraId="49B63C1F" w14:textId="0F9523B2" w:rsidR="0053440D" w:rsidRDefault="0053440D" w:rsidP="00987C84">
      <w:pPr>
        <w:pStyle w:val="Doc-text2"/>
      </w:pPr>
      <w:r>
        <w:t xml:space="preserve">- </w:t>
      </w:r>
      <w:r>
        <w:tab/>
        <w:t xml:space="preserve">Nokia wonders if this is needed. </w:t>
      </w:r>
    </w:p>
    <w:p w14:paraId="2091BB86" w14:textId="36AFC13D" w:rsidR="0053440D" w:rsidRDefault="0053440D" w:rsidP="00987C84">
      <w:pPr>
        <w:pStyle w:val="Doc-text2"/>
      </w:pPr>
      <w:r>
        <w:t xml:space="preserve">- </w:t>
      </w:r>
      <w:r>
        <w:tab/>
        <w:t xml:space="preserve">Intel think this just says it is not applicable. </w:t>
      </w:r>
    </w:p>
    <w:p w14:paraId="4A80626F" w14:textId="2159EDAF" w:rsidR="0059731F" w:rsidRDefault="0053440D" w:rsidP="00F228C1">
      <w:pPr>
        <w:pStyle w:val="Doc-text2"/>
      </w:pPr>
      <w:r>
        <w:t xml:space="preserve">- </w:t>
      </w:r>
      <w:r>
        <w:tab/>
        <w:t>QC think th</w:t>
      </w:r>
      <w:r w:rsidR="00F228C1">
        <w:t xml:space="preserve">is is per Scell so we need it. </w:t>
      </w:r>
    </w:p>
    <w:p w14:paraId="2FD23410" w14:textId="77777777" w:rsidR="00F228C1" w:rsidRDefault="00F228C1" w:rsidP="00987C84">
      <w:pPr>
        <w:pStyle w:val="Doc-text2"/>
      </w:pPr>
    </w:p>
    <w:p w14:paraId="2C945F14" w14:textId="36092537" w:rsidR="0053440D" w:rsidRDefault="0053440D" w:rsidP="00987C84">
      <w:pPr>
        <w:pStyle w:val="Doc-text2"/>
      </w:pPr>
      <w:r>
        <w:t>P19</w:t>
      </w:r>
    </w:p>
    <w:p w14:paraId="53105E94" w14:textId="797AB026" w:rsidR="0053440D" w:rsidRDefault="0053440D" w:rsidP="00987C84">
      <w:pPr>
        <w:pStyle w:val="Doc-text2"/>
      </w:pPr>
      <w:r>
        <w:t xml:space="preserve">- </w:t>
      </w:r>
      <w:r>
        <w:tab/>
      </w:r>
      <w:r w:rsidR="00B1269B">
        <w:t xml:space="preserve">Mediatek think it is strange to have different model for UL and DL, and think it is related to SRS transmission. </w:t>
      </w:r>
    </w:p>
    <w:p w14:paraId="48FE5E30" w14:textId="541D4682" w:rsidR="00B1269B" w:rsidRDefault="00B1269B" w:rsidP="00987C84">
      <w:pPr>
        <w:pStyle w:val="Doc-text2"/>
      </w:pPr>
      <w:r>
        <w:t xml:space="preserve">- </w:t>
      </w:r>
      <w:r>
        <w:tab/>
        <w:t xml:space="preserve">FW think UL dormant BWP is not needed, and think we need to agree the behaviour first. </w:t>
      </w:r>
    </w:p>
    <w:p w14:paraId="0226C910" w14:textId="32E4E20C" w:rsidR="00B1269B" w:rsidRDefault="00B1269B" w:rsidP="00987C84">
      <w:pPr>
        <w:pStyle w:val="Doc-text2"/>
      </w:pPr>
      <w:r>
        <w:t xml:space="preserve">- </w:t>
      </w:r>
      <w:r>
        <w:tab/>
        <w:t xml:space="preserve">Ericsson just want to define UL behaviour rather than tieing this to UL BWP. </w:t>
      </w:r>
    </w:p>
    <w:p w14:paraId="16E28195" w14:textId="0A91EA9A" w:rsidR="00757C30" w:rsidRDefault="00757C30" w:rsidP="00987C84">
      <w:pPr>
        <w:pStyle w:val="Doc-text2"/>
      </w:pPr>
      <w:r>
        <w:t xml:space="preserve">- </w:t>
      </w:r>
      <w:r>
        <w:tab/>
        <w:t xml:space="preserve">ZTE also want to wait for discussion on SRS. </w:t>
      </w:r>
    </w:p>
    <w:p w14:paraId="6F8D9BC2" w14:textId="269D5505" w:rsidR="00757C30" w:rsidRDefault="00757C30" w:rsidP="00987C84">
      <w:pPr>
        <w:pStyle w:val="Doc-text2"/>
      </w:pPr>
      <w:r>
        <w:t xml:space="preserve">- </w:t>
      </w:r>
      <w:r>
        <w:tab/>
        <w:t xml:space="preserve">QC think we can decide modelling independent of </w:t>
      </w:r>
    </w:p>
    <w:p w14:paraId="1AE1D5A3" w14:textId="3D39DAD9" w:rsidR="00757C30" w:rsidRDefault="00757C30" w:rsidP="00987C84">
      <w:pPr>
        <w:pStyle w:val="Doc-text2"/>
      </w:pPr>
      <w:r>
        <w:t xml:space="preserve">- </w:t>
      </w:r>
      <w:r>
        <w:tab/>
        <w:t xml:space="preserve">Chair: it seems most companies want to first discuss the behaviour and then the model. </w:t>
      </w:r>
    </w:p>
    <w:p w14:paraId="729B0200" w14:textId="77777777" w:rsidR="00987C84" w:rsidRDefault="00987C84" w:rsidP="00987C84">
      <w:pPr>
        <w:pStyle w:val="Doc-text2"/>
      </w:pPr>
    </w:p>
    <w:p w14:paraId="455E8978" w14:textId="3F8916BE" w:rsidR="00F83C47" w:rsidRDefault="00F83C47" w:rsidP="00F83C47">
      <w:pPr>
        <w:pStyle w:val="Agreement"/>
      </w:pPr>
      <w:r w:rsidRPr="005C05B5">
        <w:rPr>
          <w:rFonts w:hint="eastAsia"/>
        </w:rPr>
        <w:t xml:space="preserve">The network will explicitly </w:t>
      </w:r>
      <w:r w:rsidRPr="005C05B5">
        <w:t>configure</w:t>
      </w:r>
      <w:r w:rsidRPr="005C05B5">
        <w:rPr>
          <w:rFonts w:hint="eastAsia"/>
        </w:rPr>
        <w:t xml:space="preserve"> the dormant BWP </w:t>
      </w:r>
      <w:r w:rsidRPr="005C05B5">
        <w:t>associated</w:t>
      </w:r>
      <w:r w:rsidRPr="005C05B5">
        <w:rPr>
          <w:rFonts w:hint="eastAsia"/>
        </w:rPr>
        <w:t xml:space="preserve"> with one BWP id by RRC in </w:t>
      </w:r>
      <w:r w:rsidRPr="005C05B5">
        <w:t>downlinkBWP-ToAddModList</w:t>
      </w:r>
      <w:r w:rsidRPr="005C05B5">
        <w:rPr>
          <w:rFonts w:hint="eastAsia"/>
        </w:rPr>
        <w:t xml:space="preserve"> and explicitly indicate the dormant BWP in </w:t>
      </w:r>
      <w:r w:rsidRPr="005C05B5">
        <w:t>ServingCellConfig</w:t>
      </w:r>
      <w:r w:rsidRPr="005C05B5">
        <w:rPr>
          <w:rFonts w:hint="eastAsia"/>
        </w:rPr>
        <w:t xml:space="preserve"> </w:t>
      </w:r>
      <w:r>
        <w:t>(similar to</w:t>
      </w:r>
      <w:r w:rsidRPr="005C05B5">
        <w:rPr>
          <w:rFonts w:hint="eastAsia"/>
        </w:rPr>
        <w:t xml:space="preserve"> first active downlink BWP and default down</w:t>
      </w:r>
      <w:r>
        <w:rPr>
          <w:rFonts w:hint="eastAsia"/>
        </w:rPr>
        <w:t>link BWP</w:t>
      </w:r>
      <w:r>
        <w:t>)</w:t>
      </w:r>
      <w:r w:rsidRPr="005C05B5">
        <w:rPr>
          <w:rFonts w:hint="eastAsia"/>
        </w:rPr>
        <w:t>.</w:t>
      </w:r>
    </w:p>
    <w:p w14:paraId="42B62B63" w14:textId="3436A810" w:rsidR="00F83C47" w:rsidRDefault="00987C84" w:rsidP="0053440D">
      <w:pPr>
        <w:pStyle w:val="Agreement"/>
      </w:pPr>
      <w:r>
        <w:t>Chair: Can discuss P2/P3 further and can introduce such restrictions if benefits can be found in having them (and if consensus is achieved).</w:t>
      </w:r>
    </w:p>
    <w:p w14:paraId="60D492D8" w14:textId="537D5C6B" w:rsidR="00F83C47" w:rsidRDefault="0053440D" w:rsidP="0053440D">
      <w:pPr>
        <w:pStyle w:val="Agreement"/>
      </w:pPr>
      <w:r w:rsidRPr="005C05B5">
        <w:rPr>
          <w:rFonts w:hint="eastAsia"/>
        </w:rPr>
        <w:t>Legacy SCell A/D MAC CE can be used to transit a SCell from activated state to deactivated state, no matter whether the SCell is in dormant BWP or not.</w:t>
      </w:r>
    </w:p>
    <w:p w14:paraId="56124C33" w14:textId="31F448BA" w:rsidR="00F83C47" w:rsidRDefault="0053440D" w:rsidP="0053440D">
      <w:pPr>
        <w:pStyle w:val="Agreement"/>
      </w:pPr>
      <w:r w:rsidRPr="005C05B5">
        <w:t xml:space="preserve">Legacy SCell A/D MAC CE can be used to transit a SCell from </w:t>
      </w:r>
      <w:r w:rsidRPr="005C05B5">
        <w:rPr>
          <w:rFonts w:hint="eastAsia"/>
        </w:rPr>
        <w:t>de</w:t>
      </w:r>
      <w:r w:rsidRPr="005C05B5">
        <w:t>activated state to activated state</w:t>
      </w:r>
      <w:r w:rsidRPr="005C05B5">
        <w:rPr>
          <w:rFonts w:hint="eastAsia"/>
        </w:rPr>
        <w:t xml:space="preserve">, the BWP with </w:t>
      </w:r>
      <w:r w:rsidRPr="00673C45">
        <w:t>firstActiveDownlinkBWP-Id</w:t>
      </w:r>
      <w:r w:rsidRPr="005C05B5">
        <w:rPr>
          <w:rFonts w:hint="eastAsia"/>
        </w:rPr>
        <w:t xml:space="preserve"> is activated like leg</w:t>
      </w:r>
      <w:r>
        <w:rPr>
          <w:rFonts w:hint="eastAsia"/>
        </w:rPr>
        <w:t>acy</w:t>
      </w:r>
    </w:p>
    <w:p w14:paraId="2D965273" w14:textId="514C92D0" w:rsidR="0053440D" w:rsidRPr="00B1269B" w:rsidRDefault="0053440D" w:rsidP="00B1269B">
      <w:pPr>
        <w:pStyle w:val="Agreement"/>
      </w:pPr>
      <w:r w:rsidRPr="005C05B5">
        <w:rPr>
          <w:rFonts w:hint="eastAsia"/>
        </w:rPr>
        <w:t>No impact on the behaviour of</w:t>
      </w:r>
      <w:r w:rsidRPr="005C05B5">
        <w:t xml:space="preserve"> sCellDeactivationTimer</w:t>
      </w:r>
      <w:r w:rsidRPr="005C05B5">
        <w:rPr>
          <w:rFonts w:hint="eastAsia"/>
        </w:rPr>
        <w:t xml:space="preserve"> due to dormancy behaviour.</w:t>
      </w:r>
    </w:p>
    <w:p w14:paraId="76B3BFD7" w14:textId="117C98BF" w:rsidR="0053440D" w:rsidRDefault="0053440D" w:rsidP="0053440D">
      <w:pPr>
        <w:pStyle w:val="Agreement"/>
      </w:pPr>
      <w:r w:rsidRPr="00673C45">
        <w:t>bwp-InactivityTimer</w:t>
      </w:r>
      <w:r w:rsidRPr="005C05B5">
        <w:rPr>
          <w:rFonts w:hint="eastAsia"/>
        </w:rPr>
        <w:t xml:space="preserve"> should stop if running when UE enters dormant BWP</w:t>
      </w:r>
      <w:r w:rsidRPr="005C05B5">
        <w:t>.</w:t>
      </w:r>
      <w:r>
        <w:t xml:space="preserve"> </w:t>
      </w:r>
    </w:p>
    <w:p w14:paraId="279ABF90" w14:textId="27AF6B9E" w:rsidR="0053440D" w:rsidRPr="005C05B5" w:rsidRDefault="0053440D" w:rsidP="0053440D">
      <w:pPr>
        <w:pStyle w:val="Agreement"/>
      </w:pPr>
      <w:r w:rsidRPr="005C05B5">
        <w:rPr>
          <w:rFonts w:hint="eastAsia"/>
        </w:rPr>
        <w:t>T</w:t>
      </w:r>
      <w:r w:rsidRPr="005C05B5">
        <w:t>imer-based</w:t>
      </w:r>
      <w:r w:rsidRPr="005C05B5">
        <w:rPr>
          <w:rFonts w:hint="eastAsia"/>
        </w:rPr>
        <w:t xml:space="preserve"> </w:t>
      </w:r>
      <w:r w:rsidRPr="005C05B5">
        <w:t>transition</w:t>
      </w:r>
      <w:r w:rsidRPr="005C05B5">
        <w:rPr>
          <w:rFonts w:hint="eastAsia"/>
        </w:rPr>
        <w:t xml:space="preserve"> </w:t>
      </w:r>
      <w:r w:rsidRPr="005C05B5">
        <w:t>between</w:t>
      </w:r>
      <w:r w:rsidRPr="005C05B5">
        <w:rPr>
          <w:rFonts w:hint="eastAsia"/>
        </w:rPr>
        <w:t xml:space="preserve"> non-dormancy </w:t>
      </w:r>
      <w:r w:rsidRPr="005C05B5">
        <w:t>and</w:t>
      </w:r>
      <w:r w:rsidRPr="005C05B5">
        <w:rPr>
          <w:rFonts w:hint="eastAsia"/>
        </w:rPr>
        <w:t xml:space="preserve"> dormancy is NOT supported</w:t>
      </w:r>
      <w:r>
        <w:t xml:space="preserve"> (i.e. no new timer or timer behaivour is introduced)</w:t>
      </w:r>
      <w:r w:rsidRPr="005C05B5">
        <w:rPr>
          <w:rFonts w:hint="eastAsia"/>
        </w:rPr>
        <w:t>.</w:t>
      </w:r>
    </w:p>
    <w:p w14:paraId="60C1C7E5" w14:textId="77777777" w:rsidR="0053440D" w:rsidRPr="005C05B5" w:rsidRDefault="0053440D" w:rsidP="0053440D">
      <w:pPr>
        <w:pStyle w:val="Agreement"/>
      </w:pPr>
      <w:r w:rsidRPr="005C05B5">
        <w:t>Rel-15 legacy behaviour of TA maintenance will be applied for dormancy Scell (i.e. no spec impact)</w:t>
      </w:r>
    </w:p>
    <w:p w14:paraId="3C6A9ACF" w14:textId="77777777" w:rsidR="0053440D" w:rsidRDefault="0053440D" w:rsidP="00F83C47">
      <w:pPr>
        <w:pStyle w:val="Doc-text2"/>
        <w:ind w:left="0" w:firstLine="0"/>
      </w:pPr>
    </w:p>
    <w:p w14:paraId="726AE011" w14:textId="4A5B8759" w:rsidR="005212D0" w:rsidRDefault="008E323D" w:rsidP="00831FDA">
      <w:pPr>
        <w:pStyle w:val="Doc-title"/>
      </w:pPr>
      <w:hyperlink r:id="rId172" w:tooltip="D:Documents3GPPtsg_ranWG2TSGR2_109_eDocsR2-2002156.zip" w:history="1">
        <w:r w:rsidR="005212D0" w:rsidRPr="005212D0">
          <w:rPr>
            <w:rStyle w:val="Hyperlink"/>
          </w:rPr>
          <w:t>R2-2002156</w:t>
        </w:r>
      </w:hyperlink>
      <w:r w:rsidR="005212D0">
        <w:tab/>
      </w:r>
      <w:r w:rsidR="00831FDA">
        <w:rPr>
          <w:rFonts w:cs="Arial"/>
          <w:b/>
          <w:bCs/>
          <w:color w:val="000000"/>
          <w:szCs w:val="22"/>
        </w:rPr>
        <w:t>P</w:t>
      </w:r>
      <w:r w:rsidR="00831FDA">
        <w:rPr>
          <w:rFonts w:cs="Arial"/>
          <w:b/>
          <w:bCs/>
          <w:color w:val="000000"/>
          <w:szCs w:val="22"/>
          <w:lang w:val="en-US"/>
        </w:rPr>
        <w:t>roposed discussion order for dormant BWP</w:t>
      </w:r>
      <w:r w:rsidR="00831FDA">
        <w:rPr>
          <w:rFonts w:cs="Arial"/>
          <w:b/>
          <w:bCs/>
          <w:color w:val="000000"/>
          <w:szCs w:val="22"/>
          <w:lang w:val="en-US"/>
        </w:rPr>
        <w:tab/>
        <w:t>OPPO</w:t>
      </w:r>
    </w:p>
    <w:p w14:paraId="0C71BFD9" w14:textId="44D92BFB" w:rsidR="005212D0" w:rsidRDefault="005212D0" w:rsidP="00276E1B">
      <w:pPr>
        <w:pStyle w:val="Doc-text2"/>
      </w:pPr>
      <w:r>
        <w:t>DISCUSSION</w:t>
      </w:r>
    </w:p>
    <w:p w14:paraId="65A35CE8" w14:textId="2AB5A2AE" w:rsidR="005212D0" w:rsidRDefault="00276E1B" w:rsidP="00276E1B">
      <w:pPr>
        <w:pStyle w:val="Doc-text2"/>
      </w:pPr>
      <w:r>
        <w:t>20.2</w:t>
      </w:r>
    </w:p>
    <w:p w14:paraId="35481E0D" w14:textId="61AE2102" w:rsidR="00276E1B" w:rsidRDefault="00276E1B" w:rsidP="00276E1B">
      <w:pPr>
        <w:pStyle w:val="Doc-text2"/>
      </w:pPr>
      <w:r>
        <w:t xml:space="preserve">- </w:t>
      </w:r>
      <w:r>
        <w:tab/>
        <w:t xml:space="preserve">FW think this doesn’t work, SRS is needed in dormant mode. IF SRS is not supported then UL quality cannot be estimated, and latency is important. Huawei agrees with FW, and think the latency is a main argument. LG agrees as well. </w:t>
      </w:r>
      <w:r w:rsidR="00661E9F">
        <w:t xml:space="preserve">ZTE agrees as well, and think if this is the case then all Scell can be dormant. </w:t>
      </w:r>
    </w:p>
    <w:p w14:paraId="278FED6F" w14:textId="6540239D" w:rsidR="00276E1B" w:rsidRDefault="00276E1B" w:rsidP="00276E1B">
      <w:pPr>
        <w:pStyle w:val="Doc-text2"/>
      </w:pPr>
      <w:r>
        <w:t xml:space="preserve">- </w:t>
      </w:r>
      <w:r>
        <w:tab/>
        <w:t xml:space="preserve">Intel support this, and don’t think SRS is important, there is anyway UL on Pcell etc, and CSI can be used. If SRS is there, the improvement is only for the very first symbols. FW think CSI is not so applicable to UL, esp for higher freq, even TDD. </w:t>
      </w:r>
    </w:p>
    <w:p w14:paraId="315EC86E" w14:textId="77777777" w:rsidR="00661E9F" w:rsidRDefault="00276E1B" w:rsidP="00276E1B">
      <w:pPr>
        <w:pStyle w:val="Doc-text2"/>
      </w:pPr>
      <w:r>
        <w:t xml:space="preserve">- </w:t>
      </w:r>
      <w:r>
        <w:tab/>
        <w:t xml:space="preserve">QC support these proposals. SRS helps for UL estimation, but think they are not essential, and think there can be QCL relation between UL and DL CSI-RS for high freq, and think it is important to be able to turn off UE tx. Apple agrees.  Vivo support as well, and think that for UL network can trigger RACH etc. </w:t>
      </w:r>
      <w:r w:rsidR="00661E9F">
        <w:t xml:space="preserve">Samsung support this due to power consumption. Oppo support as well. Nokia agree, a) due to power consumption, b) due to impact to continued work, </w:t>
      </w:r>
    </w:p>
    <w:p w14:paraId="504DB918" w14:textId="77777777" w:rsidR="00661E9F" w:rsidRDefault="00661E9F" w:rsidP="00276E1B">
      <w:pPr>
        <w:pStyle w:val="Doc-text2"/>
      </w:pPr>
      <w:r>
        <w:t xml:space="preserve">- </w:t>
      </w:r>
      <w:r>
        <w:tab/>
        <w:t xml:space="preserve">Nokia think that R1 didn’t estimate Power consumption due to UL activity. Nokia think we can go with this proposal for this release and can continue further enhancements next release. </w:t>
      </w:r>
    </w:p>
    <w:p w14:paraId="4DEE314E" w14:textId="77777777" w:rsidR="00661E9F" w:rsidRDefault="00661E9F" w:rsidP="00276E1B">
      <w:pPr>
        <w:pStyle w:val="Doc-text2"/>
      </w:pPr>
      <w:r>
        <w:t>-</w:t>
      </w:r>
      <w:r>
        <w:tab/>
        <w:t xml:space="preserve">Ericsson also think power consumption is a main aspect, and skipping SRS would be simple. </w:t>
      </w:r>
    </w:p>
    <w:p w14:paraId="2F832F58" w14:textId="358679F1" w:rsidR="00661E9F" w:rsidRDefault="009B5C61" w:rsidP="00276E1B">
      <w:pPr>
        <w:pStyle w:val="Doc-text2"/>
      </w:pPr>
      <w:r>
        <w:t xml:space="preserve">- </w:t>
      </w:r>
      <w:r>
        <w:tab/>
        <w:t xml:space="preserve">Intel think BWP modelling is complex. </w:t>
      </w:r>
    </w:p>
    <w:p w14:paraId="0300EC9E" w14:textId="290686E5" w:rsidR="009B5C61" w:rsidRDefault="009B5C61" w:rsidP="00276E1B">
      <w:pPr>
        <w:pStyle w:val="Doc-text2"/>
      </w:pPr>
      <w:r>
        <w:t xml:space="preserve">- </w:t>
      </w:r>
      <w:r>
        <w:tab/>
        <w:t xml:space="preserve">Vivo think we go this way for at least R16. </w:t>
      </w:r>
    </w:p>
    <w:p w14:paraId="02D9A102" w14:textId="6DC4C5FF" w:rsidR="005212D0" w:rsidRDefault="009B5C61" w:rsidP="009B5C61">
      <w:pPr>
        <w:pStyle w:val="Doc-text2"/>
      </w:pPr>
      <w:r>
        <w:t xml:space="preserve">- </w:t>
      </w:r>
      <w:r>
        <w:tab/>
        <w:t xml:space="preserve">ZTE think we should allow one Scell in a TAG to transmit SRS. </w:t>
      </w:r>
    </w:p>
    <w:p w14:paraId="30ECB08A" w14:textId="0E010636" w:rsidR="009B5C61" w:rsidRDefault="009B5C61" w:rsidP="009B5C61">
      <w:pPr>
        <w:pStyle w:val="Doc-text2"/>
      </w:pPr>
      <w:r>
        <w:t xml:space="preserve">- </w:t>
      </w:r>
      <w:r>
        <w:tab/>
        <w:t xml:space="preserve">FW think SRS is a L1 signal and think R2 cannot make decision. </w:t>
      </w:r>
    </w:p>
    <w:p w14:paraId="5D60D6DE" w14:textId="671FE327" w:rsidR="009B5C61" w:rsidRDefault="009B5C61" w:rsidP="009B5C61">
      <w:pPr>
        <w:pStyle w:val="Doc-text2"/>
      </w:pPr>
      <w:r>
        <w:t xml:space="preserve">- </w:t>
      </w:r>
      <w:r>
        <w:tab/>
        <w:t xml:space="preserve">Verizon think the power saving aspect is much more important than the SRS. </w:t>
      </w:r>
    </w:p>
    <w:p w14:paraId="011F3A55" w14:textId="11512C7B" w:rsidR="009B5C61" w:rsidRDefault="009B5C61" w:rsidP="009B5C61">
      <w:pPr>
        <w:pStyle w:val="Doc-text2"/>
      </w:pPr>
      <w:r>
        <w:t>20.1</w:t>
      </w:r>
    </w:p>
    <w:p w14:paraId="6E8577C8" w14:textId="0B8771AF" w:rsidR="009B5C61" w:rsidRDefault="009B5C61" w:rsidP="009B5C61">
      <w:pPr>
        <w:pStyle w:val="Doc-text2"/>
      </w:pPr>
      <w:r>
        <w:t xml:space="preserve">- </w:t>
      </w:r>
      <w:r>
        <w:tab/>
        <w:t xml:space="preserve">FW think R1 need to be consulted for this. </w:t>
      </w:r>
    </w:p>
    <w:p w14:paraId="3D22F509" w14:textId="763CB64A" w:rsidR="009B5C61" w:rsidRDefault="003F2ACB" w:rsidP="00831FDA">
      <w:pPr>
        <w:pStyle w:val="Doc-text2"/>
      </w:pPr>
      <w:r>
        <w:t xml:space="preserve">- </w:t>
      </w:r>
      <w:r>
        <w:tab/>
        <w:t>Nokia wonder if we really would ask for R1 Confirm</w:t>
      </w:r>
      <w:r w:rsidR="00831FDA">
        <w:t xml:space="preserve">. QC agrees, R1 can check issues but should not open the full discussion in R1. </w:t>
      </w:r>
    </w:p>
    <w:p w14:paraId="199CD08A" w14:textId="77777777" w:rsidR="005212D0" w:rsidRDefault="005212D0" w:rsidP="00F83C47">
      <w:pPr>
        <w:pStyle w:val="Doc-text2"/>
        <w:ind w:left="0" w:firstLine="0"/>
      </w:pPr>
    </w:p>
    <w:p w14:paraId="417D6515" w14:textId="1D2F1D03" w:rsidR="009B5C61" w:rsidRDefault="009B5C61" w:rsidP="003F2ACB">
      <w:pPr>
        <w:pStyle w:val="Agreement"/>
      </w:pPr>
      <w:r w:rsidRPr="00437BF5">
        <w:rPr>
          <w:lang w:val="en-US"/>
        </w:rPr>
        <w:t>SRS transmi</w:t>
      </w:r>
      <w:r w:rsidRPr="00437BF5">
        <w:t>ssion (including a</w:t>
      </w:r>
      <w:r w:rsidRPr="00437BF5">
        <w:rPr>
          <w:rFonts w:hint="eastAsia"/>
        </w:rPr>
        <w:t>periodic</w:t>
      </w:r>
      <w:r w:rsidRPr="00437BF5">
        <w:t xml:space="preserve"> SRS, semi-</w:t>
      </w:r>
      <w:r w:rsidRPr="00437BF5">
        <w:rPr>
          <w:rFonts w:hint="eastAsia"/>
        </w:rPr>
        <w:t>periodic</w:t>
      </w:r>
      <w:r w:rsidRPr="00437BF5">
        <w:t xml:space="preserve"> SRS and </w:t>
      </w:r>
      <w:r w:rsidRPr="00437BF5">
        <w:rPr>
          <w:rFonts w:hint="eastAsia"/>
        </w:rPr>
        <w:t>periodic</w:t>
      </w:r>
      <w:r w:rsidRPr="00437BF5">
        <w:t xml:space="preserve"> SRS) is not supported in case the the DL BWP is switched to dormant BWP</w:t>
      </w:r>
      <w:r w:rsidRPr="009B5C61">
        <w:t xml:space="preserve">. This point will be included in the RAN1 LS </w:t>
      </w:r>
      <w:r w:rsidR="003F2ACB">
        <w:t>to allow issues checking</w:t>
      </w:r>
      <w:r w:rsidRPr="009B5C61">
        <w:t>.</w:t>
      </w:r>
    </w:p>
    <w:p w14:paraId="56678B88" w14:textId="77CBEC61" w:rsidR="009B5C61" w:rsidRPr="003F2ACB" w:rsidRDefault="003F2ACB" w:rsidP="009B5C61">
      <w:pPr>
        <w:pStyle w:val="Agreement"/>
      </w:pPr>
      <w:r w:rsidRPr="003F2ACB">
        <w:t>T</w:t>
      </w:r>
      <w:r w:rsidR="009B5C61" w:rsidRPr="003F2ACB">
        <w:rPr>
          <w:lang w:val="en-US"/>
        </w:rPr>
        <w:t xml:space="preserve">he UE should stop all the UL behavior in case the DL BWP is switched to dormant BWP, i.e. stop any UL transmission, suspend any configured uplink grant Type 1, clear any configured uplink grant of configured grant Type 2 in the dormancy SCell. </w:t>
      </w:r>
      <w:r w:rsidR="009B5C61" w:rsidRPr="003F2ACB">
        <w:t xml:space="preserve">This point will be included in the RAN1 LS </w:t>
      </w:r>
      <w:r>
        <w:t>to allow issues checking</w:t>
      </w:r>
      <w:r w:rsidR="009B5C61" w:rsidRPr="003F2ACB">
        <w:t>.</w:t>
      </w:r>
    </w:p>
    <w:p w14:paraId="49DC8731" w14:textId="7F4EB846" w:rsidR="009B5C61" w:rsidRPr="009B5C61" w:rsidRDefault="003F2ACB" w:rsidP="003F2ACB">
      <w:pPr>
        <w:pStyle w:val="Agreement"/>
      </w:pPr>
      <w:r w:rsidRPr="00437BF5">
        <w:t>No UL dormant BWP is defined, and the UL behaviour is specified in TS38.321 in case the DL BWP is switched to dormant BWP.</w:t>
      </w:r>
    </w:p>
    <w:p w14:paraId="282A1026" w14:textId="77777777" w:rsidR="009B5C61" w:rsidRDefault="009B5C61" w:rsidP="00F83C47">
      <w:pPr>
        <w:pStyle w:val="Doc-text2"/>
        <w:ind w:left="0" w:firstLine="0"/>
      </w:pPr>
    </w:p>
    <w:p w14:paraId="4D7CAFD6" w14:textId="77777777" w:rsidR="00F83C47" w:rsidRDefault="00F83C47" w:rsidP="00F3591A">
      <w:pPr>
        <w:pStyle w:val="Doc-text2"/>
      </w:pPr>
    </w:p>
    <w:p w14:paraId="06675E02" w14:textId="30752FF5" w:rsidR="00F3591A" w:rsidRDefault="00996250" w:rsidP="00F3591A">
      <w:pPr>
        <w:pStyle w:val="EmailDiscussion"/>
      </w:pPr>
      <w:r>
        <w:t>[AT109e][046</w:t>
      </w:r>
      <w:r w:rsidR="00F3591A">
        <w:t>][DCCA] Fast SCell Activation (Oppo)</w:t>
      </w:r>
    </w:p>
    <w:p w14:paraId="238F8FF2" w14:textId="2307C7A7" w:rsidR="00F3591A" w:rsidRDefault="00F3591A" w:rsidP="003F2ACB">
      <w:pPr>
        <w:pStyle w:val="EmailDiscussion2"/>
      </w:pPr>
      <w:r>
        <w:tab/>
        <w:t xml:space="preserve">Scope: Treat Email discussion + Summary + LS </w:t>
      </w:r>
    </w:p>
    <w:p w14:paraId="5591F747" w14:textId="77777777" w:rsidR="00F3591A" w:rsidRDefault="00F3591A" w:rsidP="00F3591A">
      <w:pPr>
        <w:pStyle w:val="EmailDiscussion2"/>
      </w:pPr>
      <w:r>
        <w:tab/>
        <w:t>Intended outcome: Report, Agreed Issues resolutions</w:t>
      </w:r>
    </w:p>
    <w:p w14:paraId="5BC839C1" w14:textId="77777777" w:rsidR="00F3591A" w:rsidRDefault="00F3591A" w:rsidP="00F3591A">
      <w:pPr>
        <w:pStyle w:val="EmailDiscussion2"/>
      </w:pPr>
      <w:r>
        <w:tab/>
        <w:t>Deadline: Mar 3 1200 CET</w:t>
      </w:r>
    </w:p>
    <w:p w14:paraId="5674740B" w14:textId="77777777" w:rsidR="00F3591A" w:rsidRDefault="00F3591A" w:rsidP="00F3591A">
      <w:pPr>
        <w:pStyle w:val="Doc-text2"/>
        <w:rPr>
          <w:lang w:val="fi-FI"/>
        </w:rPr>
      </w:pPr>
    </w:p>
    <w:p w14:paraId="7C8313D4" w14:textId="50BBD54F" w:rsidR="003F2ACB" w:rsidRPr="00F3591A" w:rsidRDefault="005B2F25" w:rsidP="005B2F25">
      <w:pPr>
        <w:pStyle w:val="Comments"/>
        <w:rPr>
          <w:lang w:val="fi-FI"/>
        </w:rPr>
      </w:pPr>
      <w:r>
        <w:rPr>
          <w:lang w:val="fi-FI"/>
        </w:rPr>
        <w:t>Draft LS</w:t>
      </w:r>
    </w:p>
    <w:p w14:paraId="39D20E6E" w14:textId="77777777" w:rsidR="0059731F" w:rsidRDefault="0059731F" w:rsidP="0059731F">
      <w:pPr>
        <w:pStyle w:val="Doc-title"/>
      </w:pPr>
      <w:r>
        <w:t>R2-2000319</w:t>
      </w:r>
      <w:r>
        <w:tab/>
        <w:t>Draft LS on dormant BWP configuration and related operation</w:t>
      </w:r>
      <w:r>
        <w:tab/>
        <w:t>OPPO</w:t>
      </w:r>
      <w:r>
        <w:tab/>
        <w:t>LS out</w:t>
      </w:r>
      <w:r>
        <w:tab/>
        <w:t>Rel-16</w:t>
      </w:r>
      <w:r>
        <w:tab/>
        <w:t>LTE_NR_DC_CA_enh-Core</w:t>
      </w:r>
      <w:r>
        <w:tab/>
        <w:t>To:RAN1</w:t>
      </w:r>
    </w:p>
    <w:p w14:paraId="19E35078" w14:textId="77777777" w:rsidR="00831FDA" w:rsidRDefault="00831FDA" w:rsidP="00831FDA">
      <w:pPr>
        <w:pStyle w:val="Doc-text2"/>
      </w:pPr>
    </w:p>
    <w:p w14:paraId="4092B82E" w14:textId="0894D4FE" w:rsidR="00831FDA" w:rsidRPr="00831FDA" w:rsidRDefault="005B2F25" w:rsidP="005B2F25">
      <w:pPr>
        <w:pStyle w:val="Comments"/>
      </w:pPr>
      <w:r>
        <w:t>Discussion</w:t>
      </w:r>
    </w:p>
    <w:p w14:paraId="4D49B9C3" w14:textId="77777777" w:rsidR="00DB7F4D" w:rsidRDefault="00DB7F4D" w:rsidP="00DB7F4D">
      <w:pPr>
        <w:pStyle w:val="Doc-title"/>
      </w:pPr>
      <w:r>
        <w:t>R2-2000136</w:t>
      </w:r>
      <w:r>
        <w:tab/>
        <w:t>Finalize NR SCell dormancy</w:t>
      </w:r>
      <w:r>
        <w:tab/>
        <w:t>Qualcomm Incorporated</w:t>
      </w:r>
      <w:r>
        <w:tab/>
        <w:t>discussion</w:t>
      </w:r>
      <w:r>
        <w:tab/>
        <w:t>LTE_NR_DC_CA_enh-Core</w:t>
      </w:r>
    </w:p>
    <w:p w14:paraId="5DF9D435" w14:textId="77777777" w:rsidR="00DB7F4D" w:rsidRDefault="00DB7F4D" w:rsidP="00DB7F4D">
      <w:pPr>
        <w:pStyle w:val="Doc-title"/>
      </w:pPr>
      <w:r>
        <w:t>R2-2000296</w:t>
      </w:r>
      <w:r>
        <w:tab/>
        <w:t>Remaining issue of SCell dormancy</w:t>
      </w:r>
      <w:r>
        <w:tab/>
        <w:t>vivo</w:t>
      </w:r>
      <w:r>
        <w:tab/>
        <w:t>discussion</w:t>
      </w:r>
    </w:p>
    <w:p w14:paraId="3E0F36B1" w14:textId="77777777" w:rsidR="00DB7F4D" w:rsidRDefault="00DB7F4D" w:rsidP="00DB7F4D">
      <w:pPr>
        <w:pStyle w:val="Doc-title"/>
      </w:pPr>
      <w:r>
        <w:t>R2-2000321</w:t>
      </w:r>
      <w:r>
        <w:tab/>
        <w:t>Fast Scell activation in sTAG</w:t>
      </w:r>
      <w:r>
        <w:tab/>
        <w:t>OPPO</w:t>
      </w:r>
      <w:r>
        <w:tab/>
        <w:t>discussion</w:t>
      </w:r>
      <w:r>
        <w:tab/>
        <w:t>Rel-16</w:t>
      </w:r>
      <w:r>
        <w:tab/>
        <w:t>LTE_NR_DC_CA_enh-Core</w:t>
      </w:r>
    </w:p>
    <w:p w14:paraId="0EA365EF" w14:textId="77777777" w:rsidR="00DB7F4D" w:rsidRDefault="00DB7F4D" w:rsidP="00DB7F4D">
      <w:pPr>
        <w:pStyle w:val="Doc-title"/>
      </w:pPr>
      <w:r>
        <w:t>R2-2000448</w:t>
      </w:r>
      <w:r>
        <w:tab/>
        <w:t>Discussion on Scell domancy</w:t>
      </w:r>
      <w:r>
        <w:tab/>
        <w:t>Futurewei</w:t>
      </w:r>
      <w:r>
        <w:tab/>
        <w:t>discussion</w:t>
      </w:r>
      <w:r>
        <w:tab/>
        <w:t>Rel-16</w:t>
      </w:r>
      <w:r>
        <w:tab/>
        <w:t>LTE_NR_DC_CA_enh-Core</w:t>
      </w:r>
    </w:p>
    <w:p w14:paraId="16C98AE5" w14:textId="77777777" w:rsidR="00DB7F4D" w:rsidRDefault="00DB7F4D" w:rsidP="00DB7F4D">
      <w:pPr>
        <w:pStyle w:val="Doc-title"/>
      </w:pPr>
      <w:r>
        <w:t>R2-2000678</w:t>
      </w:r>
      <w:r>
        <w:tab/>
        <w:t>BFD on Dormant Scell</w:t>
      </w:r>
      <w:r>
        <w:tab/>
        <w:t>Nokia, Nokia Shanghai Bell</w:t>
      </w:r>
      <w:r>
        <w:tab/>
        <w:t>discussion</w:t>
      </w:r>
      <w:r>
        <w:tab/>
        <w:t>Rel-16</w:t>
      </w:r>
      <w:r>
        <w:tab/>
        <w:t>LTE_NR_DC_CA_enh-Core</w:t>
      </w:r>
    </w:p>
    <w:p w14:paraId="19A4CECC" w14:textId="77777777" w:rsidR="00DB7F4D" w:rsidRDefault="00DB7F4D" w:rsidP="00DB7F4D">
      <w:pPr>
        <w:pStyle w:val="Doc-title"/>
      </w:pPr>
      <w:r>
        <w:t>R2-2000679</w:t>
      </w:r>
      <w:r>
        <w:tab/>
        <w:t>BFR on Dormant Scell</w:t>
      </w:r>
      <w:r>
        <w:tab/>
        <w:t>Nokia, Nokia Shanghai Bell</w:t>
      </w:r>
      <w:r>
        <w:tab/>
        <w:t>discussion</w:t>
      </w:r>
      <w:r>
        <w:tab/>
        <w:t>Rel-15</w:t>
      </w:r>
      <w:r>
        <w:tab/>
        <w:t>LTE_NR_DC_CA_enh-Core</w:t>
      </w:r>
    </w:p>
    <w:p w14:paraId="692A3D6B" w14:textId="77777777" w:rsidR="00DB7F4D" w:rsidRDefault="00DB7F4D" w:rsidP="00DB7F4D">
      <w:pPr>
        <w:pStyle w:val="Doc-title"/>
      </w:pPr>
      <w:r>
        <w:t>R2-2001225</w:t>
      </w:r>
      <w:r>
        <w:tab/>
        <w:t>Remaining issues for SCell dormancy</w:t>
      </w:r>
      <w:r>
        <w:tab/>
        <w:t>Ericsson</w:t>
      </w:r>
      <w:r>
        <w:tab/>
        <w:t>discussion</w:t>
      </w:r>
    </w:p>
    <w:p w14:paraId="0403042C" w14:textId="77777777" w:rsidR="00DB7F4D" w:rsidRDefault="00DB7F4D" w:rsidP="00DB7F4D">
      <w:pPr>
        <w:pStyle w:val="Doc-title"/>
      </w:pPr>
      <w:r>
        <w:t>R2-2001226</w:t>
      </w:r>
      <w:r>
        <w:tab/>
        <w:t>Short CSI reporting for NR CA</w:t>
      </w:r>
      <w:r>
        <w:tab/>
        <w:t>Ericsson</w:t>
      </w:r>
      <w:r>
        <w:tab/>
        <w:t>discussion</w:t>
      </w:r>
    </w:p>
    <w:p w14:paraId="35403D6C" w14:textId="77777777" w:rsidR="00DB7F4D" w:rsidRDefault="00DB7F4D" w:rsidP="00DB7F4D">
      <w:pPr>
        <w:pStyle w:val="Doc-title"/>
      </w:pPr>
      <w:r>
        <w:t>R2-2001263</w:t>
      </w:r>
      <w:r>
        <w:tab/>
        <w:t>On SRS transmission on SCell in dormancy</w:t>
      </w:r>
      <w:r>
        <w:tab/>
        <w:t>ZTE Corporation, Sanechips</w:t>
      </w:r>
      <w:r>
        <w:tab/>
        <w:t>discussion</w:t>
      </w:r>
      <w:r>
        <w:tab/>
        <w:t>Rel-16</w:t>
      </w:r>
      <w:r>
        <w:tab/>
        <w:t>LTE_NR_DC_CA_enh-Core</w:t>
      </w:r>
    </w:p>
    <w:p w14:paraId="02CF9B90" w14:textId="77777777" w:rsidR="00DB7F4D" w:rsidRDefault="00DB7F4D" w:rsidP="00DB7F4D">
      <w:pPr>
        <w:pStyle w:val="Doc-title"/>
      </w:pPr>
      <w:r>
        <w:t>R2-2001264</w:t>
      </w:r>
      <w:r>
        <w:tab/>
        <w:t>On transmission from dormancy behavior</w:t>
      </w:r>
      <w:r>
        <w:tab/>
        <w:t>ZTE Corporation, Sanechips</w:t>
      </w:r>
      <w:r>
        <w:tab/>
        <w:t>discussion</w:t>
      </w:r>
      <w:r>
        <w:tab/>
        <w:t>Rel-16</w:t>
      </w:r>
      <w:r>
        <w:tab/>
        <w:t>LTE_NR_DC_CA_enh-Core</w:t>
      </w:r>
    </w:p>
    <w:p w14:paraId="6EE67E5C" w14:textId="77777777" w:rsidR="00DB7F4D" w:rsidRDefault="00DB7F4D" w:rsidP="00DB7F4D">
      <w:pPr>
        <w:pStyle w:val="Doc-title"/>
      </w:pPr>
      <w:r>
        <w:t>R2-2001265</w:t>
      </w:r>
      <w:r>
        <w:tab/>
        <w:t>On UL dormant BWP</w:t>
      </w:r>
      <w:r>
        <w:tab/>
        <w:t>ZTE Corporation, Sanechips</w:t>
      </w:r>
      <w:r>
        <w:tab/>
        <w:t>discussion</w:t>
      </w:r>
      <w:r>
        <w:tab/>
        <w:t>Rel-16</w:t>
      </w:r>
      <w:r>
        <w:tab/>
        <w:t>LTE_NR_DC_CA_enh-Core</w:t>
      </w:r>
    </w:p>
    <w:p w14:paraId="2B563A16" w14:textId="77777777" w:rsidR="00DB7F4D" w:rsidRDefault="00DB7F4D" w:rsidP="00DB7F4D">
      <w:pPr>
        <w:pStyle w:val="Doc-title"/>
      </w:pPr>
      <w:r>
        <w:t>R2-2001302</w:t>
      </w:r>
      <w:r>
        <w:tab/>
        <w:t>SRS transmission on dormancy SCell</w:t>
      </w:r>
      <w:r>
        <w:tab/>
        <w:t>LG Electronics Inc.</w:t>
      </w:r>
      <w:r>
        <w:tab/>
        <w:t>discussion</w:t>
      </w:r>
      <w:r>
        <w:tab/>
        <w:t>LTE_NR_DC_CA_enh-Core</w:t>
      </w:r>
    </w:p>
    <w:p w14:paraId="4910EEF1" w14:textId="77777777" w:rsidR="00DB7F4D" w:rsidRDefault="00DB7F4D" w:rsidP="00DB7F4D">
      <w:pPr>
        <w:pStyle w:val="Doc-title"/>
      </w:pPr>
      <w:r>
        <w:t>R2-2001303</w:t>
      </w:r>
      <w:r>
        <w:tab/>
        <w:t>Consideration on dormant uplink BWP</w:t>
      </w:r>
      <w:r>
        <w:tab/>
        <w:t>LG Electronics Inc.</w:t>
      </w:r>
      <w:r>
        <w:tab/>
        <w:t>discussion</w:t>
      </w:r>
      <w:r>
        <w:tab/>
        <w:t>LTE_NR_DC_CA_enh-Core</w:t>
      </w:r>
    </w:p>
    <w:p w14:paraId="309346DF" w14:textId="77777777" w:rsidR="00DB7F4D" w:rsidRDefault="00DB7F4D" w:rsidP="00DB7F4D">
      <w:pPr>
        <w:pStyle w:val="Doc-title"/>
      </w:pPr>
      <w:r>
        <w:t>R2-2001344</w:t>
      </w:r>
      <w:r>
        <w:tab/>
        <w:t>Discussion on some open items of SCell dormancy operation</w:t>
      </w:r>
      <w:r>
        <w:tab/>
        <w:t>Intel Corporation</w:t>
      </w:r>
      <w:r>
        <w:tab/>
        <w:t>discussion</w:t>
      </w:r>
      <w:r>
        <w:tab/>
        <w:t>Rel-16</w:t>
      </w:r>
      <w:r>
        <w:tab/>
        <w:t>LTE_NR_DC_CA_enh-Core</w:t>
      </w:r>
    </w:p>
    <w:p w14:paraId="70B4CEC1" w14:textId="77777777" w:rsidR="00DB7F4D" w:rsidRDefault="00DB7F4D" w:rsidP="00DB7F4D">
      <w:pPr>
        <w:pStyle w:val="Doc-title"/>
      </w:pPr>
      <w:r>
        <w:t>R2-2001389</w:t>
      </w:r>
      <w:r>
        <w:tab/>
        <w:t>SCell dormancy behaviour</w:t>
      </w:r>
      <w:r>
        <w:tab/>
        <w:t>Huawei, HiSilicon</w:t>
      </w:r>
      <w:r>
        <w:tab/>
        <w:t>discussion</w:t>
      </w:r>
      <w:r>
        <w:tab/>
        <w:t>Rel-16</w:t>
      </w:r>
      <w:r>
        <w:tab/>
        <w:t>NR_newRAT-Core</w:t>
      </w:r>
    </w:p>
    <w:p w14:paraId="067AB72B" w14:textId="77777777" w:rsidR="00DB7F4D" w:rsidRDefault="00DB7F4D" w:rsidP="00DB7F4D">
      <w:pPr>
        <w:pStyle w:val="Doc-title"/>
      </w:pPr>
      <w:r>
        <w:t>R2-2001453</w:t>
      </w:r>
      <w:r>
        <w:tab/>
        <w:t>Temporary RS utilization for SCell and SpCell</w:t>
      </w:r>
      <w:r>
        <w:tab/>
        <w:t>CATT</w:t>
      </w:r>
      <w:r>
        <w:tab/>
        <w:t>discussion</w:t>
      </w:r>
      <w:r>
        <w:tab/>
        <w:t>Rel-16</w:t>
      </w:r>
      <w:r>
        <w:tab/>
        <w:t>LTE_NR_DC_CA_enh-Core</w:t>
      </w:r>
      <w:r>
        <w:tab/>
        <w:t>R2-1914530</w:t>
      </w:r>
    </w:p>
    <w:p w14:paraId="275062B8" w14:textId="7A201347" w:rsidR="00DB7F4D" w:rsidRDefault="00DB7F4D" w:rsidP="00BF4305">
      <w:pPr>
        <w:pStyle w:val="Doc-title"/>
      </w:pPr>
      <w:r>
        <w:t>R2-2001513</w:t>
      </w:r>
      <w:r>
        <w:tab/>
        <w:t>the ASN.1 design for SCell group configuration</w:t>
      </w:r>
      <w:r>
        <w:tab/>
        <w:t>OPPO</w:t>
      </w:r>
      <w:r>
        <w:tab/>
        <w:t>d</w:t>
      </w:r>
      <w:r w:rsidR="00BF4305">
        <w:t>iscussion</w:t>
      </w:r>
      <w:r w:rsidR="00BF4305">
        <w:tab/>
        <w:t>LTE_NR_DC_CA_enh-Core</w:t>
      </w:r>
    </w:p>
    <w:p w14:paraId="5D805C51" w14:textId="1ADC1816" w:rsidR="005B2F25" w:rsidRPr="005B2F25" w:rsidRDefault="005B2F25" w:rsidP="005B2F25">
      <w:pPr>
        <w:pStyle w:val="Agreement"/>
      </w:pPr>
      <w:r>
        <w:t>The 17 tdocs above are noted</w:t>
      </w:r>
    </w:p>
    <w:p w14:paraId="2EC700D5" w14:textId="77777777" w:rsidR="00DB7F4D" w:rsidRDefault="00DB7F4D" w:rsidP="00DB7F4D">
      <w:pPr>
        <w:pStyle w:val="Doc-text2"/>
      </w:pPr>
    </w:p>
    <w:p w14:paraId="62A304E9" w14:textId="23004C6B" w:rsidR="005B2F25" w:rsidRDefault="005B2F25" w:rsidP="005B2F25">
      <w:pPr>
        <w:pStyle w:val="Comments"/>
      </w:pPr>
      <w:r>
        <w:t>Not Treated</w:t>
      </w:r>
    </w:p>
    <w:p w14:paraId="1A8A9889" w14:textId="77777777" w:rsidR="005B2F25" w:rsidRDefault="005B2F25" w:rsidP="005B2F25">
      <w:pPr>
        <w:pStyle w:val="Doc-title"/>
      </w:pPr>
      <w:r>
        <w:t>R2-2000315</w:t>
      </w:r>
      <w:r>
        <w:tab/>
        <w:t>Text Proposal of dormant BWP introduction-38300</w:t>
      </w:r>
      <w:r>
        <w:tab/>
        <w:t>OPPO</w:t>
      </w:r>
      <w:r>
        <w:tab/>
        <w:t>draftCR</w:t>
      </w:r>
      <w:r>
        <w:tab/>
        <w:t>Rel-16</w:t>
      </w:r>
      <w:r>
        <w:tab/>
        <w:t>38.300</w:t>
      </w:r>
      <w:r>
        <w:tab/>
        <w:t>16.0.0</w:t>
      </w:r>
      <w:r>
        <w:tab/>
        <w:t>LTE_NR_DC_CA_enh-Core</w:t>
      </w:r>
    </w:p>
    <w:p w14:paraId="520A9004" w14:textId="77777777" w:rsidR="005B2F25" w:rsidRDefault="005B2F25" w:rsidP="005B2F25">
      <w:pPr>
        <w:pStyle w:val="Doc-title"/>
      </w:pPr>
      <w:r>
        <w:t>R2-2000316</w:t>
      </w:r>
      <w:r>
        <w:tab/>
        <w:t>text proposal of dormant BWP introduction-38331</w:t>
      </w:r>
      <w:r>
        <w:tab/>
        <w:t>OPPO</w:t>
      </w:r>
      <w:r>
        <w:tab/>
        <w:t>draftCR</w:t>
      </w:r>
      <w:r>
        <w:tab/>
        <w:t>Rel-16</w:t>
      </w:r>
      <w:r>
        <w:tab/>
        <w:t>38.331</w:t>
      </w:r>
      <w:r>
        <w:tab/>
        <w:t>15.8.0</w:t>
      </w:r>
      <w:r>
        <w:tab/>
        <w:t>LTE_NR_DC_CA_enh-Core</w:t>
      </w:r>
    </w:p>
    <w:p w14:paraId="7A43D7E5" w14:textId="77777777" w:rsidR="005B2F25" w:rsidRDefault="005B2F25" w:rsidP="005B2F25">
      <w:pPr>
        <w:pStyle w:val="Doc-title"/>
      </w:pPr>
      <w:r>
        <w:t>R2-2000317</w:t>
      </w:r>
      <w:r>
        <w:tab/>
        <w:t>text proposal of SCell Group configuration for dormancy indication-38331-Alt 1</w:t>
      </w:r>
      <w:r>
        <w:tab/>
        <w:t>OPPO</w:t>
      </w:r>
      <w:r>
        <w:tab/>
        <w:t>draftCR</w:t>
      </w:r>
      <w:r>
        <w:tab/>
        <w:t>Rel-16</w:t>
      </w:r>
      <w:r>
        <w:tab/>
        <w:t>38.331</w:t>
      </w:r>
      <w:r>
        <w:tab/>
        <w:t>15.8.0</w:t>
      </w:r>
      <w:r>
        <w:tab/>
        <w:t>LTE_NR_DC_CA_enh-Core</w:t>
      </w:r>
    </w:p>
    <w:p w14:paraId="17BE625B" w14:textId="77777777" w:rsidR="005B2F25" w:rsidRDefault="005B2F25" w:rsidP="005B2F25">
      <w:pPr>
        <w:pStyle w:val="Doc-title"/>
      </w:pPr>
      <w:r>
        <w:t>R2-2000318</w:t>
      </w:r>
      <w:r>
        <w:tab/>
        <w:t>text proposal of SCell Group configuration for dormancy indication-38331-Alt2</w:t>
      </w:r>
      <w:r>
        <w:tab/>
        <w:t>OPPO</w:t>
      </w:r>
      <w:r>
        <w:tab/>
        <w:t>draftCR</w:t>
      </w:r>
      <w:r>
        <w:tab/>
        <w:t>Rel-16</w:t>
      </w:r>
      <w:r>
        <w:tab/>
        <w:t>38.331</w:t>
      </w:r>
      <w:r>
        <w:tab/>
        <w:t>15.8.0</w:t>
      </w:r>
      <w:r>
        <w:tab/>
        <w:t>LTE_NR_DC_CA_enh-Core</w:t>
      </w:r>
    </w:p>
    <w:p w14:paraId="7EF866BF" w14:textId="5927B04B" w:rsidR="005B2F25" w:rsidRPr="00DB7F4D" w:rsidRDefault="005B2F25" w:rsidP="005B2F25">
      <w:pPr>
        <w:pStyle w:val="Doc-title"/>
      </w:pPr>
      <w:r>
        <w:t>R2-2000320</w:t>
      </w:r>
      <w:r>
        <w:tab/>
        <w:t>38321CR introductin of dormant BWP</w:t>
      </w:r>
      <w:r>
        <w:tab/>
        <w:t>OPPO</w:t>
      </w:r>
      <w:r>
        <w:tab/>
        <w:t>CR</w:t>
      </w:r>
      <w:r>
        <w:tab/>
        <w:t>Rel-15</w:t>
      </w:r>
      <w:r>
        <w:tab/>
        <w:t>38.321</w:t>
      </w:r>
      <w:r>
        <w:tab/>
        <w:t>15.8.0</w:t>
      </w:r>
      <w:r>
        <w:tab/>
        <w:t>0685</w:t>
      </w:r>
      <w:r>
        <w:tab/>
        <w:t>-</w:t>
      </w:r>
      <w:r>
        <w:tab/>
        <w:t>B</w:t>
      </w:r>
      <w:r>
        <w:tab/>
        <w:t>LTE_NR_DC_CA_enh-Core</w:t>
      </w:r>
    </w:p>
    <w:p w14:paraId="286A5C59" w14:textId="36C10E5A" w:rsidR="00F42398" w:rsidRPr="00413FDE" w:rsidRDefault="00F856D4" w:rsidP="00F42398">
      <w:pPr>
        <w:pStyle w:val="Heading4"/>
      </w:pPr>
      <w:r w:rsidRPr="00413FDE">
        <w:t>6.</w:t>
      </w:r>
      <w:r w:rsidR="00141A01">
        <w:t>10.4.3</w:t>
      </w:r>
      <w:r w:rsidR="00141A01">
        <w:tab/>
      </w:r>
      <w:r w:rsidR="00F42398" w:rsidRPr="00413FDE">
        <w:t xml:space="preserve">MCG SCell and SCG Configuration with RRC Resume </w:t>
      </w:r>
    </w:p>
    <w:p w14:paraId="13657DC1" w14:textId="77777777" w:rsidR="00F42398" w:rsidRPr="00413FDE" w:rsidRDefault="00F42398" w:rsidP="00F42398">
      <w:pPr>
        <w:pStyle w:val="Comments"/>
        <w:rPr>
          <w:noProof w:val="0"/>
        </w:rPr>
      </w:pPr>
      <w:r w:rsidRPr="00413FDE">
        <w:rPr>
          <w:noProof w:val="0"/>
        </w:rPr>
        <w:t>Support of CA/DC configuration with RRC resume.</w:t>
      </w:r>
    </w:p>
    <w:p w14:paraId="17294AFA" w14:textId="580F47EE" w:rsidR="00652DD0" w:rsidRDefault="00652DD0" w:rsidP="00F42398">
      <w:pPr>
        <w:pStyle w:val="Comments"/>
      </w:pPr>
      <w:r w:rsidRPr="00413FDE">
        <w:t>Including outcome of the email discussion [108#55][DCCA] MCG SCell and SCG Configuration with RRC Resume (ZTE)</w:t>
      </w:r>
    </w:p>
    <w:p w14:paraId="5E8F06B3" w14:textId="2BFE1E90" w:rsidR="00323C18" w:rsidRDefault="00323C18" w:rsidP="00F42398">
      <w:pPr>
        <w:pStyle w:val="Comments"/>
      </w:pPr>
      <w:r>
        <w:t xml:space="preserve">Summary </w:t>
      </w:r>
      <w:r w:rsidRPr="00413FDE">
        <w:t>MCG SCell and SCG Configuration with RRC Resume</w:t>
      </w:r>
      <w:r>
        <w:t xml:space="preserve"> (ZTE)</w:t>
      </w:r>
    </w:p>
    <w:p w14:paraId="2D60CA3B" w14:textId="77777777" w:rsidR="0043734F" w:rsidRDefault="0043734F" w:rsidP="00F42398">
      <w:pPr>
        <w:pStyle w:val="Comments"/>
      </w:pPr>
    </w:p>
    <w:p w14:paraId="3F12801F" w14:textId="55DB945E" w:rsidR="00BF4305" w:rsidRDefault="008E323D" w:rsidP="00BF4305">
      <w:pPr>
        <w:pStyle w:val="Doc-title"/>
      </w:pPr>
      <w:hyperlink r:id="rId173" w:tooltip="D:Documents3GPPtsg_ranWG2TSGR2_109_eDocsR2-2000249.zip" w:history="1">
        <w:r w:rsidR="00BF4305" w:rsidRPr="00BF4305">
          <w:rPr>
            <w:rStyle w:val="Hyperlink"/>
          </w:rPr>
          <w:t>R2-2000249</w:t>
        </w:r>
      </w:hyperlink>
      <w:r w:rsidR="00BF4305">
        <w:tab/>
        <w:t>[108#55] Report of MCG SCell and SCG configuration with RRC Resume</w:t>
      </w:r>
      <w:r w:rsidR="00BF4305">
        <w:tab/>
        <w:t>ZTE Corporation</w:t>
      </w:r>
      <w:r w:rsidR="00BF4305">
        <w:tab/>
        <w:t>discussion</w:t>
      </w:r>
      <w:r w:rsidR="00BF4305">
        <w:tab/>
        <w:t>Rel-16</w:t>
      </w:r>
      <w:r w:rsidR="00BF4305">
        <w:tab/>
        <w:t>LTE_NR_DC_CA_enh-Core</w:t>
      </w:r>
    </w:p>
    <w:p w14:paraId="42A601D2" w14:textId="1CFB85A0" w:rsidR="00831FDA" w:rsidRDefault="00831FDA" w:rsidP="00831FDA">
      <w:pPr>
        <w:pStyle w:val="Agreement"/>
      </w:pPr>
      <w:r>
        <w:t>Noted</w:t>
      </w:r>
    </w:p>
    <w:p w14:paraId="30573791" w14:textId="77777777" w:rsidR="00831FDA" w:rsidRPr="00831FDA" w:rsidRDefault="00831FDA" w:rsidP="00831FDA">
      <w:pPr>
        <w:pStyle w:val="Doc-text2"/>
      </w:pPr>
    </w:p>
    <w:p w14:paraId="79181908" w14:textId="2C853275" w:rsidR="00BF4305" w:rsidRDefault="008E323D" w:rsidP="00BF4305">
      <w:pPr>
        <w:pStyle w:val="Doc-title"/>
      </w:pPr>
      <w:hyperlink r:id="rId174" w:tooltip="D:Documents3GPPtsg_ranWG2TSGR2_109_eDocsR2-2002026.zip" w:history="1">
        <w:r w:rsidR="00BF4305" w:rsidRPr="00BF4305">
          <w:rPr>
            <w:rStyle w:val="Hyperlink"/>
          </w:rPr>
          <w:t>R2-2002026</w:t>
        </w:r>
      </w:hyperlink>
      <w:r w:rsidR="00BF4305">
        <w:tab/>
        <w:t>Summary of MCG SCell and SCG Configuration with RRC Resume</w:t>
      </w:r>
      <w:r w:rsidR="00BF4305">
        <w:tab/>
        <w:t>ZTE Corporation</w:t>
      </w:r>
      <w:r w:rsidR="00BF4305">
        <w:tab/>
        <w:t>discussion</w:t>
      </w:r>
      <w:r w:rsidR="00BF4305">
        <w:tab/>
        <w:t>Rel-16</w:t>
      </w:r>
      <w:r w:rsidR="00BF4305">
        <w:tab/>
        <w:t>LTE_NR_DC_CA_enh-Core</w:t>
      </w:r>
    </w:p>
    <w:p w14:paraId="0A37BB30" w14:textId="028D99BE" w:rsidR="00D46F13" w:rsidRDefault="008E323D" w:rsidP="00D46F13">
      <w:pPr>
        <w:pStyle w:val="Doc-title"/>
      </w:pPr>
      <w:hyperlink r:id="rId175" w:tooltip="D:Documents3GPPtsg_ranWG2TSGR2_109_eDocsR2-2002135.zip" w:history="1">
        <w:r w:rsidR="00D46F13" w:rsidRPr="00D46F13">
          <w:rPr>
            <w:rStyle w:val="Hyperlink"/>
          </w:rPr>
          <w:t>R2-2002135</w:t>
        </w:r>
      </w:hyperlink>
      <w:r w:rsidR="00D46F13">
        <w:tab/>
        <w:t>Summary of MCG SCell and SCG Configuration with RRC Resume</w:t>
      </w:r>
      <w:r w:rsidR="00D46F13">
        <w:tab/>
        <w:t>ZTE Corporation</w:t>
      </w:r>
      <w:r w:rsidR="00D46F13">
        <w:tab/>
        <w:t>discussion</w:t>
      </w:r>
      <w:r w:rsidR="00D46F13">
        <w:tab/>
        <w:t>Rel-16</w:t>
      </w:r>
      <w:r w:rsidR="00D46F13">
        <w:tab/>
        <w:t>LTE_NR_DC_CA_enh-Core</w:t>
      </w:r>
    </w:p>
    <w:p w14:paraId="50F32B03" w14:textId="161AD70E" w:rsidR="005B2F25" w:rsidRDefault="005B2F25" w:rsidP="005B2F25">
      <w:pPr>
        <w:pStyle w:val="Agreement"/>
      </w:pPr>
      <w:r>
        <w:t xml:space="preserve">Noted </w:t>
      </w:r>
    </w:p>
    <w:p w14:paraId="1BC600D6" w14:textId="77777777" w:rsidR="005B2F25" w:rsidRPr="005B2F25" w:rsidRDefault="005B2F25" w:rsidP="005B2F25">
      <w:pPr>
        <w:pStyle w:val="Doc-text2"/>
      </w:pPr>
    </w:p>
    <w:p w14:paraId="262EE046" w14:textId="585968D4" w:rsidR="00392223" w:rsidRDefault="00392223" w:rsidP="00D46F13">
      <w:pPr>
        <w:pStyle w:val="Doc-text2"/>
      </w:pPr>
      <w:r>
        <w:t>DISCUSSION</w:t>
      </w:r>
    </w:p>
    <w:p w14:paraId="271E4D5C" w14:textId="508A9C2F" w:rsidR="00392223" w:rsidRDefault="00392223" w:rsidP="00D46F13">
      <w:pPr>
        <w:pStyle w:val="Doc-text2"/>
      </w:pPr>
      <w:r>
        <w:t>P2</w:t>
      </w:r>
    </w:p>
    <w:p w14:paraId="5F764C49" w14:textId="68B8FF7E" w:rsidR="00392223" w:rsidRDefault="00392223" w:rsidP="00D46F13">
      <w:pPr>
        <w:pStyle w:val="Doc-text2"/>
      </w:pPr>
      <w:r>
        <w:t xml:space="preserve">- </w:t>
      </w:r>
      <w:r>
        <w:tab/>
        <w:t xml:space="preserve">IDT think there is concerns with TS impact, and think we can avoid failure with small impact, there would be no issue. Ericsson agrees, and think the additional condition is a RSRP radion condition. </w:t>
      </w:r>
    </w:p>
    <w:p w14:paraId="791784D3" w14:textId="6C4BEDFB" w:rsidR="00392223" w:rsidRDefault="00392223" w:rsidP="00D46F13">
      <w:pPr>
        <w:pStyle w:val="Doc-text2"/>
      </w:pPr>
      <w:r>
        <w:t xml:space="preserve">- </w:t>
      </w:r>
      <w:r>
        <w:tab/>
        <w:t xml:space="preserve">Nokia wonder what would happen if we do the blind resume, is there really a problem with such failure. Huawei also think the failure is </w:t>
      </w:r>
      <w:r w:rsidR="00A2412D">
        <w:t xml:space="preserve">ok. </w:t>
      </w:r>
    </w:p>
    <w:p w14:paraId="37F5B03E" w14:textId="6A70CC5B" w:rsidR="00A2412D" w:rsidRDefault="00A2412D" w:rsidP="00D46F13">
      <w:pPr>
        <w:pStyle w:val="Doc-text2"/>
      </w:pPr>
      <w:r>
        <w:t xml:space="preserve">- </w:t>
      </w:r>
      <w:r>
        <w:tab/>
        <w:t xml:space="preserve">MTK think the problem is that there are two options and it may take time to converge, and the check is not important. CATT agrees, Apple agrees as well. Samsung as well. </w:t>
      </w:r>
    </w:p>
    <w:p w14:paraId="2CD991D5" w14:textId="274D461E" w:rsidR="00A2412D" w:rsidRDefault="00A2412D" w:rsidP="00D46F13">
      <w:pPr>
        <w:pStyle w:val="Doc-text2"/>
      </w:pPr>
      <w:r>
        <w:t xml:space="preserve">- </w:t>
      </w:r>
      <w:r>
        <w:tab/>
        <w:t xml:space="preserve">Vivo think we can decide by majority, and think the optimization is not needed. </w:t>
      </w:r>
    </w:p>
    <w:p w14:paraId="4A42EFCF" w14:textId="619737CB" w:rsidR="00A2412D" w:rsidRDefault="00A2412D" w:rsidP="008226ED">
      <w:pPr>
        <w:pStyle w:val="Doc-text2"/>
      </w:pPr>
      <w:r>
        <w:t xml:space="preserve">- </w:t>
      </w:r>
      <w:r>
        <w:tab/>
        <w:t xml:space="preserve">LG think that the P2 is not just optimization and there may be latencies. </w:t>
      </w:r>
    </w:p>
    <w:p w14:paraId="596B462E" w14:textId="3AD40C73" w:rsidR="00A2412D" w:rsidRDefault="008226ED" w:rsidP="00A2412D">
      <w:pPr>
        <w:pStyle w:val="Doc-text2"/>
      </w:pPr>
      <w:r>
        <w:t xml:space="preserve">- </w:t>
      </w:r>
      <w:r>
        <w:tab/>
        <w:t>Chair: I</w:t>
      </w:r>
      <w:r w:rsidR="00A2412D">
        <w:t xml:space="preserve">t seems there is some interest to do check towards RSRP threshold a condition for the resume, but the majority think this is not needed / not important. Will be treated with lower priority. </w:t>
      </w:r>
    </w:p>
    <w:p w14:paraId="086D79D9" w14:textId="2B9744D0" w:rsidR="00A2412D" w:rsidRDefault="008226ED" w:rsidP="00D46F13">
      <w:pPr>
        <w:pStyle w:val="Doc-text2"/>
      </w:pPr>
      <w:r>
        <w:t>P3</w:t>
      </w:r>
    </w:p>
    <w:p w14:paraId="3E826631" w14:textId="01444C0E" w:rsidR="008226ED" w:rsidRDefault="008226ED" w:rsidP="00D46F13">
      <w:pPr>
        <w:pStyle w:val="Doc-text2"/>
      </w:pPr>
      <w:r>
        <w:t xml:space="preserve">- </w:t>
      </w:r>
      <w:r>
        <w:tab/>
        <w:t>Ericsson think this has already been agreed</w:t>
      </w:r>
    </w:p>
    <w:p w14:paraId="0F115CB2" w14:textId="1D2CD039" w:rsidR="008226ED" w:rsidRDefault="008226ED" w:rsidP="00D46F13">
      <w:pPr>
        <w:pStyle w:val="Doc-text2"/>
      </w:pPr>
      <w:r>
        <w:t>P4</w:t>
      </w:r>
    </w:p>
    <w:p w14:paraId="281DE026" w14:textId="5EB59573" w:rsidR="008226ED" w:rsidRDefault="008226ED" w:rsidP="00D46F13">
      <w:pPr>
        <w:pStyle w:val="Doc-text2"/>
      </w:pPr>
      <w:r>
        <w:t xml:space="preserve">- </w:t>
      </w:r>
      <w:r>
        <w:tab/>
        <w:t xml:space="preserve">Nokia are ok with both option A and B. Intel has a slight preference for B, A brings some more discussion on reconfig complete, </w:t>
      </w:r>
    </w:p>
    <w:p w14:paraId="2B20EC13" w14:textId="7D83DA8F" w:rsidR="008226ED" w:rsidRDefault="008226ED" w:rsidP="00D46F13">
      <w:pPr>
        <w:pStyle w:val="Doc-text2"/>
      </w:pPr>
      <w:r>
        <w:t xml:space="preserve">- </w:t>
      </w:r>
      <w:r>
        <w:tab/>
        <w:t xml:space="preserve">LG think CBRA should not be used. </w:t>
      </w:r>
    </w:p>
    <w:p w14:paraId="47CC1CE1" w14:textId="70557586" w:rsidR="008226ED" w:rsidRDefault="008226ED" w:rsidP="008226ED">
      <w:pPr>
        <w:pStyle w:val="Doc-text2"/>
      </w:pPr>
      <w:r>
        <w:t xml:space="preserve">- </w:t>
      </w:r>
      <w:r>
        <w:tab/>
        <w:t xml:space="preserve">MTK prefer option B, which is simpler. Apple prefer option B and with this option dedicated RACH is possible. QC too. ZTE agrees as well. Huawei also think B is simpler. </w:t>
      </w:r>
    </w:p>
    <w:p w14:paraId="198A9BCE" w14:textId="5CECE733" w:rsidR="008226ED" w:rsidRDefault="008226ED" w:rsidP="008226ED">
      <w:pPr>
        <w:pStyle w:val="Doc-text2"/>
      </w:pPr>
      <w:r>
        <w:t xml:space="preserve">- </w:t>
      </w:r>
      <w:r>
        <w:tab/>
        <w:t xml:space="preserve">Ericsson agrees Option B seems simpler, but think it also means that EN-DC is not supported, which is the main concern. MTK don’t understand why. </w:t>
      </w:r>
      <w:r w:rsidR="00F26565">
        <w:t xml:space="preserve">Ericsson think this relates to MSG4 not being encrypted. Ericsson think this might be being fixed for LTE. Nokia confirms that this is indeed fixed for Rel-16. </w:t>
      </w:r>
    </w:p>
    <w:p w14:paraId="231E4FEC" w14:textId="09BB1A1C" w:rsidR="00F26565" w:rsidRDefault="00F26565" w:rsidP="008226ED">
      <w:pPr>
        <w:pStyle w:val="Doc-text2"/>
      </w:pPr>
      <w:r>
        <w:t xml:space="preserve">- </w:t>
      </w:r>
      <w:r>
        <w:tab/>
        <w:t xml:space="preserve">Vivo think Option A is more flexible. ZTE think with or without dedicated RACH resource the option B can be used. </w:t>
      </w:r>
    </w:p>
    <w:p w14:paraId="65379F53" w14:textId="439FAD97" w:rsidR="008226ED" w:rsidRDefault="00F26565" w:rsidP="00F26565">
      <w:pPr>
        <w:pStyle w:val="Doc-text2"/>
      </w:pPr>
      <w:r>
        <w:t>B-1/B-2</w:t>
      </w:r>
    </w:p>
    <w:p w14:paraId="106A66BB" w14:textId="6B9E6FE8" w:rsidR="00F26565" w:rsidRDefault="00F26565" w:rsidP="00F26565">
      <w:pPr>
        <w:pStyle w:val="Doc-text2"/>
      </w:pPr>
      <w:r>
        <w:t xml:space="preserve">- </w:t>
      </w:r>
      <w:r>
        <w:tab/>
        <w:t xml:space="preserve">Huawei are ok. IDT as well. </w:t>
      </w:r>
      <w:r w:rsidR="001D1A33">
        <w:t xml:space="preserve">MTK support. </w:t>
      </w:r>
    </w:p>
    <w:p w14:paraId="5FD363E1" w14:textId="4BAB8967" w:rsidR="00F26565" w:rsidRDefault="00F26565" w:rsidP="00F26565">
      <w:pPr>
        <w:pStyle w:val="Doc-text2"/>
      </w:pPr>
      <w:r>
        <w:t xml:space="preserve">- </w:t>
      </w:r>
      <w:r>
        <w:tab/>
        <w:t xml:space="preserve">Samsung think the main issue are which fields the network is mandated to signal. </w:t>
      </w:r>
    </w:p>
    <w:p w14:paraId="6CD73B36" w14:textId="471C428B" w:rsidR="00F26565" w:rsidRDefault="00F26565" w:rsidP="00F26565">
      <w:pPr>
        <w:pStyle w:val="Doc-text2"/>
      </w:pPr>
      <w:r>
        <w:t xml:space="preserve">- </w:t>
      </w:r>
      <w:r>
        <w:tab/>
        <w:t xml:space="preserve">QC support these, and some of these are mandatory in the network config. </w:t>
      </w:r>
    </w:p>
    <w:p w14:paraId="0EC30605" w14:textId="3837FA1D" w:rsidR="00F26565" w:rsidRDefault="00F26565" w:rsidP="00F26565">
      <w:pPr>
        <w:pStyle w:val="Doc-text2"/>
      </w:pPr>
      <w:r>
        <w:t xml:space="preserve">- </w:t>
      </w:r>
      <w:r>
        <w:tab/>
        <w:t xml:space="preserve">Ericsson wonder why these are needed. </w:t>
      </w:r>
      <w:r w:rsidR="001D1A33">
        <w:t xml:space="preserve">Nokia agrees. Samsung agrees as well. </w:t>
      </w:r>
    </w:p>
    <w:p w14:paraId="2BCDFABE" w14:textId="7EB4839A" w:rsidR="00F26565" w:rsidRDefault="001D1A33" w:rsidP="00F26565">
      <w:pPr>
        <w:pStyle w:val="Doc-text2"/>
      </w:pPr>
      <w:r>
        <w:t xml:space="preserve">- </w:t>
      </w:r>
      <w:r>
        <w:tab/>
        <w:t xml:space="preserve">LG wonder if MCG whether the same principle shall be applied. MTK think MCG is covered by R15 procedure. </w:t>
      </w:r>
    </w:p>
    <w:p w14:paraId="0358D91B" w14:textId="4DE2EBCF" w:rsidR="001D1A33" w:rsidRDefault="001D1A33" w:rsidP="00F26565">
      <w:pPr>
        <w:pStyle w:val="Doc-text2"/>
      </w:pPr>
      <w:r>
        <w:t xml:space="preserve">- </w:t>
      </w:r>
      <w:r>
        <w:tab/>
        <w:t xml:space="preserve">Vivo think that as long as we stick to existing procedures we don’t need to change anything. </w:t>
      </w:r>
    </w:p>
    <w:p w14:paraId="2E3A5F65" w14:textId="77777777" w:rsidR="00F26565" w:rsidRDefault="00F26565" w:rsidP="00F26565">
      <w:pPr>
        <w:pStyle w:val="Doc-text2"/>
      </w:pPr>
    </w:p>
    <w:p w14:paraId="6A5497BB" w14:textId="4F3E7BD1" w:rsidR="008226ED" w:rsidRDefault="00392223" w:rsidP="008226ED">
      <w:pPr>
        <w:pStyle w:val="Agreement"/>
      </w:pPr>
      <w:r>
        <w:t>If “</w:t>
      </w:r>
      <w:r>
        <w:rPr>
          <w:i/>
        </w:rPr>
        <w:t>SecondaryCellGroup</w:t>
      </w:r>
      <w:r>
        <w:t xml:space="preserve">” is included in </w:t>
      </w:r>
      <w:r>
        <w:rPr>
          <w:i/>
        </w:rPr>
        <w:t>RRC(Connection)Resume</w:t>
      </w:r>
      <w:r>
        <w:t xml:space="preserve"> without “</w:t>
      </w:r>
      <w:r>
        <w:rPr>
          <w:i/>
        </w:rPr>
        <w:t>restoreSCG</w:t>
      </w:r>
      <w:r>
        <w:t>”, UE shall release the stored SCG configuration and apply SCG configuration in “</w:t>
      </w:r>
      <w:r>
        <w:rPr>
          <w:i/>
        </w:rPr>
        <w:t>SecondaryCellGroup</w:t>
      </w:r>
      <w:r>
        <w:t>”.</w:t>
      </w:r>
    </w:p>
    <w:p w14:paraId="6F5E9C5E" w14:textId="4DE1FC7D" w:rsidR="00392223" w:rsidRDefault="008226ED" w:rsidP="00F26565">
      <w:pPr>
        <w:pStyle w:val="Agreement"/>
      </w:pPr>
      <w:r>
        <w:t xml:space="preserve">Confirm that we Support SCG delta configuration in </w:t>
      </w:r>
      <w:r w:rsidRPr="00AA6F79">
        <w:rPr>
          <w:i/>
        </w:rPr>
        <w:t>RRCResume</w:t>
      </w:r>
      <w:r>
        <w:t xml:space="preserve"> message (by including </w:t>
      </w:r>
      <w:r w:rsidRPr="00203DC6">
        <w:rPr>
          <w:i/>
        </w:rPr>
        <w:t>restoreSCG</w:t>
      </w:r>
      <w:r>
        <w:t xml:space="preserve"> and </w:t>
      </w:r>
      <w:r w:rsidRPr="00203DC6">
        <w:rPr>
          <w:i/>
        </w:rPr>
        <w:t>secondaryCellGroup</w:t>
      </w:r>
      <w:r>
        <w:t>).</w:t>
      </w:r>
    </w:p>
    <w:p w14:paraId="1D4699A7" w14:textId="4860FBA3" w:rsidR="00F26565" w:rsidRDefault="00F26565" w:rsidP="00F26565">
      <w:pPr>
        <w:pStyle w:val="Agreement"/>
      </w:pPr>
      <w:r>
        <w:rPr>
          <w:bCs/>
          <w:szCs w:val="20"/>
        </w:rPr>
        <w:t xml:space="preserve">For </w:t>
      </w:r>
      <w:r w:rsidRPr="00CD3B53">
        <w:rPr>
          <w:bCs/>
          <w:i/>
          <w:szCs w:val="20"/>
        </w:rPr>
        <w:t>restoreSCG</w:t>
      </w:r>
      <w:r>
        <w:rPr>
          <w:bCs/>
          <w:szCs w:val="20"/>
        </w:rPr>
        <w:t xml:space="preserve"> upon RRC resume, </w:t>
      </w:r>
      <w:r>
        <w:t xml:space="preserve">Network shall always include </w:t>
      </w:r>
      <w:r w:rsidRPr="00F403B5">
        <w:rPr>
          <w:i/>
        </w:rPr>
        <w:t>secondaryCellGroup</w:t>
      </w:r>
      <w:r>
        <w:t xml:space="preserve"> (with at least reconfigurationWithSync) together with </w:t>
      </w:r>
      <w:r w:rsidRPr="00F403B5">
        <w:rPr>
          <w:i/>
        </w:rPr>
        <w:t>restoreSCG</w:t>
      </w:r>
      <w:r>
        <w:t>.</w:t>
      </w:r>
    </w:p>
    <w:p w14:paraId="5E495A1A" w14:textId="77777777" w:rsidR="00BF4305" w:rsidRDefault="00BF4305" w:rsidP="00F42398">
      <w:pPr>
        <w:pStyle w:val="Comments"/>
      </w:pPr>
    </w:p>
    <w:p w14:paraId="122A34DD" w14:textId="77777777" w:rsidR="00831FDA" w:rsidRDefault="00831FDA" w:rsidP="00F42398">
      <w:pPr>
        <w:pStyle w:val="Comments"/>
      </w:pPr>
    </w:p>
    <w:p w14:paraId="0E909E2C" w14:textId="75F90185" w:rsidR="0043734F" w:rsidRDefault="00996250" w:rsidP="0043734F">
      <w:pPr>
        <w:pStyle w:val="EmailDiscussion"/>
      </w:pPr>
      <w:r>
        <w:t>[AT109e][047</w:t>
      </w:r>
      <w:r w:rsidR="0043734F">
        <w:t xml:space="preserve">][DCCA] </w:t>
      </w:r>
      <w:r w:rsidR="002B4564">
        <w:t xml:space="preserve">MCG SCell and SCG Configuration with RRC Resume </w:t>
      </w:r>
      <w:r w:rsidR="0043734F">
        <w:t>(</w:t>
      </w:r>
      <w:r w:rsidR="00BF4305">
        <w:t>ZTE</w:t>
      </w:r>
      <w:r w:rsidR="0043734F">
        <w:t>)</w:t>
      </w:r>
    </w:p>
    <w:p w14:paraId="76F74C51" w14:textId="53FC12B6" w:rsidR="00BF4305" w:rsidRDefault="0043734F" w:rsidP="001A27B2">
      <w:pPr>
        <w:pStyle w:val="EmailDiscussion2"/>
      </w:pPr>
      <w:r>
        <w:tab/>
        <w:t xml:space="preserve">Status: </w:t>
      </w:r>
      <w:r w:rsidR="001A27B2">
        <w:t>CANCELED</w:t>
      </w:r>
    </w:p>
    <w:p w14:paraId="756DC0F6" w14:textId="6DB0AC4E" w:rsidR="0043734F" w:rsidRPr="00413FDE" w:rsidRDefault="0043734F" w:rsidP="00BF4305">
      <w:pPr>
        <w:pStyle w:val="EmailDiscussion2"/>
      </w:pPr>
    </w:p>
    <w:p w14:paraId="38B98A81" w14:textId="77777777" w:rsidR="00DB7F4D" w:rsidRDefault="00DB7F4D" w:rsidP="00DB7F4D">
      <w:pPr>
        <w:pStyle w:val="Doc-title"/>
      </w:pPr>
      <w:r>
        <w:t>R2-2000297</w:t>
      </w:r>
      <w:r>
        <w:tab/>
        <w:t>Some remaining issues on SCG resume</w:t>
      </w:r>
      <w:r>
        <w:tab/>
        <w:t>vivo</w:t>
      </w:r>
      <w:r>
        <w:tab/>
        <w:t>discussion</w:t>
      </w:r>
    </w:p>
    <w:p w14:paraId="0EB83FAE" w14:textId="13570988" w:rsidR="001A27B2" w:rsidRPr="001A27B2" w:rsidRDefault="00DB7F4D" w:rsidP="001A27B2">
      <w:pPr>
        <w:pStyle w:val="Doc-title"/>
      </w:pPr>
      <w:r>
        <w:t>R2-2000298</w:t>
      </w:r>
      <w:r>
        <w:tab/>
        <w:t>Granularity of early measurement and reporting</w:t>
      </w:r>
      <w:r>
        <w:tab/>
        <w:t>vivo</w:t>
      </w:r>
      <w:r>
        <w:tab/>
        <w:t>discussion</w:t>
      </w:r>
    </w:p>
    <w:p w14:paraId="2C73BE06" w14:textId="77777777" w:rsidR="00DB7F4D" w:rsidRDefault="00DB7F4D" w:rsidP="00DB7F4D">
      <w:pPr>
        <w:pStyle w:val="Doc-title"/>
      </w:pPr>
      <w:r>
        <w:t>R2-2000553</w:t>
      </w:r>
      <w:r>
        <w:tab/>
        <w:t>Handling the SCG Configuration in RRC Resume</w:t>
      </w:r>
      <w:r>
        <w:tab/>
        <w:t>InterDigital, Ericsson, LG, OPPO, KT Corp</w:t>
      </w:r>
      <w:r>
        <w:tab/>
        <w:t>discussion</w:t>
      </w:r>
      <w:r>
        <w:tab/>
        <w:t>Rel-16</w:t>
      </w:r>
      <w:r>
        <w:tab/>
        <w:t>LTE_NR_DC_CA_enh-Core</w:t>
      </w:r>
    </w:p>
    <w:p w14:paraId="64253B5C" w14:textId="77777777" w:rsidR="00DB7F4D" w:rsidRDefault="00DB7F4D" w:rsidP="00DB7F4D">
      <w:pPr>
        <w:pStyle w:val="Doc-title"/>
      </w:pPr>
      <w:r>
        <w:t>R2-2000588</w:t>
      </w:r>
      <w:r>
        <w:tab/>
        <w:t>Optimization of RRC Resume with SCG Configuration Procedure</w:t>
      </w:r>
      <w:r>
        <w:tab/>
        <w:t>Apple</w:t>
      </w:r>
      <w:r>
        <w:tab/>
        <w:t>discussion</w:t>
      </w:r>
      <w:r>
        <w:tab/>
        <w:t>Rel-16</w:t>
      </w:r>
      <w:r>
        <w:tab/>
        <w:t>LTE_NR_DC_CA_enh-Core</w:t>
      </w:r>
    </w:p>
    <w:p w14:paraId="0B58BF29" w14:textId="77777777" w:rsidR="00DB7F4D" w:rsidRDefault="00DB7F4D" w:rsidP="00DB7F4D">
      <w:pPr>
        <w:pStyle w:val="Doc-title"/>
      </w:pPr>
      <w:r>
        <w:t>R2-2000589</w:t>
      </w:r>
      <w:r>
        <w:tab/>
        <w:t>RRC Resume with SCG Configuration Procedure</w:t>
      </w:r>
      <w:r>
        <w:tab/>
        <w:t>Apple</w:t>
      </w:r>
      <w:r>
        <w:tab/>
        <w:t>discussion</w:t>
      </w:r>
      <w:r>
        <w:tab/>
        <w:t>Rel-16</w:t>
      </w:r>
      <w:r>
        <w:tab/>
        <w:t>LTE_NR_DC_CA_enh-Core</w:t>
      </w:r>
    </w:p>
    <w:p w14:paraId="51BBC2F4" w14:textId="77777777" w:rsidR="00DB7F4D" w:rsidRDefault="00DB7F4D" w:rsidP="00DB7F4D">
      <w:pPr>
        <w:pStyle w:val="Doc-title"/>
      </w:pPr>
      <w:r>
        <w:t>R2-2001253</w:t>
      </w:r>
      <w:r>
        <w:tab/>
        <w:t>Synchronization and random access to the PSCell during resume</w:t>
      </w:r>
      <w:r>
        <w:tab/>
        <w:t>Ericsson</w:t>
      </w:r>
      <w:r>
        <w:tab/>
        <w:t>discussion</w:t>
      </w:r>
      <w:r>
        <w:tab/>
        <w:t>Rel-16</w:t>
      </w:r>
      <w:r>
        <w:tab/>
        <w:t>LTE_NR_DC_CA_enh-Core</w:t>
      </w:r>
    </w:p>
    <w:p w14:paraId="5B7108F9" w14:textId="77777777" w:rsidR="00DB7F4D" w:rsidRDefault="00DB7F4D" w:rsidP="00DB7F4D">
      <w:pPr>
        <w:pStyle w:val="Doc-title"/>
      </w:pPr>
      <w:r>
        <w:t>R2-2001390</w:t>
      </w:r>
      <w:r>
        <w:tab/>
        <w:t>Remaining issues on SCG configuration with RRC Resume</w:t>
      </w:r>
      <w:r>
        <w:tab/>
        <w:t>Huawei, HiSilicon</w:t>
      </w:r>
      <w:r>
        <w:tab/>
        <w:t>discussion</w:t>
      </w:r>
      <w:r>
        <w:tab/>
        <w:t>Rel-16</w:t>
      </w:r>
      <w:r>
        <w:tab/>
        <w:t>NR_newRAT-Core</w:t>
      </w:r>
    </w:p>
    <w:p w14:paraId="7AF85C96" w14:textId="77777777" w:rsidR="00DB7F4D" w:rsidRDefault="00DB7F4D" w:rsidP="00DB7F4D">
      <w:pPr>
        <w:pStyle w:val="Doc-title"/>
      </w:pPr>
      <w:r>
        <w:t>R2-2001607</w:t>
      </w:r>
      <w:r>
        <w:tab/>
        <w:t>Remaining issue on SCG delta configuration</w:t>
      </w:r>
      <w:r>
        <w:tab/>
        <w:t>LG Electronics Inc.</w:t>
      </w:r>
      <w:r>
        <w:tab/>
        <w:t>discussion</w:t>
      </w:r>
      <w:r>
        <w:tab/>
        <w:t>Rel-16</w:t>
      </w:r>
      <w:r>
        <w:tab/>
        <w:t>LTE_NR_DC_CA_enh-Core</w:t>
      </w:r>
    </w:p>
    <w:p w14:paraId="44785600" w14:textId="77777777" w:rsidR="00DB7F4D" w:rsidRDefault="00DB7F4D" w:rsidP="00DB7F4D">
      <w:pPr>
        <w:pStyle w:val="Doc-title"/>
      </w:pPr>
      <w:r>
        <w:t>R2-2001610</w:t>
      </w:r>
      <w:r>
        <w:tab/>
        <w:t>Remaining issue on SN notificaiton</w:t>
      </w:r>
      <w:r>
        <w:tab/>
        <w:t>LG Electronics Inc.</w:t>
      </w:r>
      <w:r>
        <w:tab/>
        <w:t>discussion</w:t>
      </w:r>
      <w:r>
        <w:tab/>
        <w:t>Rel-16</w:t>
      </w:r>
      <w:r>
        <w:tab/>
        <w:t>LTE_NR_DC_CA_enh-Core</w:t>
      </w:r>
    </w:p>
    <w:p w14:paraId="1A130FC6" w14:textId="77777777" w:rsidR="00DB7F4D" w:rsidRDefault="00DB7F4D" w:rsidP="00DB7F4D">
      <w:pPr>
        <w:pStyle w:val="Doc-title"/>
      </w:pPr>
      <w:r>
        <w:t>R2-2001611</w:t>
      </w:r>
      <w:r>
        <w:tab/>
        <w:t>Remaining issue on stored SCG configuration</w:t>
      </w:r>
      <w:r>
        <w:tab/>
        <w:t>LG Electronics Inc.</w:t>
      </w:r>
      <w:r>
        <w:tab/>
        <w:t>discussion</w:t>
      </w:r>
      <w:r>
        <w:tab/>
        <w:t>Rel-16</w:t>
      </w:r>
      <w:r>
        <w:tab/>
        <w:t>LTE_NR_DC_CA_enh-Core</w:t>
      </w:r>
    </w:p>
    <w:p w14:paraId="56587AB4" w14:textId="4DFDDC16" w:rsidR="00831FDA" w:rsidRPr="00831FDA" w:rsidRDefault="00831FDA" w:rsidP="00831FDA">
      <w:pPr>
        <w:pStyle w:val="Agreement"/>
      </w:pPr>
      <w:r>
        <w:t>The 10 tdocs above are Noted</w:t>
      </w:r>
    </w:p>
    <w:p w14:paraId="2467F16F" w14:textId="77777777" w:rsidR="00831FDA" w:rsidRDefault="00831FDA" w:rsidP="00831FDA">
      <w:pPr>
        <w:pStyle w:val="Comments"/>
      </w:pPr>
    </w:p>
    <w:p w14:paraId="00540992" w14:textId="1EF126BD" w:rsidR="00DB7F4D" w:rsidRDefault="00831FDA" w:rsidP="00831FDA">
      <w:pPr>
        <w:pStyle w:val="Comments"/>
      </w:pPr>
      <w:r>
        <w:t xml:space="preserve">Not Treated: </w:t>
      </w:r>
    </w:p>
    <w:p w14:paraId="7094438C" w14:textId="77777777" w:rsidR="00831FDA" w:rsidRDefault="00831FDA" w:rsidP="00831FDA">
      <w:pPr>
        <w:pStyle w:val="Doc-title"/>
      </w:pPr>
      <w:r>
        <w:t>R2-2000551</w:t>
      </w:r>
      <w:r>
        <w:tab/>
        <w:t>Draft 36.331 CR for Handling SCG Configuration in Resume</w:t>
      </w:r>
      <w:r>
        <w:tab/>
        <w:t>InterDigital, Ericsson, LG, OPPO</w:t>
      </w:r>
      <w:r>
        <w:tab/>
        <w:t>draftCR</w:t>
      </w:r>
      <w:r>
        <w:tab/>
        <w:t>Rel-16</w:t>
      </w:r>
      <w:r>
        <w:tab/>
        <w:t>36.331</w:t>
      </w:r>
      <w:r>
        <w:tab/>
        <w:t>15.8.0</w:t>
      </w:r>
      <w:r>
        <w:tab/>
        <w:t>LTE_NR_DC_CA_enh-Core</w:t>
      </w:r>
    </w:p>
    <w:p w14:paraId="02F04374" w14:textId="77777777" w:rsidR="00831FDA" w:rsidRPr="001A27B2" w:rsidRDefault="00831FDA" w:rsidP="00831FDA">
      <w:pPr>
        <w:pStyle w:val="Doc-title"/>
      </w:pPr>
      <w:r>
        <w:t>R2-2000552</w:t>
      </w:r>
      <w:r>
        <w:tab/>
        <w:t>Draft 38.331 CR for Handling SCG Configuration in Resume</w:t>
      </w:r>
      <w:r>
        <w:tab/>
        <w:t>InterDigital, Ericsson, LG, OPPO</w:t>
      </w:r>
      <w:r>
        <w:tab/>
        <w:t>draftCR</w:t>
      </w:r>
      <w:r>
        <w:tab/>
        <w:t>Rel-16</w:t>
      </w:r>
      <w:r>
        <w:tab/>
        <w:t>38.331</w:t>
      </w:r>
      <w:r>
        <w:tab/>
        <w:t>15.8.0</w:t>
      </w:r>
      <w:r>
        <w:tab/>
        <w:t>LTE_NR_DC_CA_enh-Core</w:t>
      </w:r>
    </w:p>
    <w:p w14:paraId="5BB958E6" w14:textId="77777777" w:rsidR="00831FDA" w:rsidRPr="00DB7F4D" w:rsidRDefault="00831FDA" w:rsidP="00BF4305">
      <w:pPr>
        <w:pStyle w:val="Doc-text2"/>
        <w:ind w:left="0" w:firstLine="0"/>
      </w:pPr>
    </w:p>
    <w:p w14:paraId="1210B7D1" w14:textId="2377AB12" w:rsidR="00F42398" w:rsidRPr="00AE3A2C" w:rsidRDefault="00F856D4" w:rsidP="00F42398">
      <w:pPr>
        <w:pStyle w:val="Heading4"/>
      </w:pPr>
      <w:r w:rsidRPr="00413FDE">
        <w:t>6.</w:t>
      </w:r>
      <w:r w:rsidR="00141A01">
        <w:t>10.4.4</w:t>
      </w:r>
      <w:r w:rsidR="00141A01">
        <w:tab/>
      </w:r>
      <w:r w:rsidR="00F42398" w:rsidRPr="00413FDE">
        <w:t>Other</w:t>
      </w:r>
    </w:p>
    <w:p w14:paraId="26687623" w14:textId="77777777" w:rsidR="00F42398" w:rsidRPr="00AE3A2C" w:rsidRDefault="00F42398" w:rsidP="00F42398">
      <w:pPr>
        <w:pStyle w:val="Comments"/>
        <w:rPr>
          <w:noProof w:val="0"/>
        </w:rPr>
      </w:pPr>
      <w:r w:rsidRPr="00AE3A2C">
        <w:rPr>
          <w:noProof w:val="0"/>
        </w:rPr>
        <w:t xml:space="preserve">Other enhancements not addressed in the AIs above </w:t>
      </w:r>
    </w:p>
    <w:p w14:paraId="1088F2D0" w14:textId="3368B59C" w:rsidR="00F42398" w:rsidRPr="00AE3A2C" w:rsidRDefault="00F856D4" w:rsidP="00F42398">
      <w:pPr>
        <w:pStyle w:val="Heading3"/>
      </w:pPr>
      <w:r>
        <w:t>6.</w:t>
      </w:r>
      <w:r w:rsidR="00141A01">
        <w:t>10.5</w:t>
      </w:r>
      <w:r w:rsidR="00141A01">
        <w:tab/>
      </w:r>
      <w:r w:rsidR="00F42398" w:rsidRPr="00AE3A2C">
        <w:t xml:space="preserve">Fast MCG link Recovery </w:t>
      </w:r>
    </w:p>
    <w:p w14:paraId="70D7BDB9" w14:textId="254E40BA" w:rsidR="001C35A8" w:rsidRDefault="00F42398" w:rsidP="00F42398">
      <w:pPr>
        <w:pStyle w:val="Comments"/>
        <w:rPr>
          <w:noProof w:val="0"/>
        </w:rPr>
      </w:pPr>
      <w:r w:rsidRPr="00AE3A2C">
        <w:rPr>
          <w:noProof w:val="0"/>
        </w:rPr>
        <w:t>Further details of fast recovery of MCG link by utilizing the SCG link for recovery during MCG failure while operating under MR-</w:t>
      </w:r>
      <w:r w:rsidRPr="001C35A8">
        <w:rPr>
          <w:noProof w:val="0"/>
        </w:rPr>
        <w:t>DC.</w:t>
      </w:r>
      <w:r w:rsidR="001C35A8">
        <w:rPr>
          <w:noProof w:val="0"/>
        </w:rPr>
        <w:t xml:space="preserve"> </w:t>
      </w:r>
    </w:p>
    <w:p w14:paraId="4EE7520E" w14:textId="1B43B177" w:rsidR="00323C18" w:rsidRDefault="00323C18" w:rsidP="00F42398">
      <w:pPr>
        <w:pStyle w:val="Comments"/>
        <w:rPr>
          <w:noProof w:val="0"/>
        </w:rPr>
      </w:pPr>
      <w:r>
        <w:rPr>
          <w:noProof w:val="0"/>
        </w:rPr>
        <w:t>Summary Fast MCG link Recovery (Ericsson)</w:t>
      </w:r>
    </w:p>
    <w:p w14:paraId="08AC5BAA" w14:textId="20E7C8AD" w:rsidR="00FE0BC3" w:rsidRDefault="00FE0BC3" w:rsidP="00FE0BC3">
      <w:pPr>
        <w:pStyle w:val="BoldComments"/>
      </w:pPr>
      <w:r>
        <w:t>By Email and Web Conf</w:t>
      </w:r>
    </w:p>
    <w:p w14:paraId="338FACF0" w14:textId="247794C4" w:rsidR="00BF4305" w:rsidRDefault="008E323D" w:rsidP="00BF4305">
      <w:pPr>
        <w:pStyle w:val="Doc-title"/>
      </w:pPr>
      <w:hyperlink r:id="rId176" w:tooltip="D:Documents3GPPtsg_ranWG2TSGR2_109_eDocsR2-2001669.zip" w:history="1">
        <w:r w:rsidR="00BF4305" w:rsidRPr="00FE0BC3">
          <w:rPr>
            <w:rStyle w:val="Hyperlink"/>
          </w:rPr>
          <w:t>R2-2001669</w:t>
        </w:r>
      </w:hyperlink>
      <w:r w:rsidR="00BF4305">
        <w:tab/>
        <w:t>Feature summary for fast MCG recovery</w:t>
      </w:r>
      <w:r w:rsidR="00BF4305">
        <w:tab/>
        <w:t>Ericsson (Rapporteur)</w:t>
      </w:r>
      <w:r w:rsidR="00BF4305">
        <w:tab/>
        <w:t>discussion</w:t>
      </w:r>
      <w:r w:rsidR="00BF4305">
        <w:tab/>
        <w:t>Rel-16</w:t>
      </w:r>
      <w:r w:rsidR="00BF4305">
        <w:tab/>
        <w:t>LTE_NR_DC_CA_enh-Core</w:t>
      </w:r>
    </w:p>
    <w:p w14:paraId="2A87FC47" w14:textId="3A887A7E" w:rsidR="00831FDA" w:rsidRDefault="00831FDA" w:rsidP="00831FDA">
      <w:pPr>
        <w:pStyle w:val="Agreement"/>
      </w:pPr>
      <w:r>
        <w:t xml:space="preserve">Noted </w:t>
      </w:r>
    </w:p>
    <w:p w14:paraId="20D00F90" w14:textId="77777777" w:rsidR="00831FDA" w:rsidRPr="00831FDA" w:rsidRDefault="00831FDA" w:rsidP="00831FDA">
      <w:pPr>
        <w:pStyle w:val="Doc-text2"/>
      </w:pPr>
    </w:p>
    <w:p w14:paraId="0467F832" w14:textId="68F1CE58" w:rsidR="001A27B2" w:rsidRDefault="008E323D" w:rsidP="00831FDA">
      <w:pPr>
        <w:pStyle w:val="Doc-title"/>
      </w:pPr>
      <w:hyperlink r:id="rId177" w:tooltip="D:Documents3GPPtsg_ranWG2TSGR2_109_eDocsR2-2002137.zip" w:history="1">
        <w:r w:rsidR="001A27B2" w:rsidRPr="001A27B2">
          <w:rPr>
            <w:rStyle w:val="Hyperlink"/>
          </w:rPr>
          <w:t>R2-2002137</w:t>
        </w:r>
      </w:hyperlink>
      <w:r w:rsidR="00831FDA" w:rsidRPr="00831FDA">
        <w:t xml:space="preserve"> </w:t>
      </w:r>
      <w:r w:rsidR="00831FDA">
        <w:tab/>
        <w:t>Fast</w:t>
      </w:r>
      <w:r w:rsidR="00831FDA" w:rsidRPr="00E944A9">
        <w:t xml:space="preserve"> MCG recovery</w:t>
      </w:r>
      <w:r w:rsidR="00831FDA">
        <w:tab/>
        <w:t>Ericsson</w:t>
      </w:r>
    </w:p>
    <w:p w14:paraId="614C3F02" w14:textId="61CC091A" w:rsidR="001A27B2" w:rsidRDefault="001A27B2" w:rsidP="001A27B2">
      <w:pPr>
        <w:pStyle w:val="Doc-text2"/>
      </w:pPr>
      <w:r>
        <w:t>DISCUSSION</w:t>
      </w:r>
    </w:p>
    <w:p w14:paraId="451A1016" w14:textId="11371EBF" w:rsidR="001A27B2" w:rsidRDefault="001A27B2" w:rsidP="001A27B2">
      <w:pPr>
        <w:pStyle w:val="Doc-text2"/>
      </w:pPr>
      <w:r>
        <w:t>P3</w:t>
      </w:r>
    </w:p>
    <w:p w14:paraId="6D05C3D8" w14:textId="7C2FD33C" w:rsidR="001A27B2" w:rsidRDefault="001A27B2" w:rsidP="001A27B2">
      <w:pPr>
        <w:pStyle w:val="Doc-text2"/>
      </w:pPr>
      <w:r>
        <w:t xml:space="preserve">- </w:t>
      </w:r>
      <w:r>
        <w:tab/>
        <w:t xml:space="preserve">Nokia wonder what </w:t>
      </w:r>
      <w:r w:rsidRPr="00DC6B5D">
        <w:t>fast recovery RRC reconfiguration message</w:t>
      </w:r>
      <w:r>
        <w:t xml:space="preserve"> means. </w:t>
      </w:r>
    </w:p>
    <w:p w14:paraId="74F82621" w14:textId="609DA8D7" w:rsidR="001A27B2" w:rsidRDefault="001A27B2" w:rsidP="001A27B2">
      <w:pPr>
        <w:pStyle w:val="Doc-text2"/>
      </w:pPr>
      <w:r>
        <w:t xml:space="preserve">- </w:t>
      </w:r>
      <w:r>
        <w:tab/>
        <w:t xml:space="preserve">MTK wonder why we need this. Ericsson think this is related to SON/MDT and we don’t really need an agreement. </w:t>
      </w:r>
      <w:r w:rsidR="000607A1">
        <w:t xml:space="preserve">QC also think this is not needed. </w:t>
      </w:r>
    </w:p>
    <w:p w14:paraId="0DB27E71" w14:textId="13A96648" w:rsidR="001A27B2" w:rsidRDefault="001A27B2" w:rsidP="001A27B2">
      <w:pPr>
        <w:pStyle w:val="Doc-text2"/>
      </w:pPr>
      <w:r>
        <w:t xml:space="preserve">- </w:t>
      </w:r>
      <w:r>
        <w:tab/>
        <w:t xml:space="preserve">Apple think that if we have it we need to refer to MCG configuration. </w:t>
      </w:r>
    </w:p>
    <w:p w14:paraId="1B6334B2" w14:textId="47E95C6B" w:rsidR="000607A1" w:rsidRDefault="000607A1" w:rsidP="001A27B2">
      <w:pPr>
        <w:pStyle w:val="Doc-text2"/>
      </w:pPr>
      <w:r>
        <w:t xml:space="preserve">- </w:t>
      </w:r>
      <w:r>
        <w:tab/>
        <w:t xml:space="preserve">[Chair] OK so lets skip this, can come back if a need is found. </w:t>
      </w:r>
    </w:p>
    <w:p w14:paraId="3CDF5CC0" w14:textId="1F43A5B7" w:rsidR="001A27B2" w:rsidRDefault="000607A1" w:rsidP="000607A1">
      <w:pPr>
        <w:pStyle w:val="Doc-text2"/>
      </w:pPr>
      <w:r>
        <w:t xml:space="preserve">P4 </w:t>
      </w:r>
    </w:p>
    <w:p w14:paraId="5E8B40D9" w14:textId="218E73D2" w:rsidR="000607A1" w:rsidRDefault="000607A1" w:rsidP="000607A1">
      <w:pPr>
        <w:pStyle w:val="Doc-text2"/>
      </w:pPr>
      <w:r>
        <w:t xml:space="preserve">- </w:t>
      </w:r>
      <w:r>
        <w:tab/>
        <w:t>Ericsson think this is also realted to SON MDT and should be skipped. QC agrees</w:t>
      </w:r>
    </w:p>
    <w:p w14:paraId="4E194CEA" w14:textId="043287C0" w:rsidR="000607A1" w:rsidRDefault="000607A1" w:rsidP="000607A1">
      <w:pPr>
        <w:pStyle w:val="Doc-text2"/>
      </w:pPr>
      <w:r>
        <w:t xml:space="preserve">- </w:t>
      </w:r>
      <w:r>
        <w:tab/>
        <w:t>[Chair] OK so lets skip this, can come back if a need is found.</w:t>
      </w:r>
    </w:p>
    <w:p w14:paraId="7A8DC3B6" w14:textId="7FBACCFC" w:rsidR="000607A1" w:rsidRDefault="000607A1" w:rsidP="000607A1">
      <w:pPr>
        <w:pStyle w:val="Doc-text2"/>
      </w:pPr>
      <w:r>
        <w:t>P5</w:t>
      </w:r>
    </w:p>
    <w:p w14:paraId="5347ACBE" w14:textId="4EFA48DC" w:rsidR="000607A1" w:rsidRDefault="000607A1" w:rsidP="000607A1">
      <w:pPr>
        <w:pStyle w:val="Doc-text2"/>
      </w:pPr>
      <w:r>
        <w:t xml:space="preserve">- </w:t>
      </w:r>
      <w:r>
        <w:tab/>
        <w:t xml:space="preserve">LG wonder if conditional PScell change is considered as well. Nokia think we need to progress CPC further before discussing here. CATT think we should not mix. Chair: we wait </w:t>
      </w:r>
    </w:p>
    <w:p w14:paraId="6427507D" w14:textId="568EC708" w:rsidR="000607A1" w:rsidRDefault="000607A1" w:rsidP="000607A1">
      <w:pPr>
        <w:pStyle w:val="Doc-text2"/>
      </w:pPr>
      <w:r>
        <w:t>P10</w:t>
      </w:r>
    </w:p>
    <w:p w14:paraId="6744D43B" w14:textId="346F9466" w:rsidR="000607A1" w:rsidRDefault="000607A1" w:rsidP="000607A1">
      <w:pPr>
        <w:pStyle w:val="Doc-text2"/>
      </w:pPr>
      <w:r>
        <w:t xml:space="preserve">- </w:t>
      </w:r>
      <w:r>
        <w:tab/>
        <w:t>Nokia think Proposal is ok, but should we send a LS to R3?</w:t>
      </w:r>
    </w:p>
    <w:p w14:paraId="6171C5AD" w14:textId="542BCC0C" w:rsidR="008B42EB" w:rsidRDefault="008B42EB" w:rsidP="000607A1">
      <w:pPr>
        <w:pStyle w:val="Doc-text2"/>
      </w:pPr>
      <w:r>
        <w:t xml:space="preserve">- </w:t>
      </w:r>
      <w:r>
        <w:tab/>
        <w:t xml:space="preserve">Huawei think we never discussed inter-RAT for recovery. </w:t>
      </w:r>
    </w:p>
    <w:p w14:paraId="2F3FC712" w14:textId="09E00575" w:rsidR="008B42EB" w:rsidRDefault="008B42EB" w:rsidP="000607A1">
      <w:pPr>
        <w:pStyle w:val="Doc-text2"/>
      </w:pPr>
      <w:r>
        <w:t xml:space="preserve">- </w:t>
      </w:r>
      <w:r>
        <w:tab/>
        <w:t xml:space="preserve">CATT agrees that the table describes the cases we support. CATT would like to confirm that also IRAT could be a possible option, but think there is no additional work in R3. Nokia think we have a dedicated message. </w:t>
      </w:r>
    </w:p>
    <w:p w14:paraId="5150475B" w14:textId="06DFDFF5" w:rsidR="008B42EB" w:rsidRDefault="008B42EB" w:rsidP="000607A1">
      <w:pPr>
        <w:pStyle w:val="Doc-text2"/>
      </w:pPr>
      <w:r>
        <w:t xml:space="preserve">- </w:t>
      </w:r>
      <w:r>
        <w:tab/>
        <w:t xml:space="preserve">Vivo think we can postpone this. </w:t>
      </w:r>
    </w:p>
    <w:p w14:paraId="559F7B7E" w14:textId="78E67F1D" w:rsidR="008B42EB" w:rsidRDefault="008B42EB" w:rsidP="000607A1">
      <w:pPr>
        <w:pStyle w:val="Doc-text2"/>
      </w:pPr>
      <w:r>
        <w:t xml:space="preserve">- </w:t>
      </w:r>
      <w:r>
        <w:tab/>
        <w:t xml:space="preserve">QC think interRAT is not supported. </w:t>
      </w:r>
    </w:p>
    <w:p w14:paraId="32730C1B" w14:textId="6F9E3848" w:rsidR="008B42EB" w:rsidRDefault="008B42EB" w:rsidP="000607A1">
      <w:pPr>
        <w:pStyle w:val="Doc-text2"/>
      </w:pPr>
      <w:r>
        <w:t xml:space="preserve">- </w:t>
      </w:r>
      <w:r>
        <w:tab/>
        <w:t xml:space="preserve">Ericsson think we should not add cases to the ones listed. </w:t>
      </w:r>
    </w:p>
    <w:p w14:paraId="23E21998" w14:textId="005B921F" w:rsidR="008B42EB" w:rsidRDefault="008B42EB" w:rsidP="000607A1">
      <w:pPr>
        <w:pStyle w:val="Doc-text2"/>
      </w:pPr>
      <w:r>
        <w:t xml:space="preserve">- </w:t>
      </w:r>
      <w:r>
        <w:tab/>
        <w:t>Samsung think that the table is mainly about handover and think it is confusing to refer to it for MCG recovery</w:t>
      </w:r>
    </w:p>
    <w:p w14:paraId="73BD0C2C" w14:textId="43E8EB25" w:rsidR="008B42EB" w:rsidRDefault="005212D0" w:rsidP="000607A1">
      <w:pPr>
        <w:pStyle w:val="Doc-text2"/>
      </w:pPr>
      <w:r>
        <w:t>P6</w:t>
      </w:r>
    </w:p>
    <w:p w14:paraId="63A82038" w14:textId="20B2DAF7" w:rsidR="005212D0" w:rsidRDefault="005212D0" w:rsidP="000607A1">
      <w:pPr>
        <w:pStyle w:val="Doc-text2"/>
      </w:pPr>
      <w:r>
        <w:t xml:space="preserve">- </w:t>
      </w:r>
      <w:r>
        <w:tab/>
        <w:t xml:space="preserve">ZTE think this shall be left open. </w:t>
      </w:r>
    </w:p>
    <w:p w14:paraId="0886EB4F" w14:textId="5104944C" w:rsidR="005212D0" w:rsidRDefault="005212D0" w:rsidP="000607A1">
      <w:pPr>
        <w:pStyle w:val="Doc-text2"/>
      </w:pPr>
      <w:r>
        <w:t xml:space="preserve">- </w:t>
      </w:r>
      <w:r>
        <w:tab/>
        <w:t xml:space="preserve">Ericsson think we have already agreed that. </w:t>
      </w:r>
    </w:p>
    <w:p w14:paraId="35851469" w14:textId="6249FD5B" w:rsidR="005212D0" w:rsidRDefault="005212D0" w:rsidP="000607A1">
      <w:pPr>
        <w:pStyle w:val="Doc-text2"/>
      </w:pPr>
      <w:r>
        <w:t>P13</w:t>
      </w:r>
    </w:p>
    <w:p w14:paraId="4D6CCEE5" w14:textId="762FFF82" w:rsidR="005212D0" w:rsidRDefault="005212D0" w:rsidP="000607A1">
      <w:pPr>
        <w:pStyle w:val="Doc-text2"/>
      </w:pPr>
      <w:r>
        <w:t xml:space="preserve">- </w:t>
      </w:r>
      <w:r>
        <w:tab/>
        <w:t xml:space="preserve">Oppo think radio link failure should be the cause used. </w:t>
      </w:r>
    </w:p>
    <w:p w14:paraId="2A6A26D3" w14:textId="23CE4FA9" w:rsidR="005212D0" w:rsidRDefault="005212D0" w:rsidP="000607A1">
      <w:pPr>
        <w:pStyle w:val="Doc-text2"/>
      </w:pPr>
      <w:r>
        <w:t xml:space="preserve">- </w:t>
      </w:r>
      <w:r>
        <w:tab/>
        <w:t>Ericsson and Nokia think other failure is ok. MTK as well, and think there is no Radio Link Failure</w:t>
      </w:r>
    </w:p>
    <w:p w14:paraId="5FF60EA9" w14:textId="77777777" w:rsidR="001A27B2" w:rsidRDefault="001A27B2" w:rsidP="001A27B2">
      <w:pPr>
        <w:pStyle w:val="Doc-text2"/>
      </w:pPr>
    </w:p>
    <w:p w14:paraId="11DA799D" w14:textId="32E32474" w:rsidR="001A27B2" w:rsidRDefault="001A27B2" w:rsidP="000607A1">
      <w:pPr>
        <w:pStyle w:val="Agreement"/>
      </w:pPr>
      <w:r w:rsidRPr="00E944A9">
        <w:t>The values for T316 are: ms50, ms100, ms200, ms300, ms400, ms500, m600, ms1000, ms1500, ms2000</w:t>
      </w:r>
    </w:p>
    <w:p w14:paraId="60136B4D" w14:textId="77EA549D" w:rsidR="000607A1" w:rsidRDefault="000607A1" w:rsidP="008B42EB">
      <w:pPr>
        <w:pStyle w:val="Agreement"/>
      </w:pPr>
      <w:r>
        <w:t>RAN2</w:t>
      </w:r>
      <w:r w:rsidRPr="007F561B">
        <w:t xml:space="preserve"> to confirm that in case of MCG failure during the execution of PSCell change or addition, the UE shall trigger RRC re-establishment procedure (as currently implemented in the RRC Running CR).</w:t>
      </w:r>
    </w:p>
    <w:p w14:paraId="2E8D197E" w14:textId="4F1A9878" w:rsidR="000607A1" w:rsidRDefault="008B42EB" w:rsidP="008B42EB">
      <w:pPr>
        <w:pStyle w:val="Agreement"/>
      </w:pPr>
      <w:r>
        <w:t xml:space="preserve">FFS if </w:t>
      </w:r>
      <w:r w:rsidR="000607A1" w:rsidRPr="007E5343">
        <w:t>The MR-DC scenarios illustrated in Table B-1 of TS 37.340 are supported for the fast MCG recovery procedure</w:t>
      </w:r>
      <w:r w:rsidR="000607A1">
        <w:t xml:space="preserve"> (i.e., the intention is to not support additional cases than the one illustrated in Table B-1 of TS 37.340)</w:t>
      </w:r>
      <w:r w:rsidR="000607A1" w:rsidRPr="007E5343">
        <w:t>.</w:t>
      </w:r>
      <w:r>
        <w:t xml:space="preserve"> </w:t>
      </w:r>
    </w:p>
    <w:p w14:paraId="7617B509" w14:textId="71647262" w:rsidR="000607A1" w:rsidRDefault="008B42EB" w:rsidP="005212D0">
      <w:pPr>
        <w:pStyle w:val="Agreement"/>
      </w:pPr>
      <w:r w:rsidRPr="007E5343">
        <w:t xml:space="preserve">RAN2 to confirm that, </w:t>
      </w:r>
      <w:r>
        <w:t>in case of SRB3</w:t>
      </w:r>
      <w:r w:rsidRPr="007E5343">
        <w:t xml:space="preserve">, the </w:t>
      </w:r>
      <w:r w:rsidRPr="007E5343">
        <w:rPr>
          <w:i/>
          <w:iCs/>
        </w:rPr>
        <w:t>MCGFailureInformation</w:t>
      </w:r>
      <w:r w:rsidRPr="007E5343">
        <w:t xml:space="preserve"> and the response to it are sent encapsulated within the </w:t>
      </w:r>
      <w:r w:rsidRPr="007E5343">
        <w:rPr>
          <w:i/>
          <w:iCs/>
        </w:rPr>
        <w:t>ULInformationTransferMRDC</w:t>
      </w:r>
      <w:r w:rsidRPr="007E5343">
        <w:t xml:space="preserve"> and the </w:t>
      </w:r>
      <w:r w:rsidRPr="007E5343">
        <w:rPr>
          <w:i/>
          <w:iCs/>
        </w:rPr>
        <w:t>DLInformationTransferMRDC</w:t>
      </w:r>
      <w:r w:rsidRPr="007E5343">
        <w:t>.</w:t>
      </w:r>
    </w:p>
    <w:p w14:paraId="0689184E" w14:textId="01763B0F" w:rsidR="000607A1" w:rsidRDefault="008B42EB" w:rsidP="005212D0">
      <w:pPr>
        <w:pStyle w:val="Agreement"/>
      </w:pPr>
      <w:r w:rsidRPr="007E5343">
        <w:t>RAN2 confirms that the option can be adopted to handle the pending SCG RLC failure report upon the triggering of MCG fast recovery is left to UE implementation.</w:t>
      </w:r>
    </w:p>
    <w:p w14:paraId="2DDD3A73" w14:textId="00B7B20F" w:rsidR="008B42EB" w:rsidRDefault="005212D0" w:rsidP="005212D0">
      <w:pPr>
        <w:pStyle w:val="Agreement"/>
      </w:pPr>
      <w:r w:rsidRPr="007E5343">
        <w:t xml:space="preserve">RAN2 to confirm that, upon triggering RRC re-establishment due to the T316 expiry, the UE shall set the </w:t>
      </w:r>
      <w:r w:rsidRPr="007E5343">
        <w:rPr>
          <w:i/>
          <w:iCs/>
        </w:rPr>
        <w:t>reestablishmentCause</w:t>
      </w:r>
      <w:r w:rsidRPr="007E5343">
        <w:t xml:space="preserve"> to </w:t>
      </w:r>
      <w:r w:rsidRPr="007E5343">
        <w:rPr>
          <w:i/>
          <w:iCs/>
        </w:rPr>
        <w:t>otherFailure</w:t>
      </w:r>
      <w:r w:rsidRPr="007E5343">
        <w:t>.</w:t>
      </w:r>
    </w:p>
    <w:p w14:paraId="7E62E8F3" w14:textId="77777777" w:rsidR="00BF4305" w:rsidRDefault="00BF4305" w:rsidP="00F42398">
      <w:pPr>
        <w:pStyle w:val="Comments"/>
        <w:rPr>
          <w:noProof w:val="0"/>
        </w:rPr>
      </w:pPr>
    </w:p>
    <w:p w14:paraId="2FC46466" w14:textId="77777777" w:rsidR="005212D0" w:rsidRDefault="005212D0" w:rsidP="00F42398">
      <w:pPr>
        <w:pStyle w:val="Comments"/>
        <w:rPr>
          <w:noProof w:val="0"/>
        </w:rPr>
      </w:pPr>
    </w:p>
    <w:p w14:paraId="31A1BF90" w14:textId="0E1A4588" w:rsidR="002B4564" w:rsidRDefault="00996250" w:rsidP="002B4564">
      <w:pPr>
        <w:pStyle w:val="EmailDiscussion"/>
      </w:pPr>
      <w:r>
        <w:t>[AT109e][048</w:t>
      </w:r>
      <w:r w:rsidR="002B4564">
        <w:t>][DCCA] Fast MCG Recovery (</w:t>
      </w:r>
      <w:r w:rsidR="00FE0BC3">
        <w:t>Ericsson</w:t>
      </w:r>
      <w:r w:rsidR="002B4564">
        <w:t>)</w:t>
      </w:r>
    </w:p>
    <w:p w14:paraId="380DAE0E" w14:textId="1F85E74E" w:rsidR="00FE0BC3" w:rsidRDefault="00FE0BC3" w:rsidP="00FE0BC3">
      <w:pPr>
        <w:pStyle w:val="EmailDiscussion2"/>
        <w:ind w:left="1619" w:firstLine="0"/>
      </w:pPr>
      <w:r>
        <w:t>Scope: Treat summary Fast MCG Recovery</w:t>
      </w:r>
      <w:r w:rsidR="00831FDA">
        <w:t>, remaining aspects</w:t>
      </w:r>
    </w:p>
    <w:p w14:paraId="6AE017AB" w14:textId="77777777" w:rsidR="00FE0BC3" w:rsidRDefault="00FE0BC3" w:rsidP="00FE0BC3">
      <w:pPr>
        <w:pStyle w:val="EmailDiscussion2"/>
      </w:pPr>
      <w:r>
        <w:tab/>
        <w:t>Intended outcome: Report, Agreed Issues resolutions</w:t>
      </w:r>
    </w:p>
    <w:p w14:paraId="31F8FCF9" w14:textId="77777777" w:rsidR="00FE0BC3" w:rsidRDefault="00FE0BC3" w:rsidP="00FE0BC3">
      <w:pPr>
        <w:pStyle w:val="EmailDiscussion2"/>
      </w:pPr>
      <w:r>
        <w:tab/>
        <w:t>Deadline: Mar 3 1200 CET</w:t>
      </w:r>
    </w:p>
    <w:p w14:paraId="413CEE89" w14:textId="0F1E0ED7" w:rsidR="002B4564" w:rsidRDefault="002B4564" w:rsidP="00FE0BC3">
      <w:pPr>
        <w:pStyle w:val="EmailDiscussion2"/>
      </w:pPr>
    </w:p>
    <w:p w14:paraId="6F074CF0" w14:textId="77777777" w:rsidR="00831FDA" w:rsidRDefault="00831FDA" w:rsidP="00FE0BC3">
      <w:pPr>
        <w:pStyle w:val="EmailDiscussion2"/>
      </w:pPr>
    </w:p>
    <w:p w14:paraId="77E8F7BF" w14:textId="77777777" w:rsidR="00DB7F4D" w:rsidRDefault="00DB7F4D" w:rsidP="00DB7F4D">
      <w:pPr>
        <w:pStyle w:val="Doc-title"/>
      </w:pPr>
      <w:r>
        <w:t>R2-2000301</w:t>
      </w:r>
      <w:r>
        <w:tab/>
        <w:t>Fast recovery failure indication</w:t>
      </w:r>
      <w:r>
        <w:tab/>
        <w:t>vivo</w:t>
      </w:r>
      <w:r>
        <w:tab/>
        <w:t>discussion</w:t>
      </w:r>
    </w:p>
    <w:p w14:paraId="1177E355" w14:textId="77777777" w:rsidR="00DB7F4D" w:rsidRDefault="00DB7F4D" w:rsidP="00DB7F4D">
      <w:pPr>
        <w:pStyle w:val="Doc-title"/>
      </w:pPr>
      <w:r>
        <w:t>R2-2000541</w:t>
      </w:r>
      <w:r>
        <w:tab/>
        <w:t>Discussion on RRC reestablishment initiated by failure of MCG failure recovery</w:t>
      </w:r>
      <w:r>
        <w:tab/>
        <w:t>sharp</w:t>
      </w:r>
      <w:r>
        <w:tab/>
        <w:t>discussion</w:t>
      </w:r>
      <w:r>
        <w:tab/>
        <w:t>LTE_NR_DC_CA_enh-Core</w:t>
      </w:r>
      <w:r>
        <w:tab/>
        <w:t>R2-1914893</w:t>
      </w:r>
      <w:r>
        <w:tab/>
        <w:t>Late</w:t>
      </w:r>
    </w:p>
    <w:p w14:paraId="50A742EE" w14:textId="77777777" w:rsidR="00DB7F4D" w:rsidRDefault="00DB7F4D" w:rsidP="00DB7F4D">
      <w:pPr>
        <w:pStyle w:val="Doc-title"/>
      </w:pPr>
      <w:r>
        <w:t>R2-2000677</w:t>
      </w:r>
      <w:r>
        <w:tab/>
        <w:t>Remaining details of MCG failure recovery</w:t>
      </w:r>
      <w:r>
        <w:tab/>
        <w:t>Nokia, Nokia Shanghai Bell</w:t>
      </w:r>
      <w:r>
        <w:tab/>
        <w:t>discussion</w:t>
      </w:r>
      <w:r>
        <w:tab/>
        <w:t>Rel-16</w:t>
      </w:r>
      <w:r>
        <w:tab/>
        <w:t>LTE_NR_DC_CA_enh-Core</w:t>
      </w:r>
    </w:p>
    <w:p w14:paraId="3AED3233" w14:textId="77777777" w:rsidR="00DB7F4D" w:rsidRDefault="00DB7F4D" w:rsidP="00DB7F4D">
      <w:pPr>
        <w:pStyle w:val="Doc-title"/>
      </w:pPr>
      <w:r>
        <w:t>R2-2000873</w:t>
      </w:r>
      <w:r>
        <w:tab/>
        <w:t>SN change during fast MCG recovery procedure</w:t>
      </w:r>
      <w:r>
        <w:tab/>
        <w:t>Ericsson</w:t>
      </w:r>
      <w:r>
        <w:tab/>
        <w:t>discussion</w:t>
      </w:r>
      <w:r>
        <w:tab/>
        <w:t>Rel-16</w:t>
      </w:r>
      <w:r>
        <w:tab/>
        <w:t>LTE_NR_DC_CA_enh-Core</w:t>
      </w:r>
    </w:p>
    <w:p w14:paraId="4B2FB754" w14:textId="77777777" w:rsidR="00DB7F4D" w:rsidRDefault="00DB7F4D" w:rsidP="00DB7F4D">
      <w:pPr>
        <w:pStyle w:val="Doc-title"/>
      </w:pPr>
      <w:r>
        <w:t>R2-2000874</w:t>
      </w:r>
      <w:r>
        <w:tab/>
        <w:t>Value range for T316</w:t>
      </w:r>
      <w:r>
        <w:tab/>
        <w:t>Ericsson</w:t>
      </w:r>
      <w:r>
        <w:tab/>
        <w:t>discussion</w:t>
      </w:r>
      <w:r>
        <w:tab/>
        <w:t>Rel-16</w:t>
      </w:r>
      <w:r>
        <w:tab/>
        <w:t>LTE_NR_DC_CA_enh-Core</w:t>
      </w:r>
    </w:p>
    <w:p w14:paraId="07C5DA00" w14:textId="77777777" w:rsidR="00DB7F4D" w:rsidRDefault="00DB7F4D" w:rsidP="00DB7F4D">
      <w:pPr>
        <w:pStyle w:val="Doc-title"/>
      </w:pPr>
      <w:r>
        <w:t>R2-2001266</w:t>
      </w:r>
      <w:r>
        <w:tab/>
        <w:t>Further issues on MCG fast recovery</w:t>
      </w:r>
      <w:r>
        <w:tab/>
        <w:t>ZTE Corporation, Sanechips</w:t>
      </w:r>
      <w:r>
        <w:tab/>
        <w:t>discussion</w:t>
      </w:r>
      <w:r>
        <w:tab/>
        <w:t>Rel-16</w:t>
      </w:r>
      <w:r>
        <w:tab/>
        <w:t>LTE_NR_DC_CA_enh-Core</w:t>
      </w:r>
    </w:p>
    <w:p w14:paraId="215C503B" w14:textId="2D655B17" w:rsidR="00DB7F4D" w:rsidRDefault="00DB7F4D" w:rsidP="00DB7F4D">
      <w:pPr>
        <w:pStyle w:val="Doc-title"/>
        <w:rPr>
          <w:ins w:id="172" w:author="MCC Additions" w:date="2020-02-28T01:45:00Z"/>
        </w:rPr>
      </w:pPr>
      <w:r>
        <w:t>R2-2001454</w:t>
      </w:r>
      <w:r>
        <w:tab/>
        <w:t>Discussion on MCG Failure Information Report</w:t>
      </w:r>
      <w:r>
        <w:tab/>
        <w:t>CATT</w:t>
      </w:r>
      <w:r>
        <w:tab/>
        <w:t>discussion</w:t>
      </w:r>
      <w:r>
        <w:tab/>
        <w:t>Rel-16</w:t>
      </w:r>
      <w:r>
        <w:tab/>
        <w:t>LTE_NR_DC_CA_enh-Core</w:t>
      </w:r>
    </w:p>
    <w:p w14:paraId="24643BBA" w14:textId="34F9CD5C" w:rsidR="002D64DE" w:rsidRPr="002D64DE" w:rsidRDefault="002D64DE">
      <w:pPr>
        <w:pStyle w:val="Doc-text2"/>
        <w:pPrChange w:id="173" w:author="MCC Additions" w:date="2020-02-28T01:45:00Z">
          <w:pPr>
            <w:pStyle w:val="Doc-title"/>
          </w:pPr>
        </w:pPrChange>
      </w:pPr>
      <w:ins w:id="174" w:author="MCC Additions" w:date="2020-02-28T01:45:00Z">
        <w:r>
          <w:t>=&gt;  Revised in R2-2002039</w:t>
        </w:r>
      </w:ins>
    </w:p>
    <w:p w14:paraId="1D0DFD0A" w14:textId="77777777" w:rsidR="002D64DE" w:rsidRDefault="002D64DE" w:rsidP="002D64DE">
      <w:pPr>
        <w:pStyle w:val="Doc-title"/>
        <w:rPr>
          <w:ins w:id="175" w:author="MCC Additions" w:date="2020-02-28T01:44:00Z"/>
        </w:rPr>
      </w:pPr>
      <w:ins w:id="176" w:author="MCC Additions" w:date="2020-02-28T01:44:00Z">
        <w:r>
          <w:t>R2-2002039</w:t>
        </w:r>
        <w:r>
          <w:tab/>
          <w:t>Discussion on MCG Failure Information Report</w:t>
        </w:r>
        <w:r>
          <w:tab/>
          <w:t>CATT</w:t>
        </w:r>
        <w:r>
          <w:tab/>
          <w:t>discussion</w:t>
        </w:r>
        <w:r>
          <w:tab/>
          <w:t>Rel-16</w:t>
        </w:r>
        <w:r>
          <w:tab/>
          <w:t>LTE_NR_DC_CA_enh-Core</w:t>
        </w:r>
      </w:ins>
    </w:p>
    <w:p w14:paraId="62C99F03" w14:textId="77777777" w:rsidR="00DB7F4D" w:rsidRDefault="00DB7F4D" w:rsidP="00DB7F4D">
      <w:pPr>
        <w:pStyle w:val="Doc-title"/>
      </w:pPr>
      <w:r>
        <w:t>R2-2001618</w:t>
      </w:r>
      <w:r>
        <w:tab/>
        <w:t>Remaining issue on gurard timer setup</w:t>
      </w:r>
      <w:r>
        <w:tab/>
        <w:t>LG Electronics Inc.</w:t>
      </w:r>
      <w:r>
        <w:tab/>
        <w:t>discussion</w:t>
      </w:r>
      <w:r>
        <w:tab/>
        <w:t>Rel-16</w:t>
      </w:r>
      <w:r>
        <w:tab/>
        <w:t>LTE_NR_DC_CA_enh-Core</w:t>
      </w:r>
      <w:r>
        <w:tab/>
        <w:t>Withdrawn</w:t>
      </w:r>
    </w:p>
    <w:p w14:paraId="778D2622" w14:textId="77777777" w:rsidR="00DB7F4D" w:rsidRDefault="00DB7F4D" w:rsidP="00DB7F4D">
      <w:pPr>
        <w:pStyle w:val="Doc-title"/>
      </w:pPr>
      <w:r>
        <w:t>R2-2001620</w:t>
      </w:r>
      <w:r>
        <w:tab/>
        <w:t>Remaining issue on gurard timer setup</w:t>
      </w:r>
      <w:r>
        <w:tab/>
        <w:t>LG Electronics Inc.</w:t>
      </w:r>
      <w:r>
        <w:tab/>
        <w:t>discussion</w:t>
      </w:r>
      <w:r>
        <w:tab/>
        <w:t>Rel-16</w:t>
      </w:r>
      <w:r>
        <w:tab/>
        <w:t>LTE_NR_DC_CA_enh-Core</w:t>
      </w:r>
    </w:p>
    <w:p w14:paraId="2FC40BD0" w14:textId="77777777" w:rsidR="00DB7F4D" w:rsidRDefault="00DB7F4D" w:rsidP="00DB7F4D">
      <w:pPr>
        <w:pStyle w:val="Doc-title"/>
      </w:pPr>
      <w:r>
        <w:t>R2-2001655</w:t>
      </w:r>
      <w:r>
        <w:tab/>
        <w:t>Further Correction on fast MCG link recovery</w:t>
      </w:r>
      <w:r>
        <w:tab/>
        <w:t>Google Inc.</w:t>
      </w:r>
      <w:r>
        <w:tab/>
        <w:t>discussion</w:t>
      </w:r>
      <w:r>
        <w:tab/>
        <w:t>Rel-16</w:t>
      </w:r>
      <w:r>
        <w:tab/>
        <w:t>LTE_NR_DC_CA_enh-Core</w:t>
      </w:r>
    </w:p>
    <w:p w14:paraId="71C778E9" w14:textId="0010A700" w:rsidR="00DB7F4D" w:rsidRDefault="00831FDA" w:rsidP="00831FDA">
      <w:pPr>
        <w:pStyle w:val="Agreement"/>
      </w:pPr>
      <w:r>
        <w:t>The 10 tdoc above are Noted</w:t>
      </w:r>
    </w:p>
    <w:p w14:paraId="061F7679" w14:textId="77777777" w:rsidR="00831FDA" w:rsidRPr="00831FDA" w:rsidRDefault="00831FDA" w:rsidP="00831FDA">
      <w:pPr>
        <w:pStyle w:val="Doc-text2"/>
      </w:pPr>
    </w:p>
    <w:p w14:paraId="1F9649D6" w14:textId="32FFC3DD" w:rsidR="00F42398" w:rsidRPr="00AE3A2C" w:rsidRDefault="00F856D4" w:rsidP="00F42398">
      <w:pPr>
        <w:pStyle w:val="Heading3"/>
      </w:pPr>
      <w:r>
        <w:t>6.</w:t>
      </w:r>
      <w:r w:rsidR="00141A01">
        <w:t>10.6</w:t>
      </w:r>
      <w:r w:rsidR="00141A01">
        <w:tab/>
      </w:r>
      <w:r w:rsidR="00F42398" w:rsidRPr="00AE3A2C">
        <w:t>Cross-Carrier scheduling with different numerologies</w:t>
      </w:r>
    </w:p>
    <w:p w14:paraId="639B524F" w14:textId="77777777" w:rsidR="00F42398" w:rsidRDefault="00F42398" w:rsidP="00F42398">
      <w:pPr>
        <w:pStyle w:val="Comments"/>
        <w:rPr>
          <w:noProof w:val="0"/>
        </w:rPr>
      </w:pPr>
      <w:r w:rsidRPr="00AE3A2C">
        <w:rPr>
          <w:noProof w:val="0"/>
        </w:rPr>
        <w:t xml:space="preserve">RAN2 </w:t>
      </w:r>
      <w:r w:rsidRPr="00413FDE">
        <w:rPr>
          <w:noProof w:val="0"/>
        </w:rPr>
        <w:t>aspects related to cross-carrier scheduling, to be discussed after RAN1 has made some progress.</w:t>
      </w:r>
    </w:p>
    <w:p w14:paraId="59A14599" w14:textId="1AF7ED7A" w:rsidR="00FE0BC3" w:rsidRPr="00413FDE" w:rsidRDefault="00FE0BC3" w:rsidP="00FE0BC3">
      <w:pPr>
        <w:pStyle w:val="BoldComments"/>
      </w:pPr>
      <w:r>
        <w:t>Not to be Treated</w:t>
      </w:r>
    </w:p>
    <w:p w14:paraId="6B543727" w14:textId="060C315C" w:rsidR="00DB7F4D" w:rsidRPr="00DB7F4D" w:rsidRDefault="008E323D" w:rsidP="00FE0BC3">
      <w:pPr>
        <w:pStyle w:val="Doc-title"/>
      </w:pPr>
      <w:hyperlink r:id="rId178" w:tooltip="D:Documents3GPPtsg_ranWG2TSGR2_109_eDocsR2-2000590.zip" w:history="1">
        <w:r w:rsidR="00DB7F4D" w:rsidRPr="00FE0BC3">
          <w:rPr>
            <w:rStyle w:val="Hyperlink"/>
          </w:rPr>
          <w:t>R2-2000590</w:t>
        </w:r>
      </w:hyperlink>
      <w:r w:rsidR="00DB7F4D">
        <w:tab/>
        <w:t>Clarification on DRX Timers for Cross-carrier Scheduling with Different Numerologies</w:t>
      </w:r>
      <w:r w:rsidR="00DB7F4D">
        <w:tab/>
        <w:t>Apple</w:t>
      </w:r>
      <w:r w:rsidR="00DB7F4D">
        <w:tab/>
        <w:t>draftCR</w:t>
      </w:r>
      <w:r w:rsidR="00DB7F4D">
        <w:tab/>
        <w:t>Rel-16</w:t>
      </w:r>
      <w:r w:rsidR="00DB7F4D">
        <w:tab/>
        <w:t>38.3</w:t>
      </w:r>
      <w:r w:rsidR="00FE0BC3">
        <w:t>31</w:t>
      </w:r>
      <w:r w:rsidR="00FE0BC3">
        <w:tab/>
        <w:t>15.8.0</w:t>
      </w:r>
      <w:r w:rsidR="00FE0BC3">
        <w:tab/>
        <w:t>LTE_NR_DC_CA_enh-Core</w:t>
      </w:r>
    </w:p>
    <w:p w14:paraId="58B18A0C" w14:textId="0C767909" w:rsidR="00F42398" w:rsidRPr="00413FDE" w:rsidRDefault="00F856D4" w:rsidP="00F42398">
      <w:pPr>
        <w:pStyle w:val="Heading3"/>
      </w:pPr>
      <w:r w:rsidRPr="00413FDE">
        <w:t>6.</w:t>
      </w:r>
      <w:r w:rsidR="00141A01">
        <w:t>10.7</w:t>
      </w:r>
      <w:r w:rsidR="00141A01">
        <w:tab/>
      </w:r>
      <w:r w:rsidR="00F42398" w:rsidRPr="00413FDE">
        <w:t>Other</w:t>
      </w:r>
    </w:p>
    <w:p w14:paraId="2E09D709" w14:textId="77777777" w:rsidR="00F42398" w:rsidRPr="00413FDE" w:rsidRDefault="00F42398" w:rsidP="00F42398">
      <w:pPr>
        <w:pStyle w:val="Comments"/>
      </w:pPr>
      <w:r w:rsidRPr="00413FDE">
        <w:t>Including any RAN2 aspects related to the objectives 6, 7 and 8 (for which the WID did not identify RAN2 impact)</w:t>
      </w:r>
    </w:p>
    <w:p w14:paraId="6F8E7FAE" w14:textId="5D4768C6" w:rsidR="00652DD0" w:rsidRDefault="00652DD0" w:rsidP="00F42398">
      <w:pPr>
        <w:pStyle w:val="Comments"/>
      </w:pPr>
      <w:r w:rsidRPr="00413FDE">
        <w:t>Including outcome of the email discussion [108#57][DCCA] Async CA (QC)</w:t>
      </w:r>
    </w:p>
    <w:p w14:paraId="456AEC46" w14:textId="42CA1AF2" w:rsidR="002B4564" w:rsidRDefault="0050029A" w:rsidP="0050029A">
      <w:pPr>
        <w:pStyle w:val="BoldComments"/>
      </w:pPr>
      <w:r>
        <w:t xml:space="preserve">By Email </w:t>
      </w:r>
    </w:p>
    <w:p w14:paraId="556611B3" w14:textId="4E0019E4" w:rsidR="00FE0BC3" w:rsidRDefault="008E323D" w:rsidP="00FE0BC3">
      <w:pPr>
        <w:pStyle w:val="Doc-title"/>
      </w:pPr>
      <w:hyperlink r:id="rId179" w:tooltip="D:Documents3GPPtsg_ranWG2TSGR2_109_eDocsR2-2000109.zip" w:history="1">
        <w:r w:rsidR="00FE0BC3" w:rsidRPr="00FE0BC3">
          <w:rPr>
            <w:rStyle w:val="Hyperlink"/>
          </w:rPr>
          <w:t>R2-2000109</w:t>
        </w:r>
      </w:hyperlink>
      <w:r w:rsidR="00FE0BC3">
        <w:tab/>
        <w:t>[108#57] Async CA (QC) - Report on Email Discussion</w:t>
      </w:r>
      <w:r w:rsidR="00FE0BC3">
        <w:tab/>
        <w:t>Qualcomm Incorporated</w:t>
      </w:r>
      <w:r w:rsidR="00FE0BC3">
        <w:tab/>
        <w:t>discussion</w:t>
      </w:r>
      <w:r w:rsidR="00FE0BC3">
        <w:tab/>
        <w:t>Rel-16</w:t>
      </w:r>
      <w:r w:rsidR="00FE0BC3">
        <w:tab/>
        <w:t>LTE_NR_DC_CA_enh-Core</w:t>
      </w:r>
    </w:p>
    <w:p w14:paraId="47C1D632" w14:textId="7B676890" w:rsidR="00FE0BC3" w:rsidRDefault="008E323D" w:rsidP="00FE0BC3">
      <w:pPr>
        <w:pStyle w:val="Doc-title"/>
      </w:pPr>
      <w:hyperlink r:id="rId180" w:tooltip="D:Documents3GPPtsg_ranWG2TSGR2_109_eDocsR2-2000122.zip" w:history="1">
        <w:r w:rsidR="00FE0BC3" w:rsidRPr="00FE0BC3">
          <w:rPr>
            <w:rStyle w:val="Hyperlink"/>
          </w:rPr>
          <w:t>R2-2000122</w:t>
        </w:r>
      </w:hyperlink>
      <w:r w:rsidR="00FE0BC3">
        <w:tab/>
        <w:t>[108#57] Async CA (QC) - CR to 38.331 on support of async CA</w:t>
      </w:r>
      <w:r w:rsidR="00FE0BC3">
        <w:tab/>
        <w:t>Qualcomm Incorporated</w:t>
      </w:r>
      <w:r w:rsidR="00FE0BC3">
        <w:tab/>
        <w:t>CR</w:t>
      </w:r>
      <w:r w:rsidR="00FE0BC3">
        <w:tab/>
        <w:t>Rel-16</w:t>
      </w:r>
      <w:r w:rsidR="00FE0BC3">
        <w:tab/>
        <w:t>38.331</w:t>
      </w:r>
      <w:r w:rsidR="00FE0BC3">
        <w:tab/>
        <w:t>15.8.0</w:t>
      </w:r>
      <w:r w:rsidR="00FE0BC3">
        <w:tab/>
        <w:t>1466</w:t>
      </w:r>
      <w:r w:rsidR="00FE0BC3">
        <w:tab/>
        <w:t>-</w:t>
      </w:r>
      <w:r w:rsidR="00FE0BC3">
        <w:tab/>
        <w:t>F</w:t>
      </w:r>
      <w:r w:rsidR="00FE0BC3">
        <w:tab/>
        <w:t>LTE_NR_DC_CA_enh-Core</w:t>
      </w:r>
    </w:p>
    <w:p w14:paraId="47DDC772" w14:textId="77777777" w:rsidR="00462CB6" w:rsidRPr="00462CB6" w:rsidRDefault="00462CB6" w:rsidP="00462CB6">
      <w:pPr>
        <w:pStyle w:val="Doc-text2"/>
        <w:ind w:left="0" w:firstLine="0"/>
      </w:pPr>
    </w:p>
    <w:p w14:paraId="0DE0DEB1" w14:textId="77777777" w:rsidR="00FE0BC3" w:rsidRDefault="00FE0BC3" w:rsidP="00F42398">
      <w:pPr>
        <w:pStyle w:val="Comments"/>
      </w:pPr>
    </w:p>
    <w:p w14:paraId="399C23E8" w14:textId="54DB3CD2" w:rsidR="002B4564" w:rsidRDefault="00996250" w:rsidP="002B4564">
      <w:pPr>
        <w:pStyle w:val="EmailDiscussion"/>
      </w:pPr>
      <w:r>
        <w:t>[AT109e][049</w:t>
      </w:r>
      <w:r w:rsidR="002B4564">
        <w:t xml:space="preserve">][DCCA] </w:t>
      </w:r>
      <w:r w:rsidR="00FE0BC3">
        <w:t>Async CA</w:t>
      </w:r>
      <w:r w:rsidR="002B4564">
        <w:t xml:space="preserve"> (</w:t>
      </w:r>
      <w:r w:rsidR="00FE0BC3">
        <w:t>Qualcomm</w:t>
      </w:r>
      <w:r w:rsidR="002B4564">
        <w:t>)</w:t>
      </w:r>
    </w:p>
    <w:p w14:paraId="69CE1BF3" w14:textId="24232791" w:rsidR="00FE0BC3" w:rsidRDefault="00FE0BC3" w:rsidP="00FE0BC3">
      <w:pPr>
        <w:pStyle w:val="EmailDiscussion2"/>
        <w:ind w:left="1619" w:firstLine="0"/>
      </w:pPr>
      <w:r>
        <w:t>Scope: Treat 108#57</w:t>
      </w:r>
      <w:r w:rsidR="0050029A">
        <w:t xml:space="preserve"> (in case needed for discussion, can treat also additional papers). </w:t>
      </w:r>
      <w:r>
        <w:t xml:space="preserve"> </w:t>
      </w:r>
    </w:p>
    <w:p w14:paraId="23131870" w14:textId="3A14A20F" w:rsidR="00FE0BC3" w:rsidRDefault="00FE0BC3" w:rsidP="00FE0BC3">
      <w:pPr>
        <w:pStyle w:val="EmailDiscussion2"/>
      </w:pPr>
      <w:r>
        <w:tab/>
      </w:r>
      <w:r w:rsidR="0050029A">
        <w:t xml:space="preserve">Intended outcome: </w:t>
      </w:r>
      <w:r>
        <w:t xml:space="preserve">Agreed </w:t>
      </w:r>
      <w:r w:rsidR="0050029A">
        <w:t xml:space="preserve">proposals / </w:t>
      </w:r>
      <w:r>
        <w:t>Issues resolutions</w:t>
      </w:r>
      <w:r w:rsidR="0050029A">
        <w:t>, and endorsed TP</w:t>
      </w:r>
    </w:p>
    <w:p w14:paraId="2E9D4E64" w14:textId="77777777" w:rsidR="00FE0BC3" w:rsidRDefault="00FE0BC3" w:rsidP="00FE0BC3">
      <w:pPr>
        <w:pStyle w:val="EmailDiscussion2"/>
      </w:pPr>
      <w:r>
        <w:tab/>
        <w:t>Deadline: Mar 3 1200 CET</w:t>
      </w:r>
    </w:p>
    <w:p w14:paraId="4A8B4498" w14:textId="3F7B956F" w:rsidR="00F42398" w:rsidRDefault="00F42398" w:rsidP="00FE0BC3">
      <w:pPr>
        <w:pStyle w:val="EmailDiscussion2"/>
      </w:pPr>
    </w:p>
    <w:p w14:paraId="63D513AA" w14:textId="77777777" w:rsidR="00FE0BC3" w:rsidRDefault="00FE0BC3" w:rsidP="00FE0BC3">
      <w:pPr>
        <w:pStyle w:val="EmailDiscussion2"/>
      </w:pPr>
    </w:p>
    <w:p w14:paraId="4C3AFFFB" w14:textId="77777777" w:rsidR="00462CB6" w:rsidRDefault="00462CB6" w:rsidP="00FE0BC3">
      <w:pPr>
        <w:pStyle w:val="EmailDiscussion2"/>
      </w:pPr>
    </w:p>
    <w:p w14:paraId="0E7B0C17" w14:textId="77777777" w:rsidR="00462CB6" w:rsidRPr="008B7471" w:rsidRDefault="00462CB6" w:rsidP="00FE0BC3">
      <w:pPr>
        <w:pStyle w:val="EmailDiscussion2"/>
      </w:pPr>
    </w:p>
    <w:p w14:paraId="51D45D0D" w14:textId="77777777" w:rsidR="00DB7F4D" w:rsidRDefault="00DB7F4D" w:rsidP="00DB7F4D">
      <w:pPr>
        <w:pStyle w:val="Doc-title"/>
      </w:pPr>
      <w:r>
        <w:t>R2-2000135</w:t>
      </w:r>
      <w:r>
        <w:tab/>
        <w:t>UE capability of Rel-16 DCCA enhancement</w:t>
      </w:r>
      <w:r>
        <w:tab/>
        <w:t>Qualcomm Incorporated</w:t>
      </w:r>
      <w:r>
        <w:tab/>
        <w:t>discussion</w:t>
      </w:r>
      <w:r>
        <w:tab/>
        <w:t>Rel-16</w:t>
      </w:r>
      <w:r>
        <w:tab/>
        <w:t>LTE_NR_DC_CA_enh-Core</w:t>
      </w:r>
    </w:p>
    <w:p w14:paraId="552DECD0" w14:textId="77777777" w:rsidR="00DB7F4D" w:rsidRDefault="00DB7F4D" w:rsidP="00DB7F4D">
      <w:pPr>
        <w:pStyle w:val="Doc-title"/>
      </w:pPr>
      <w:r>
        <w:t>R2-2000177</w:t>
      </w:r>
      <w:r>
        <w:tab/>
        <w:t xml:space="preserve">FDD and TDD Timing Alignment for Dual Connectivity  </w:t>
      </w:r>
      <w:r>
        <w:tab/>
        <w:t xml:space="preserve">VODAFONE </w:t>
      </w:r>
      <w:r>
        <w:tab/>
        <w:t>discussion</w:t>
      </w:r>
    </w:p>
    <w:p w14:paraId="62ABD55A" w14:textId="77777777" w:rsidR="00DB7F4D" w:rsidRDefault="00DB7F4D" w:rsidP="00DB7F4D">
      <w:pPr>
        <w:pStyle w:val="Doc-title"/>
      </w:pPr>
      <w:r>
        <w:t>R2-2000691</w:t>
      </w:r>
      <w:r>
        <w:tab/>
        <w:t>Further discussion on NR CA with unaligned frame boundary</w:t>
      </w:r>
      <w:r>
        <w:tab/>
        <w:t>MediaTek Inc.</w:t>
      </w:r>
      <w:r>
        <w:tab/>
        <w:t>discussion</w:t>
      </w:r>
      <w:r>
        <w:tab/>
        <w:t>Rel-16</w:t>
      </w:r>
      <w:r>
        <w:tab/>
        <w:t>LTE_NR_DC_CA_enh-Core</w:t>
      </w:r>
    </w:p>
    <w:p w14:paraId="328DA619" w14:textId="77777777" w:rsidR="00DB7F4D" w:rsidRDefault="00DB7F4D" w:rsidP="00DB7F4D">
      <w:pPr>
        <w:pStyle w:val="Doc-title"/>
      </w:pPr>
      <w:r>
        <w:t>R2-2001350</w:t>
      </w:r>
      <w:r>
        <w:tab/>
        <w:t>RAN2 impact to support enhancements for dual UL and single UL operations in EN-DC</w:t>
      </w:r>
      <w:r>
        <w:tab/>
        <w:t>Huawei, HiSilicon</w:t>
      </w:r>
      <w:r>
        <w:tab/>
        <w:t>discussion</w:t>
      </w:r>
      <w:r>
        <w:tab/>
        <w:t>Rel-16</w:t>
      </w:r>
      <w:r>
        <w:tab/>
        <w:t>NR_newRAT-Core</w:t>
      </w:r>
    </w:p>
    <w:p w14:paraId="036D75DA" w14:textId="77777777" w:rsidR="00DB7F4D" w:rsidRDefault="00DB7F4D" w:rsidP="00DB7F4D">
      <w:pPr>
        <w:pStyle w:val="Doc-title"/>
      </w:pPr>
      <w:r>
        <w:t>R2-2001392</w:t>
      </w:r>
      <w:r>
        <w:tab/>
        <w:t>UE capability for eDCCA RAN1 features</w:t>
      </w:r>
      <w:r>
        <w:tab/>
        <w:t>Huawei, HiSilicon</w:t>
      </w:r>
      <w:r>
        <w:tab/>
        <w:t>discussion</w:t>
      </w:r>
      <w:r>
        <w:tab/>
        <w:t>Rel-16</w:t>
      </w:r>
      <w:r>
        <w:tab/>
        <w:t>NR_newRAT-Core</w:t>
      </w:r>
    </w:p>
    <w:p w14:paraId="4A7A3285" w14:textId="77777777" w:rsidR="00DB7F4D" w:rsidRDefault="00DB7F4D" w:rsidP="00DB7F4D">
      <w:pPr>
        <w:pStyle w:val="Doc-title"/>
      </w:pPr>
      <w:r>
        <w:t>R2-2001400</w:t>
      </w:r>
      <w:r>
        <w:tab/>
        <w:t>Discussion on FR2 gap timing in async CA</w:t>
      </w:r>
      <w:r>
        <w:tab/>
        <w:t>ZTE Corporation, Sanechips</w:t>
      </w:r>
      <w:r>
        <w:tab/>
        <w:t>discussion</w:t>
      </w:r>
      <w:r>
        <w:tab/>
        <w:t>LTE_NR_DC_CA_enh-Core</w:t>
      </w:r>
      <w:r>
        <w:tab/>
        <w:t>Late</w:t>
      </w:r>
    </w:p>
    <w:p w14:paraId="3684636E" w14:textId="4CF0F860" w:rsidR="00DB7F4D" w:rsidRDefault="00DB7F4D" w:rsidP="00DB7F4D">
      <w:pPr>
        <w:pStyle w:val="Doc-title"/>
      </w:pPr>
    </w:p>
    <w:p w14:paraId="53754F78" w14:textId="77777777" w:rsidR="00DB7F4D" w:rsidRPr="00DB7F4D" w:rsidRDefault="00DB7F4D" w:rsidP="00DB7F4D">
      <w:pPr>
        <w:pStyle w:val="Doc-text2"/>
      </w:pPr>
    </w:p>
    <w:p w14:paraId="33DA41B6" w14:textId="18D4CB35" w:rsidR="00291360" w:rsidRPr="00AE3A2C" w:rsidRDefault="00291360" w:rsidP="00291360">
      <w:pPr>
        <w:pStyle w:val="Heading2"/>
      </w:pPr>
      <w:r>
        <w:t>6.</w:t>
      </w:r>
      <w:r w:rsidR="00141A01">
        <w:t>11</w:t>
      </w:r>
      <w:r w:rsidR="00141A01">
        <w:tab/>
      </w:r>
      <w:r w:rsidRPr="00AE3A2C">
        <w:t>UE Power Saving in NR</w:t>
      </w:r>
    </w:p>
    <w:p w14:paraId="5717BEAE" w14:textId="77777777" w:rsidR="00291360" w:rsidRPr="00DB05EE" w:rsidRDefault="00291360" w:rsidP="00291360">
      <w:pPr>
        <w:pStyle w:val="Comments"/>
      </w:pPr>
      <w:r w:rsidRPr="00AE3A2C">
        <w:rPr>
          <w:noProof w:val="0"/>
        </w:rPr>
        <w:t xml:space="preserve">(NR_UE_pow_sav-Core; leading WG: RAN1; REL-16; started: Mar 19; target; Mar 20; WID: </w:t>
      </w:r>
      <w:hyperlink r:id="rId181" w:tooltip="C:Data3GPPTSGRTSGR_84docsRP-191607.zip" w:history="1">
        <w:r w:rsidRPr="00FF61FA">
          <w:t>RP-191607</w:t>
        </w:r>
      </w:hyperlink>
      <w:r>
        <w:t>, See also guidence in RP-192326</w:t>
      </w:r>
      <w:r w:rsidRPr="00AE3A2C">
        <w:rPr>
          <w:noProof w:val="0"/>
        </w:rPr>
        <w:t>)</w:t>
      </w:r>
      <w:r>
        <w:rPr>
          <w:noProof w:val="0"/>
        </w:rPr>
        <w:t xml:space="preserve">. </w:t>
      </w:r>
      <w:r w:rsidRPr="00EE61FE">
        <w:rPr>
          <w:noProof w:val="0"/>
        </w:rPr>
        <w:t>Documents in this agenda item will be handled in a break out session</w:t>
      </w:r>
      <w:r>
        <w:rPr>
          <w:noProof w:val="0"/>
        </w:rPr>
        <w:t xml:space="preserve">. </w:t>
      </w:r>
      <w:r>
        <w:t xml:space="preserve">NOTE: </w:t>
      </w:r>
      <w:r w:rsidRPr="00AE3A2C">
        <w:t xml:space="preserve">"SCell dormancy" like behaviour will </w:t>
      </w:r>
      <w:r w:rsidRPr="00DB05EE">
        <w:t xml:space="preserve">be discussed in MR-DC WI. </w:t>
      </w:r>
    </w:p>
    <w:p w14:paraId="44FAF1B4" w14:textId="77777777" w:rsidR="00291360" w:rsidRPr="00DB05EE" w:rsidRDefault="00291360" w:rsidP="00291360">
      <w:pPr>
        <w:pStyle w:val="Comments"/>
        <w:rPr>
          <w:noProof w:val="0"/>
        </w:rPr>
      </w:pPr>
      <w:r w:rsidRPr="00DB05EE">
        <w:rPr>
          <w:noProof w:val="0"/>
        </w:rPr>
        <w:t>Time budget: 1 TU</w:t>
      </w:r>
    </w:p>
    <w:p w14:paraId="6A174DB8" w14:textId="77777777" w:rsidR="00291360" w:rsidRDefault="00291360" w:rsidP="00291360">
      <w:pPr>
        <w:pStyle w:val="Comments"/>
        <w:rPr>
          <w:noProof w:val="0"/>
        </w:rPr>
      </w:pPr>
      <w:r w:rsidRPr="00DB05EE">
        <w:rPr>
          <w:noProof w:val="0"/>
        </w:rPr>
        <w:t xml:space="preserve">Tdoc Limitation: </w:t>
      </w:r>
      <w:r>
        <w:rPr>
          <w:noProof w:val="0"/>
        </w:rPr>
        <w:t>4</w:t>
      </w:r>
      <w:r w:rsidRPr="00DB05EE">
        <w:rPr>
          <w:noProof w:val="0"/>
        </w:rPr>
        <w:t xml:space="preserve"> tdocs  </w:t>
      </w:r>
    </w:p>
    <w:p w14:paraId="714F7F34" w14:textId="363CE6FB" w:rsidR="00291360" w:rsidRPr="00DB05EE" w:rsidRDefault="00141A01" w:rsidP="00291360">
      <w:pPr>
        <w:pStyle w:val="Heading3"/>
      </w:pPr>
      <w:r>
        <w:t>6.11.1</w:t>
      </w:r>
      <w:r>
        <w:tab/>
      </w:r>
      <w:r w:rsidR="00291360" w:rsidRPr="00DB05EE">
        <w:t>Organisational</w:t>
      </w:r>
    </w:p>
    <w:p w14:paraId="11CFD2AC" w14:textId="77777777" w:rsidR="00291360" w:rsidRPr="00F04159" w:rsidRDefault="00291360" w:rsidP="00291360">
      <w:pPr>
        <w:pStyle w:val="Comments"/>
      </w:pPr>
      <w:r w:rsidRPr="00F04159">
        <w:t>Including incoming LSs, running TS, rapporteur inputs, etc</w:t>
      </w:r>
    </w:p>
    <w:p w14:paraId="6CD1CFCC" w14:textId="77777777" w:rsidR="00291360" w:rsidRPr="00413FDE" w:rsidRDefault="00291360" w:rsidP="00291360">
      <w:pPr>
        <w:pStyle w:val="Comments"/>
      </w:pPr>
      <w:r w:rsidRPr="00413FDE">
        <w:t>NOTE: any stage 3 identified issues with MIMO configurations should be provided to 38.331 rapporteur (Mediatek)</w:t>
      </w:r>
    </w:p>
    <w:p w14:paraId="481DB19B" w14:textId="77777777" w:rsidR="00291360" w:rsidRPr="00413FDE" w:rsidRDefault="00291360" w:rsidP="00291360">
      <w:pPr>
        <w:pStyle w:val="Comments"/>
      </w:pPr>
      <w:r w:rsidRPr="00413FDE">
        <w:t>Contributions in this AI are reserved for WI rapporteur inputs and/or spec rapporteur inputs and do not count towards the tdoc limits.</w:t>
      </w:r>
    </w:p>
    <w:p w14:paraId="363361BF" w14:textId="77777777" w:rsidR="00291360" w:rsidRPr="00413FDE" w:rsidRDefault="00291360" w:rsidP="00291360">
      <w:pPr>
        <w:pStyle w:val="Comments"/>
      </w:pPr>
      <w:r w:rsidRPr="00413FDE">
        <w:t>38.306 can be submitted for informational purpose by rapporteur (Intel), but it will not be treated this meeting</w:t>
      </w:r>
    </w:p>
    <w:p w14:paraId="6C39BF71" w14:textId="77777777" w:rsidR="00291360" w:rsidRPr="00413FDE" w:rsidRDefault="00291360" w:rsidP="00291360">
      <w:pPr>
        <w:pStyle w:val="Comments"/>
      </w:pPr>
      <w:r w:rsidRPr="00413FDE">
        <w:t>Including outcome of the email discussion [108#39][Power Saving] Running 38.331 (Mediatek)</w:t>
      </w:r>
    </w:p>
    <w:p w14:paraId="7E7230D5" w14:textId="77777777" w:rsidR="00291360" w:rsidRPr="00413FDE" w:rsidRDefault="00291360" w:rsidP="00291360">
      <w:pPr>
        <w:pStyle w:val="Comments"/>
      </w:pPr>
      <w:r w:rsidRPr="00413FDE">
        <w:t>Including outcome of the email discussion [108#78][Power Saving] Running 38.321 (Huawei)</w:t>
      </w:r>
    </w:p>
    <w:p w14:paraId="7DC85309" w14:textId="77777777" w:rsidR="00291360" w:rsidRPr="00413FDE" w:rsidRDefault="00291360" w:rsidP="00291360">
      <w:pPr>
        <w:pStyle w:val="Comments"/>
      </w:pPr>
      <w:r w:rsidRPr="00413FDE">
        <w:t>Including outcome of the email discussion [108#79][Power Saving] Running 38.304 (Vivo)</w:t>
      </w:r>
    </w:p>
    <w:p w14:paraId="0926839F" w14:textId="77777777" w:rsidR="00291360" w:rsidRPr="00413FDE" w:rsidRDefault="00291360" w:rsidP="00291360">
      <w:pPr>
        <w:pStyle w:val="Comments"/>
      </w:pPr>
      <w:r w:rsidRPr="00413FDE">
        <w:t>Including outcome of the email discussion [108#80][Power Saving] Running 38.300 (CATT)</w:t>
      </w:r>
    </w:p>
    <w:p w14:paraId="25942E46" w14:textId="77777777" w:rsidR="00291360" w:rsidRPr="00413FDE" w:rsidRDefault="00291360" w:rsidP="00291360">
      <w:pPr>
        <w:pStyle w:val="Comments"/>
      </w:pPr>
      <w:r w:rsidRPr="00413FDE">
        <w:t>Including outcome of the email discussion [108#81][Power Saving] Running 37.340 (Oppo)</w:t>
      </w:r>
    </w:p>
    <w:p w14:paraId="42993545" w14:textId="77777777" w:rsidR="00DB7F4D" w:rsidRDefault="00DB7F4D" w:rsidP="00DB7F4D">
      <w:pPr>
        <w:pStyle w:val="Doc-title"/>
      </w:pPr>
      <w:r>
        <w:t>R2-2000017</w:t>
      </w:r>
      <w:r>
        <w:tab/>
        <w:t>LS reply to RAN2 on WUS for short DRX cycle  (R1-1913583; contact: CATT)</w:t>
      </w:r>
      <w:r>
        <w:tab/>
        <w:t>RAN1</w:t>
      </w:r>
      <w:r>
        <w:tab/>
        <w:t>LS in</w:t>
      </w:r>
      <w:r>
        <w:tab/>
        <w:t>Rel-16</w:t>
      </w:r>
      <w:r>
        <w:tab/>
        <w:t>NR_UE_pow_sav-Core</w:t>
      </w:r>
      <w:r>
        <w:tab/>
        <w:t>To:RAN2</w:t>
      </w:r>
    </w:p>
    <w:p w14:paraId="5683734E" w14:textId="77777777" w:rsidR="00DB7F4D" w:rsidRDefault="00DB7F4D" w:rsidP="00DB7F4D">
      <w:pPr>
        <w:pStyle w:val="Doc-title"/>
      </w:pPr>
      <w:r>
        <w:t>R2-2000098</w:t>
      </w:r>
      <w:r>
        <w:tab/>
        <w:t>LS reply on CSI/SRS reporting (R1-1913480; contact: Vivo)</w:t>
      </w:r>
      <w:r>
        <w:tab/>
        <w:t>RAN1</w:t>
      </w:r>
      <w:r>
        <w:tab/>
        <w:t>LS in</w:t>
      </w:r>
      <w:r>
        <w:tab/>
        <w:t>Rel-16</w:t>
      </w:r>
      <w:r>
        <w:tab/>
        <w:t>NR_UE_pow_sav-Core</w:t>
      </w:r>
      <w:r>
        <w:tab/>
        <w:t>To:RAN2</w:t>
      </w:r>
      <w:r>
        <w:tab/>
        <w:t>Cc:RAN4</w:t>
      </w:r>
    </w:p>
    <w:p w14:paraId="36B870C1" w14:textId="77777777" w:rsidR="00DB7F4D" w:rsidRDefault="00DB7F4D" w:rsidP="00DB7F4D">
      <w:pPr>
        <w:pStyle w:val="Doc-title"/>
      </w:pPr>
      <w:r>
        <w:t>R2-2000364</w:t>
      </w:r>
      <w:r>
        <w:tab/>
        <w:t>Running 38.304 CR on UE Power saving in NR</w:t>
      </w:r>
      <w:r>
        <w:tab/>
        <w:t>vivo (rapporteur)</w:t>
      </w:r>
      <w:r>
        <w:tab/>
        <w:t>CR</w:t>
      </w:r>
      <w:r>
        <w:tab/>
        <w:t>Rel-16</w:t>
      </w:r>
      <w:r>
        <w:tab/>
        <w:t>38.304</w:t>
      </w:r>
      <w:r>
        <w:tab/>
        <w:t>15.6.0</w:t>
      </w:r>
      <w:r>
        <w:tab/>
        <w:t>0145</w:t>
      </w:r>
      <w:r>
        <w:tab/>
        <w:t>-</w:t>
      </w:r>
      <w:r>
        <w:tab/>
        <w:t>B</w:t>
      </w:r>
      <w:r>
        <w:tab/>
        <w:t>FS_NR_UE_pow_sav</w:t>
      </w:r>
    </w:p>
    <w:p w14:paraId="5C167A97" w14:textId="77777777" w:rsidR="00DB7F4D" w:rsidRDefault="00DB7F4D" w:rsidP="00DB7F4D">
      <w:pPr>
        <w:pStyle w:val="Doc-title"/>
      </w:pPr>
      <w:r>
        <w:t>R2-2000365</w:t>
      </w:r>
      <w:r>
        <w:tab/>
        <w:t>Report of EmailDisc-79 on open issues for RRM measurement relaxation</w:t>
      </w:r>
      <w:r>
        <w:tab/>
        <w:t>vivo (rapporteur)</w:t>
      </w:r>
      <w:r>
        <w:tab/>
        <w:t>discussion</w:t>
      </w:r>
      <w:r>
        <w:tab/>
        <w:t>Rel-16</w:t>
      </w:r>
      <w:r>
        <w:tab/>
        <w:t>FS_NR_UE_pow_sav</w:t>
      </w:r>
    </w:p>
    <w:p w14:paraId="467C587B" w14:textId="77777777" w:rsidR="00DB7F4D" w:rsidRDefault="00DB7F4D" w:rsidP="00DB7F4D">
      <w:pPr>
        <w:pStyle w:val="Doc-title"/>
      </w:pPr>
      <w:r>
        <w:t>R2-2000366</w:t>
      </w:r>
      <w:r>
        <w:tab/>
        <w:t>Draft LS to RAN4 on RRM measurement relaxation in power saving</w:t>
      </w:r>
      <w:r>
        <w:tab/>
        <w:t>vivo</w:t>
      </w:r>
      <w:r>
        <w:tab/>
        <w:t>LS out</w:t>
      </w:r>
      <w:r>
        <w:tab/>
        <w:t>Rel-16</w:t>
      </w:r>
      <w:r>
        <w:tab/>
        <w:t>FS_NR_UE_pow_sav</w:t>
      </w:r>
      <w:r>
        <w:tab/>
        <w:t>To:RAN4</w:t>
      </w:r>
    </w:p>
    <w:p w14:paraId="689BB145" w14:textId="77777777" w:rsidR="00DB7F4D" w:rsidRDefault="00DB7F4D" w:rsidP="00DB7F4D">
      <w:pPr>
        <w:pStyle w:val="Doc-title"/>
      </w:pPr>
      <w:r>
        <w:t>R2-2000411</w:t>
      </w:r>
      <w:r>
        <w:tab/>
        <w:t>Running CR to 37.340 for power saving</w:t>
      </w:r>
      <w:r>
        <w:tab/>
        <w:t>OPPO</w:t>
      </w:r>
      <w:r>
        <w:tab/>
        <w:t>CR</w:t>
      </w:r>
      <w:r>
        <w:tab/>
        <w:t>Rel-16</w:t>
      </w:r>
      <w:r>
        <w:tab/>
        <w:t>37.340</w:t>
      </w:r>
      <w:r>
        <w:tab/>
        <w:t>16.0.0</w:t>
      </w:r>
      <w:r>
        <w:tab/>
        <w:t>0184</w:t>
      </w:r>
      <w:r>
        <w:tab/>
        <w:t>-</w:t>
      </w:r>
      <w:r>
        <w:tab/>
        <w:t>B</w:t>
      </w:r>
      <w:r>
        <w:tab/>
        <w:t>NR_UE_pow_sav-Core</w:t>
      </w:r>
    </w:p>
    <w:p w14:paraId="58F3073E" w14:textId="77777777" w:rsidR="00DB7F4D" w:rsidRDefault="00DB7F4D" w:rsidP="00DB7F4D">
      <w:pPr>
        <w:pStyle w:val="Doc-title"/>
      </w:pPr>
      <w:r>
        <w:t>R2-2000452</w:t>
      </w:r>
      <w:r>
        <w:tab/>
        <w:t>UE capabilities for Rel-16 UE power saving WI</w:t>
      </w:r>
      <w:r>
        <w:tab/>
        <w:t>Intel Corporation</w:t>
      </w:r>
      <w:r>
        <w:tab/>
        <w:t>discussion</w:t>
      </w:r>
      <w:r>
        <w:tab/>
        <w:t>Rel-16</w:t>
      </w:r>
      <w:r>
        <w:tab/>
        <w:t>NR_UE_pow_sav</w:t>
      </w:r>
    </w:p>
    <w:p w14:paraId="37FD8E82" w14:textId="77777777" w:rsidR="00DB7F4D" w:rsidRDefault="00DB7F4D" w:rsidP="00DB7F4D">
      <w:pPr>
        <w:pStyle w:val="Doc-title"/>
      </w:pPr>
      <w:r>
        <w:t>R2-2000453</w:t>
      </w:r>
      <w:r>
        <w:tab/>
        <w:t>UE capabilities for Rel-16 UE power saving WI</w:t>
      </w:r>
      <w:r>
        <w:tab/>
        <w:t>Intel Corporation</w:t>
      </w:r>
      <w:r>
        <w:tab/>
        <w:t>CR</w:t>
      </w:r>
      <w:r>
        <w:tab/>
        <w:t>Rel-16</w:t>
      </w:r>
      <w:r>
        <w:tab/>
        <w:t>38.306</w:t>
      </w:r>
      <w:r>
        <w:tab/>
        <w:t>15.8.0</w:t>
      </w:r>
      <w:r>
        <w:tab/>
        <w:t>0231</w:t>
      </w:r>
      <w:r>
        <w:tab/>
        <w:t>-</w:t>
      </w:r>
      <w:r>
        <w:tab/>
        <w:t>B</w:t>
      </w:r>
      <w:r>
        <w:tab/>
        <w:t>NR_UE_pow_sav</w:t>
      </w:r>
    </w:p>
    <w:p w14:paraId="5D319799" w14:textId="77777777" w:rsidR="00DB7F4D" w:rsidRDefault="00DB7F4D" w:rsidP="00DB7F4D">
      <w:pPr>
        <w:pStyle w:val="Doc-title"/>
      </w:pPr>
      <w:r>
        <w:t>R2-2000843</w:t>
      </w:r>
      <w:r>
        <w:tab/>
        <w:t>Running CR for 38.331 for Power Savings</w:t>
      </w:r>
      <w:r>
        <w:tab/>
        <w:t>MediaTek Inc.</w:t>
      </w:r>
      <w:r>
        <w:tab/>
        <w:t>CR</w:t>
      </w:r>
      <w:r>
        <w:tab/>
        <w:t>Rel-16</w:t>
      </w:r>
      <w:r>
        <w:tab/>
        <w:t>38.331</w:t>
      </w:r>
      <w:r>
        <w:tab/>
        <w:t>15.8.0</w:t>
      </w:r>
      <w:r>
        <w:tab/>
        <w:t>1469</w:t>
      </w:r>
      <w:r>
        <w:tab/>
        <w:t>-</w:t>
      </w:r>
      <w:r>
        <w:tab/>
        <w:t>B</w:t>
      </w:r>
      <w:r>
        <w:tab/>
        <w:t>FS_NR_UE_pow_sav</w:t>
      </w:r>
      <w:r>
        <w:tab/>
        <w:t>R2-1915548</w:t>
      </w:r>
      <w:r>
        <w:tab/>
        <w:t>Late</w:t>
      </w:r>
    </w:p>
    <w:p w14:paraId="37AC3F6F" w14:textId="77777777" w:rsidR="00DB7F4D" w:rsidRDefault="00DB7F4D" w:rsidP="00DB7F4D">
      <w:pPr>
        <w:pStyle w:val="Doc-title"/>
      </w:pPr>
      <w:r>
        <w:t>R2-2000844</w:t>
      </w:r>
      <w:r>
        <w:tab/>
        <w:t>Email discussion summary on running 38.331 CR for Power Saving</w:t>
      </w:r>
      <w:r>
        <w:tab/>
        <w:t>MediaTek Inc.</w:t>
      </w:r>
      <w:r>
        <w:tab/>
        <w:t>discussion</w:t>
      </w:r>
      <w:r>
        <w:tab/>
        <w:t>Rel-16</w:t>
      </w:r>
      <w:r>
        <w:tab/>
        <w:t>FS_NR_UE_pow_sav</w:t>
      </w:r>
      <w:r>
        <w:tab/>
        <w:t>Late</w:t>
      </w:r>
    </w:p>
    <w:p w14:paraId="5D15EAF4" w14:textId="77777777" w:rsidR="00DB7F4D" w:rsidRDefault="00DB7F4D" w:rsidP="00DB7F4D">
      <w:pPr>
        <w:pStyle w:val="Doc-title"/>
      </w:pPr>
      <w:r>
        <w:t>R2-2000888</w:t>
      </w:r>
      <w:r>
        <w:tab/>
        <w:t>Introduction of UE Power Saving in NR</w:t>
      </w:r>
      <w:r>
        <w:tab/>
        <w:t>CATT</w:t>
      </w:r>
      <w:r>
        <w:tab/>
        <w:t>CR</w:t>
      </w:r>
      <w:r>
        <w:tab/>
        <w:t>Rel-16</w:t>
      </w:r>
      <w:r>
        <w:tab/>
        <w:t>38.300</w:t>
      </w:r>
      <w:r>
        <w:tab/>
        <w:t>16.0.0</w:t>
      </w:r>
      <w:r>
        <w:tab/>
        <w:t>0193</w:t>
      </w:r>
      <w:r>
        <w:tab/>
        <w:t>-</w:t>
      </w:r>
      <w:r>
        <w:tab/>
        <w:t>B</w:t>
      </w:r>
      <w:r>
        <w:tab/>
        <w:t>NR_UE_pow_sav-Core</w:t>
      </w:r>
    </w:p>
    <w:p w14:paraId="2E495F63" w14:textId="77777777" w:rsidR="00DB7F4D" w:rsidRDefault="00DB7F4D" w:rsidP="00DB7F4D">
      <w:pPr>
        <w:pStyle w:val="Doc-title"/>
      </w:pPr>
      <w:r>
        <w:t>R2-2001615</w:t>
      </w:r>
      <w:r>
        <w:tab/>
        <w:t>Running CR for Introduction of Rel-16 NR UE power saving in TS 38.321</w:t>
      </w:r>
      <w:r>
        <w:tab/>
        <w:t>Huawei</w:t>
      </w:r>
      <w:r>
        <w:tab/>
        <w:t>CR</w:t>
      </w:r>
      <w:r>
        <w:tab/>
        <w:t>Rel-16</w:t>
      </w:r>
      <w:r>
        <w:tab/>
        <w:t>38.321</w:t>
      </w:r>
      <w:r>
        <w:tab/>
        <w:t>15.8.0</w:t>
      </w:r>
      <w:r>
        <w:tab/>
        <w:t>0699</w:t>
      </w:r>
      <w:r>
        <w:tab/>
        <w:t>-</w:t>
      </w:r>
      <w:r>
        <w:tab/>
        <w:t>B</w:t>
      </w:r>
      <w:r>
        <w:tab/>
        <w:t>NR_UE_pow_sav-Core</w:t>
      </w:r>
      <w:r>
        <w:tab/>
        <w:t>Late</w:t>
      </w:r>
    </w:p>
    <w:p w14:paraId="6841CEC5" w14:textId="77777777" w:rsidR="00DB7F4D" w:rsidRDefault="00DB7F4D" w:rsidP="00DB7F4D">
      <w:pPr>
        <w:pStyle w:val="Doc-title"/>
      </w:pPr>
      <w:r>
        <w:t>R2-2001616</w:t>
      </w:r>
      <w:r>
        <w:tab/>
        <w:t>Report of email discussion [108#78][Power Saving] 38.321 open issues</w:t>
      </w:r>
      <w:r>
        <w:tab/>
        <w:t>Huawei</w:t>
      </w:r>
      <w:r>
        <w:tab/>
        <w:t>report</w:t>
      </w:r>
      <w:r>
        <w:tab/>
        <w:t>Rel-16</w:t>
      </w:r>
      <w:r>
        <w:tab/>
        <w:t>NR_UE_pow_sav-Core</w:t>
      </w:r>
      <w:r>
        <w:tab/>
        <w:t>Late</w:t>
      </w:r>
    </w:p>
    <w:p w14:paraId="683E92B9" w14:textId="77777777" w:rsidR="00DB7F4D" w:rsidRDefault="00DB7F4D" w:rsidP="00DB7F4D">
      <w:pPr>
        <w:pStyle w:val="Doc-title"/>
      </w:pPr>
      <w:r>
        <w:t>R2-2001617</w:t>
      </w:r>
      <w:r>
        <w:tab/>
        <w:t>[Draft] LS on MAC-PHY modelling for DCP</w:t>
      </w:r>
      <w:r>
        <w:tab/>
        <w:t>Huawei</w:t>
      </w:r>
      <w:r>
        <w:tab/>
        <w:t>LS out</w:t>
      </w:r>
      <w:r>
        <w:tab/>
        <w:t>Rel-16</w:t>
      </w:r>
      <w:r>
        <w:tab/>
        <w:t>NR_UE_pow_sav-Core</w:t>
      </w:r>
      <w:r>
        <w:tab/>
        <w:t>To:RAN WG1</w:t>
      </w:r>
      <w:r>
        <w:tab/>
        <w:t>Late</w:t>
      </w:r>
    </w:p>
    <w:p w14:paraId="1CC73737" w14:textId="438FC129" w:rsidR="00DB7F4D" w:rsidRDefault="00DB7F4D" w:rsidP="00DB7F4D">
      <w:pPr>
        <w:pStyle w:val="Doc-title"/>
      </w:pPr>
    </w:p>
    <w:p w14:paraId="7CF228B1" w14:textId="77777777" w:rsidR="00DB7F4D" w:rsidRPr="00DB7F4D" w:rsidRDefault="00DB7F4D" w:rsidP="00DB7F4D">
      <w:pPr>
        <w:pStyle w:val="Doc-text2"/>
      </w:pPr>
    </w:p>
    <w:p w14:paraId="20D2D85F" w14:textId="56768B34" w:rsidR="00291360" w:rsidRDefault="00141A01" w:rsidP="00291360">
      <w:pPr>
        <w:pStyle w:val="Heading3"/>
      </w:pPr>
      <w:r>
        <w:t>6.11.2</w:t>
      </w:r>
      <w:r>
        <w:tab/>
      </w:r>
      <w:r w:rsidR="00291360" w:rsidRPr="00F04159">
        <w:t>PDCCH-based power saving signals/channel Additional stage-3 RAN2</w:t>
      </w:r>
      <w:r w:rsidR="00291360">
        <w:t xml:space="preserve"> aspects</w:t>
      </w:r>
    </w:p>
    <w:p w14:paraId="53C3862F" w14:textId="77777777" w:rsidR="00291360" w:rsidRDefault="00291360" w:rsidP="00291360">
      <w:pPr>
        <w:pStyle w:val="Comments"/>
      </w:pPr>
      <w:r>
        <w:t xml:space="preserve">NOTE:  3. </w:t>
      </w:r>
      <w:r w:rsidRPr="00EC5214">
        <w:t>As per plenary guidance (RP-192289), RAN2 is not expected to discuss any aspects related to whether additional UE behavior is needed when UE is also configured for receiving PDCCH based power saving signal/channel outside active time.  No contributions on this topic should be su</w:t>
      </w:r>
      <w:r>
        <w:t>bmitted under power savings.</w:t>
      </w:r>
    </w:p>
    <w:p w14:paraId="0EFF9278" w14:textId="77777777" w:rsidR="00291360" w:rsidRDefault="00291360" w:rsidP="00291360">
      <w:pPr>
        <w:pStyle w:val="Comments"/>
      </w:pPr>
    </w:p>
    <w:p w14:paraId="7DA2AD74" w14:textId="77777777" w:rsidR="00291360" w:rsidRPr="00531623"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69A06BC7" w14:textId="77777777" w:rsidR="00DB7F4D" w:rsidRDefault="00DB7F4D" w:rsidP="00DB7F4D">
      <w:pPr>
        <w:pStyle w:val="Doc-title"/>
      </w:pPr>
      <w:r>
        <w:t>R2-2000253</w:t>
      </w:r>
      <w:r>
        <w:tab/>
        <w:t>Contributions summary on further impacts of DCP</w:t>
      </w:r>
      <w:r>
        <w:tab/>
        <w:t>CATT</w:t>
      </w:r>
      <w:r>
        <w:tab/>
        <w:t>discussion</w:t>
      </w:r>
      <w:r>
        <w:tab/>
        <w:t>Rel-16</w:t>
      </w:r>
      <w:r>
        <w:tab/>
        <w:t>NR_UE_pow_sav-Core</w:t>
      </w:r>
      <w:r>
        <w:tab/>
        <w:t>Late</w:t>
      </w:r>
    </w:p>
    <w:p w14:paraId="059F7FE7" w14:textId="77777777" w:rsidR="00DB7F4D" w:rsidRDefault="00DB7F4D" w:rsidP="00DB7F4D">
      <w:pPr>
        <w:pStyle w:val="Doc-title"/>
      </w:pPr>
      <w:r>
        <w:t>R2-2000254</w:t>
      </w:r>
      <w:r>
        <w:tab/>
        <w:t>New issue on CSI reporting with DCP</w:t>
      </w:r>
      <w:r>
        <w:tab/>
        <w:t>CATT</w:t>
      </w:r>
      <w:r>
        <w:tab/>
        <w:t>discussion</w:t>
      </w:r>
      <w:r>
        <w:tab/>
        <w:t>Rel-16</w:t>
      </w:r>
      <w:r>
        <w:tab/>
        <w:t>NR_UE_pow_sav-Core</w:t>
      </w:r>
    </w:p>
    <w:p w14:paraId="4C8F1ACC" w14:textId="77777777" w:rsidR="00DB7F4D" w:rsidRDefault="00DB7F4D" w:rsidP="00DB7F4D">
      <w:pPr>
        <w:pStyle w:val="Doc-title"/>
      </w:pPr>
      <w:r>
        <w:t>R2-2000349</w:t>
      </w:r>
      <w:r>
        <w:tab/>
        <w:t>Open issues DCP</w:t>
      </w:r>
      <w:r>
        <w:tab/>
        <w:t>Ericsson</w:t>
      </w:r>
      <w:r>
        <w:tab/>
        <w:t>discussion</w:t>
      </w:r>
      <w:r>
        <w:tab/>
        <w:t>Rel-16</w:t>
      </w:r>
      <w:r>
        <w:tab/>
        <w:t>NR_newRAT-Core</w:t>
      </w:r>
    </w:p>
    <w:p w14:paraId="137ACF8F" w14:textId="77777777" w:rsidR="00DB7F4D" w:rsidRDefault="00DB7F4D" w:rsidP="00DB7F4D">
      <w:pPr>
        <w:pStyle w:val="Doc-title"/>
      </w:pPr>
      <w:r>
        <w:t>R2-2000367</w:t>
      </w:r>
      <w:r>
        <w:tab/>
        <w:t>PDCCH-WUS not applicable for short DRX cycle</w:t>
      </w:r>
      <w:r>
        <w:tab/>
        <w:t>vivo</w:t>
      </w:r>
      <w:r>
        <w:tab/>
        <w:t>discussion</w:t>
      </w:r>
      <w:r>
        <w:tab/>
        <w:t>Rel-16</w:t>
      </w:r>
      <w:r>
        <w:tab/>
        <w:t>FS_NR_UE_pow_sav</w:t>
      </w:r>
    </w:p>
    <w:p w14:paraId="6D7DB8B8" w14:textId="77777777" w:rsidR="00DB7F4D" w:rsidRDefault="00DB7F4D" w:rsidP="00DB7F4D">
      <w:pPr>
        <w:pStyle w:val="Doc-title"/>
      </w:pPr>
      <w:r>
        <w:t>R2-2000368</w:t>
      </w:r>
      <w:r>
        <w:tab/>
        <w:t>WUS impact on CSI reporting</w:t>
      </w:r>
      <w:r>
        <w:tab/>
        <w:t>vivo</w:t>
      </w:r>
      <w:r>
        <w:tab/>
        <w:t>discussion</w:t>
      </w:r>
      <w:r>
        <w:tab/>
        <w:t>Rel-16</w:t>
      </w:r>
      <w:r>
        <w:tab/>
        <w:t>FS_NR_UE_pow_sav</w:t>
      </w:r>
    </w:p>
    <w:p w14:paraId="5825782E" w14:textId="77777777" w:rsidR="00DB7F4D" w:rsidRDefault="00DB7F4D" w:rsidP="00DB7F4D">
      <w:pPr>
        <w:pStyle w:val="Doc-title"/>
      </w:pPr>
      <w:r>
        <w:t>R2-2000412</w:t>
      </w:r>
      <w:r>
        <w:tab/>
        <w:t>Remaining issues on DCP</w:t>
      </w:r>
      <w:r>
        <w:tab/>
        <w:t>OPPO</w:t>
      </w:r>
      <w:r>
        <w:tab/>
        <w:t>discussion</w:t>
      </w:r>
      <w:r>
        <w:tab/>
        <w:t>Rel-16</w:t>
      </w:r>
      <w:r>
        <w:tab/>
        <w:t>NR_UE_pow_sav-Core</w:t>
      </w:r>
    </w:p>
    <w:p w14:paraId="48C41707" w14:textId="77777777" w:rsidR="00DB7F4D" w:rsidRDefault="00DB7F4D" w:rsidP="00DB7F4D">
      <w:pPr>
        <w:pStyle w:val="Doc-title"/>
      </w:pPr>
      <w:r>
        <w:t>R2-2000413</w:t>
      </w:r>
      <w:r>
        <w:tab/>
        <w:t>Impacts of power saivng signalling on CSI reporting</w:t>
      </w:r>
      <w:r>
        <w:tab/>
        <w:t>OPPO</w:t>
      </w:r>
      <w:r>
        <w:tab/>
        <w:t>discussion</w:t>
      </w:r>
      <w:r>
        <w:tab/>
        <w:t>Rel-16</w:t>
      </w:r>
      <w:r>
        <w:tab/>
        <w:t>NR_UE_pow_sav-Core</w:t>
      </w:r>
    </w:p>
    <w:p w14:paraId="1222BCE9" w14:textId="77777777" w:rsidR="00DB7F4D" w:rsidRDefault="00DB7F4D" w:rsidP="00DB7F4D">
      <w:pPr>
        <w:pStyle w:val="Doc-title"/>
      </w:pPr>
      <w:r>
        <w:t>R2-2000450</w:t>
      </w:r>
      <w:r>
        <w:tab/>
        <w:t>Open issues of DCP feature</w:t>
      </w:r>
      <w:r>
        <w:tab/>
        <w:t>Intel Corporation</w:t>
      </w:r>
      <w:r>
        <w:tab/>
        <w:t>discussion</w:t>
      </w:r>
      <w:r>
        <w:tab/>
        <w:t>Rel-16</w:t>
      </w:r>
      <w:r>
        <w:tab/>
        <w:t>NR_UE_pow_sav</w:t>
      </w:r>
    </w:p>
    <w:p w14:paraId="2A252AE8" w14:textId="77777777" w:rsidR="00DB7F4D" w:rsidRDefault="00DB7F4D" w:rsidP="00DB7F4D">
      <w:pPr>
        <w:pStyle w:val="Doc-title"/>
      </w:pPr>
      <w:r>
        <w:t>R2-2000584</w:t>
      </w:r>
      <w:r>
        <w:tab/>
        <w:t>PDCCH-WUS Mechanism</w:t>
      </w:r>
      <w:r>
        <w:tab/>
        <w:t>Apple</w:t>
      </w:r>
      <w:r>
        <w:tab/>
        <w:t>discussion</w:t>
      </w:r>
      <w:r>
        <w:tab/>
        <w:t>Rel-16</w:t>
      </w:r>
      <w:r>
        <w:tab/>
        <w:t>NR_UE_pow_sav-Core</w:t>
      </w:r>
      <w:r>
        <w:tab/>
        <w:t>R2-1915924</w:t>
      </w:r>
    </w:p>
    <w:p w14:paraId="6A60B2AA" w14:textId="77777777" w:rsidR="00DB7F4D" w:rsidRDefault="00DB7F4D" w:rsidP="00DB7F4D">
      <w:pPr>
        <w:pStyle w:val="Doc-title"/>
      </w:pPr>
      <w:r>
        <w:t>R2-2000599</w:t>
      </w:r>
      <w:r>
        <w:tab/>
        <w:t>PDCCH-WUS and Short DRX Cycle</w:t>
      </w:r>
      <w:r>
        <w:tab/>
        <w:t>Apple</w:t>
      </w:r>
      <w:r>
        <w:tab/>
        <w:t>discussion</w:t>
      </w:r>
      <w:r>
        <w:tab/>
        <w:t>Rel-16</w:t>
      </w:r>
      <w:r>
        <w:tab/>
        <w:t>NR_UE_pow_sav-Core</w:t>
      </w:r>
    </w:p>
    <w:p w14:paraId="62470AC4" w14:textId="77777777" w:rsidR="00DB7F4D" w:rsidRDefault="00DB7F4D" w:rsidP="00DB7F4D">
      <w:pPr>
        <w:pStyle w:val="Doc-title"/>
      </w:pPr>
      <w:r>
        <w:t>R2-2000665</w:t>
      </w:r>
      <w:r>
        <w:tab/>
        <w:t>Discussion on introduction of search space for the DCP</w:t>
      </w:r>
      <w:r>
        <w:tab/>
        <w:t>ZTE Corporation, Sanechips</w:t>
      </w:r>
      <w:r>
        <w:tab/>
        <w:t>discussion</w:t>
      </w:r>
      <w:r>
        <w:tab/>
        <w:t>Rel-16</w:t>
      </w:r>
      <w:r>
        <w:tab/>
        <w:t>NR_UE_pow_sav-Core</w:t>
      </w:r>
    </w:p>
    <w:p w14:paraId="2F5DB7BE" w14:textId="77777777" w:rsidR="00DB7F4D" w:rsidRDefault="00DB7F4D" w:rsidP="00DB7F4D">
      <w:pPr>
        <w:pStyle w:val="Doc-title"/>
      </w:pPr>
      <w:r>
        <w:t>R2-2000666</w:t>
      </w:r>
      <w:r>
        <w:tab/>
        <w:t>Introduction of search space for the DCP in TS38.331</w:t>
      </w:r>
      <w:r>
        <w:tab/>
        <w:t>ZTE Corporation, Sanechips</w:t>
      </w:r>
      <w:r>
        <w:tab/>
        <w:t>CR</w:t>
      </w:r>
      <w:r>
        <w:tab/>
        <w:t>Rel-16</w:t>
      </w:r>
      <w:r>
        <w:tab/>
        <w:t>38.331</w:t>
      </w:r>
      <w:r>
        <w:tab/>
        <w:t>15.8.0</w:t>
      </w:r>
      <w:r>
        <w:tab/>
        <w:t>B</w:t>
      </w:r>
      <w:r>
        <w:tab/>
        <w:t>NR_UE_pow_sav-Core</w:t>
      </w:r>
    </w:p>
    <w:p w14:paraId="00523F68" w14:textId="77777777" w:rsidR="00DB7F4D" w:rsidRDefault="00DB7F4D" w:rsidP="00DB7F4D">
      <w:pPr>
        <w:pStyle w:val="Doc-title"/>
      </w:pPr>
      <w:r>
        <w:t>R2-2000811</w:t>
      </w:r>
      <w:r>
        <w:tab/>
        <w:t>Discussion on PDCCH-WUS missing problems during handover</w:t>
      </w:r>
      <w:r>
        <w:tab/>
        <w:t>Xiaomi Communications</w:t>
      </w:r>
      <w:r>
        <w:tab/>
        <w:t>discussion</w:t>
      </w:r>
    </w:p>
    <w:p w14:paraId="172C2B3E" w14:textId="77777777" w:rsidR="00DB7F4D" w:rsidRDefault="00DB7F4D" w:rsidP="00DB7F4D">
      <w:pPr>
        <w:pStyle w:val="Doc-title"/>
      </w:pPr>
      <w:r>
        <w:t>R2-2001037</w:t>
      </w:r>
      <w:r>
        <w:tab/>
        <w:t>On DRX ambiguous period</w:t>
      </w:r>
      <w:r>
        <w:tab/>
        <w:t>Nokia, Nokia Shanghai Bell</w:t>
      </w:r>
      <w:r>
        <w:tab/>
        <w:t>discussion</w:t>
      </w:r>
      <w:r>
        <w:tab/>
        <w:t>Rel-16</w:t>
      </w:r>
      <w:r>
        <w:tab/>
        <w:t>NR_UE_pow_sav-Core</w:t>
      </w:r>
    </w:p>
    <w:p w14:paraId="171F86B4" w14:textId="77777777" w:rsidR="00DB7F4D" w:rsidRDefault="00DB7F4D" w:rsidP="00DB7F4D">
      <w:pPr>
        <w:pStyle w:val="Doc-title"/>
      </w:pPr>
      <w:r>
        <w:t>R2-2001038</w:t>
      </w:r>
      <w:r>
        <w:tab/>
        <w:t>On DCP monitoring and CSI/SRS transmission</w:t>
      </w:r>
      <w:r>
        <w:tab/>
        <w:t>Nokia, Nokia Shanghai Bell</w:t>
      </w:r>
      <w:r>
        <w:tab/>
        <w:t>discussion</w:t>
      </w:r>
      <w:r>
        <w:tab/>
        <w:t>Rel-16</w:t>
      </w:r>
      <w:r>
        <w:tab/>
        <w:t>NR_UE_pow_sav-Core</w:t>
      </w:r>
    </w:p>
    <w:p w14:paraId="0B843E62" w14:textId="77777777" w:rsidR="00DB7F4D" w:rsidRDefault="00DB7F4D" w:rsidP="00DB7F4D">
      <w:pPr>
        <w:pStyle w:val="Doc-title"/>
      </w:pPr>
      <w:r>
        <w:t>R2-2001040</w:t>
      </w:r>
      <w:r>
        <w:tab/>
        <w:t>On short DRX cycle applicability for DCP</w:t>
      </w:r>
      <w:r>
        <w:tab/>
        <w:t>Nokia, Nokia Shanghai Bell</w:t>
      </w:r>
      <w:r>
        <w:tab/>
        <w:t>discussion</w:t>
      </w:r>
      <w:r>
        <w:tab/>
        <w:t>Rel-16</w:t>
      </w:r>
      <w:r>
        <w:tab/>
        <w:t>NR_UE_pow_sav-Core</w:t>
      </w:r>
    </w:p>
    <w:p w14:paraId="76B38EE1" w14:textId="77777777" w:rsidR="00DB7F4D" w:rsidRDefault="00DB7F4D" w:rsidP="00DB7F4D">
      <w:pPr>
        <w:pStyle w:val="Doc-title"/>
      </w:pPr>
      <w:r>
        <w:t>R2-2001300</w:t>
      </w:r>
      <w:r>
        <w:tab/>
        <w:t>Consideration on Short DRX cycle on DCP</w:t>
      </w:r>
      <w:r>
        <w:tab/>
        <w:t>LG Electronics Inc.</w:t>
      </w:r>
      <w:r>
        <w:tab/>
        <w:t>discussion</w:t>
      </w:r>
      <w:r>
        <w:tab/>
        <w:t>NR_UE_pow_sav-Core</w:t>
      </w:r>
    </w:p>
    <w:p w14:paraId="4FC39555" w14:textId="77777777" w:rsidR="00DB7F4D" w:rsidRDefault="00DB7F4D" w:rsidP="00DB7F4D">
      <w:pPr>
        <w:pStyle w:val="Doc-title"/>
      </w:pPr>
      <w:r>
        <w:t>R2-2001463</w:t>
      </w:r>
      <w:r>
        <w:tab/>
        <w:t>Remaining issues on WUS signal for Power Saving</w:t>
      </w:r>
      <w:r>
        <w:tab/>
        <w:t>ZTE Corporation, Sanechips</w:t>
      </w:r>
      <w:r>
        <w:tab/>
        <w:t>discussion</w:t>
      </w:r>
      <w:r>
        <w:tab/>
        <w:t>Rel-16</w:t>
      </w:r>
      <w:r>
        <w:tab/>
        <w:t>NR_UE_pow_sav-Core</w:t>
      </w:r>
    </w:p>
    <w:p w14:paraId="72260A0B" w14:textId="77777777" w:rsidR="00DB7F4D" w:rsidRDefault="00DB7F4D" w:rsidP="00DB7F4D">
      <w:pPr>
        <w:pStyle w:val="Doc-title"/>
      </w:pPr>
      <w:r>
        <w:t>R2-2001482</w:t>
      </w:r>
      <w:r>
        <w:tab/>
        <w:t>Wakeup signaling with DRX groups</w:t>
      </w:r>
      <w:r>
        <w:tab/>
        <w:t>Qualcomm Inc, Samsung</w:t>
      </w:r>
      <w:r>
        <w:tab/>
        <w:t>discussion</w:t>
      </w:r>
      <w:r>
        <w:tab/>
        <w:t>Rel-16</w:t>
      </w:r>
    </w:p>
    <w:p w14:paraId="113FAEA5" w14:textId="385C4E32" w:rsidR="00DB7F4D" w:rsidRDefault="00DB7F4D" w:rsidP="00DB7F4D">
      <w:pPr>
        <w:pStyle w:val="Doc-title"/>
      </w:pPr>
    </w:p>
    <w:p w14:paraId="483093EE" w14:textId="77777777" w:rsidR="00DB7F4D" w:rsidRPr="00DB7F4D" w:rsidRDefault="00DB7F4D" w:rsidP="00DB7F4D">
      <w:pPr>
        <w:pStyle w:val="Doc-text2"/>
      </w:pPr>
    </w:p>
    <w:p w14:paraId="64E52D41" w14:textId="71101698" w:rsidR="00291360" w:rsidRPr="00AE3A2C" w:rsidRDefault="00291360" w:rsidP="00291360">
      <w:pPr>
        <w:pStyle w:val="Heading3"/>
      </w:pPr>
      <w:r>
        <w:t>6.</w:t>
      </w:r>
      <w:r w:rsidR="00141A01">
        <w:t>11.3</w:t>
      </w:r>
      <w:r w:rsidR="00141A01">
        <w:tab/>
      </w:r>
      <w:r>
        <w:t xml:space="preserve">UE assistance </w:t>
      </w:r>
    </w:p>
    <w:p w14:paraId="47060907" w14:textId="77777777" w:rsidR="00291360" w:rsidRDefault="00291360" w:rsidP="00291360">
      <w:pPr>
        <w:pStyle w:val="Comments"/>
        <w:rPr>
          <w:rFonts w:eastAsia="SimSun"/>
          <w:noProof w:val="0"/>
          <w:lang w:eastAsia="zh-CN"/>
        </w:rPr>
      </w:pPr>
      <w:r>
        <w:rPr>
          <w:noProof w:val="0"/>
        </w:rPr>
        <w:t>Stage 3 details of reportings m</w:t>
      </w:r>
      <w:r w:rsidRPr="00AE3A2C">
        <w:rPr>
          <w:noProof w:val="0"/>
        </w:rPr>
        <w:t>echanism</w:t>
      </w:r>
      <w:r>
        <w:rPr>
          <w:noProof w:val="0"/>
        </w:rPr>
        <w:t>s</w:t>
      </w:r>
      <w:r w:rsidRPr="00AE3A2C">
        <w:rPr>
          <w:noProof w:val="0"/>
        </w:rPr>
        <w:t xml:space="preserve"> for a UE to</w:t>
      </w:r>
      <w:r>
        <w:rPr>
          <w:noProof w:val="0"/>
        </w:rPr>
        <w:t xml:space="preserve"> 1)</w:t>
      </w:r>
      <w:r w:rsidRPr="00AE3A2C">
        <w:rPr>
          <w:noProof w:val="0"/>
        </w:rPr>
        <w:t xml:space="preserve"> indicate its preference of transitioning out of RRC_CONNECTED</w:t>
      </w:r>
      <w:r w:rsidRPr="00AE3A2C">
        <w:rPr>
          <w:rFonts w:eastAsia="SimSun"/>
          <w:noProof w:val="0"/>
          <w:lang w:eastAsia="zh-CN"/>
        </w:rPr>
        <w:t xml:space="preserve"> state</w:t>
      </w:r>
      <w:r>
        <w:rPr>
          <w:rFonts w:eastAsia="SimSun"/>
          <w:noProof w:val="0"/>
          <w:lang w:eastAsia="zh-CN"/>
        </w:rPr>
        <w:t xml:space="preserve"> 2) c-DRX and 3) SCell </w:t>
      </w:r>
    </w:p>
    <w:p w14:paraId="4D953965" w14:textId="77777777" w:rsidR="00291360" w:rsidRDefault="00291360" w:rsidP="00291360">
      <w:pPr>
        <w:pStyle w:val="Comments"/>
        <w:rPr>
          <w:rFonts w:eastAsia="SimSun"/>
          <w:noProof w:val="0"/>
          <w:lang w:eastAsia="zh-CN"/>
        </w:rPr>
      </w:pPr>
    </w:p>
    <w:p w14:paraId="36885060" w14:textId="6033BDFB" w:rsidR="00291360" w:rsidRPr="00413FDE" w:rsidRDefault="00291360" w:rsidP="00291360">
      <w:pPr>
        <w:pStyle w:val="Comments"/>
      </w:pPr>
      <w:r>
        <w:rPr>
          <w:rFonts w:eastAsia="SimSun"/>
          <w:noProof w:val="0"/>
          <w:lang w:eastAsia="zh-CN"/>
        </w:rPr>
        <w:t xml:space="preserve">ONLY NEW CRITICAL OPEN Issues that are not identified in email discussions.  Contributions should not discuss open issues in the email discussion </w:t>
      </w:r>
    </w:p>
    <w:p w14:paraId="7C10001A" w14:textId="77777777" w:rsidR="00DB7F4D" w:rsidRDefault="00DB7F4D" w:rsidP="00DB7F4D">
      <w:pPr>
        <w:pStyle w:val="Doc-title"/>
      </w:pPr>
      <w:r>
        <w:t>R2-2000255</w:t>
      </w:r>
      <w:r>
        <w:tab/>
        <w:t>Reporting UE Assistance Info to NR SN</w:t>
      </w:r>
      <w:r>
        <w:tab/>
        <w:t>CATT</w:t>
      </w:r>
      <w:r>
        <w:tab/>
        <w:t>discussion</w:t>
      </w:r>
      <w:r>
        <w:tab/>
        <w:t>Rel-16</w:t>
      </w:r>
      <w:r>
        <w:tab/>
        <w:t>NR_UE_pow_sav-Core</w:t>
      </w:r>
    </w:p>
    <w:p w14:paraId="2844A0BE" w14:textId="77777777" w:rsidR="00DB7F4D" w:rsidRDefault="00DB7F4D" w:rsidP="00DB7F4D">
      <w:pPr>
        <w:pStyle w:val="Doc-title"/>
      </w:pPr>
      <w:r>
        <w:t>R2-2000350</w:t>
      </w:r>
      <w:r>
        <w:tab/>
        <w:t>Open issues for UE assistance</w:t>
      </w:r>
      <w:r>
        <w:tab/>
        <w:t>Ericsson</w:t>
      </w:r>
      <w:r>
        <w:tab/>
        <w:t>discussion</w:t>
      </w:r>
      <w:r>
        <w:tab/>
        <w:t>Rel-16</w:t>
      </w:r>
      <w:r>
        <w:tab/>
        <w:t>NR_newRAT-Core</w:t>
      </w:r>
    </w:p>
    <w:p w14:paraId="50CD8E33" w14:textId="77777777" w:rsidR="00DB7F4D" w:rsidRDefault="00DB7F4D" w:rsidP="00DB7F4D">
      <w:pPr>
        <w:pStyle w:val="Doc-title"/>
      </w:pPr>
      <w:r>
        <w:t>R2-2000351</w:t>
      </w:r>
      <w:r>
        <w:tab/>
        <w:t>Open issues for MR-DC scenarios</w:t>
      </w:r>
      <w:r>
        <w:tab/>
        <w:t>Ericsson</w:t>
      </w:r>
      <w:r>
        <w:tab/>
        <w:t>discussion</w:t>
      </w:r>
      <w:r>
        <w:tab/>
        <w:t>Rel-16</w:t>
      </w:r>
      <w:r>
        <w:tab/>
        <w:t>NR_newRAT-Core</w:t>
      </w:r>
    </w:p>
    <w:p w14:paraId="252161CB" w14:textId="77777777" w:rsidR="00DB7F4D" w:rsidRDefault="00DB7F4D" w:rsidP="00DB7F4D">
      <w:pPr>
        <w:pStyle w:val="Doc-title"/>
      </w:pPr>
      <w:r>
        <w:t>R2-2000369</w:t>
      </w:r>
      <w:r>
        <w:tab/>
        <w:t>UE assistance information for power saving</w:t>
      </w:r>
      <w:r>
        <w:tab/>
        <w:t>vivo</w:t>
      </w:r>
      <w:r>
        <w:tab/>
        <w:t>discussion</w:t>
      </w:r>
      <w:r>
        <w:tab/>
        <w:t>Rel-16</w:t>
      </w:r>
      <w:r>
        <w:tab/>
        <w:t>FS_NR_UE_pow_sav</w:t>
      </w:r>
    </w:p>
    <w:p w14:paraId="0B9EC336" w14:textId="77777777" w:rsidR="00DB7F4D" w:rsidRDefault="00DB7F4D" w:rsidP="00DB7F4D">
      <w:pPr>
        <w:pStyle w:val="Doc-title"/>
      </w:pPr>
      <w:r>
        <w:t>R2-2000451</w:t>
      </w:r>
      <w:r>
        <w:tab/>
        <w:t>Open issues of new UE assistance information for PWS</w:t>
      </w:r>
      <w:r>
        <w:tab/>
        <w:t>Intel Corporation</w:t>
      </w:r>
      <w:r>
        <w:tab/>
        <w:t>discussion</w:t>
      </w:r>
      <w:r>
        <w:tab/>
        <w:t>Rel-16</w:t>
      </w:r>
      <w:r>
        <w:tab/>
        <w:t>NR_UE_pow_sav</w:t>
      </w:r>
    </w:p>
    <w:p w14:paraId="5DFD2EFE" w14:textId="77777777" w:rsidR="00DB7F4D" w:rsidRDefault="00DB7F4D" w:rsidP="00DB7F4D">
      <w:pPr>
        <w:pStyle w:val="Doc-title"/>
      </w:pPr>
      <w:r>
        <w:t>R2-2000585</w:t>
      </w:r>
      <w:r>
        <w:tab/>
        <w:t>UE Assistance Information for MR-DC</w:t>
      </w:r>
      <w:r>
        <w:tab/>
        <w:t>Apple</w:t>
      </w:r>
      <w:r>
        <w:tab/>
        <w:t>discussion</w:t>
      </w:r>
      <w:r>
        <w:tab/>
        <w:t>Rel-16</w:t>
      </w:r>
      <w:r>
        <w:tab/>
        <w:t>NR_UE_pow_sav-Core</w:t>
      </w:r>
    </w:p>
    <w:p w14:paraId="14EE5FFE" w14:textId="77777777" w:rsidR="00DB7F4D" w:rsidRDefault="00DB7F4D" w:rsidP="00DB7F4D">
      <w:pPr>
        <w:pStyle w:val="Doc-title"/>
      </w:pPr>
      <w:r>
        <w:t>R2-2000596</w:t>
      </w:r>
      <w:r>
        <w:tab/>
        <w:t>UE Assistance Information for Scell</w:t>
      </w:r>
      <w:r>
        <w:tab/>
        <w:t>Apple</w:t>
      </w:r>
      <w:r>
        <w:tab/>
        <w:t>discussion</w:t>
      </w:r>
      <w:r>
        <w:tab/>
        <w:t>Rel-16</w:t>
      </w:r>
      <w:r>
        <w:tab/>
        <w:t>NR_UE_pow_sav-Core</w:t>
      </w:r>
      <w:r>
        <w:tab/>
        <w:t>R2-1915926</w:t>
      </w:r>
    </w:p>
    <w:p w14:paraId="54BAC42F" w14:textId="77777777" w:rsidR="00DB7F4D" w:rsidRDefault="00DB7F4D" w:rsidP="00DB7F4D">
      <w:pPr>
        <w:pStyle w:val="Doc-title"/>
      </w:pPr>
      <w:r>
        <w:t>R2-2000649</w:t>
      </w:r>
      <w:r>
        <w:tab/>
        <w:t>Remaining open issues on UE assistance information</w:t>
      </w:r>
      <w:r>
        <w:tab/>
        <w:t>OPPO</w:t>
      </w:r>
      <w:r>
        <w:tab/>
        <w:t>discussion</w:t>
      </w:r>
      <w:r>
        <w:tab/>
        <w:t>Rel-16</w:t>
      </w:r>
      <w:r>
        <w:tab/>
        <w:t>NR_UE_pow_sav-Core</w:t>
      </w:r>
    </w:p>
    <w:p w14:paraId="41728748" w14:textId="77777777" w:rsidR="00DB7F4D" w:rsidRDefault="00DB7F4D" w:rsidP="00DB7F4D">
      <w:pPr>
        <w:pStyle w:val="Doc-title"/>
      </w:pPr>
      <w:r>
        <w:t>R2-2000826</w:t>
      </w:r>
      <w:r>
        <w:tab/>
        <w:t>Power Saving UE assistance information</w:t>
      </w:r>
      <w:r>
        <w:tab/>
        <w:t>Sony</w:t>
      </w:r>
      <w:r>
        <w:tab/>
        <w:t>discussion</w:t>
      </w:r>
      <w:r>
        <w:tab/>
        <w:t>Rel-16</w:t>
      </w:r>
      <w:r>
        <w:tab/>
        <w:t>NR_UE_pow_sav-Core</w:t>
      </w:r>
      <w:r>
        <w:tab/>
        <w:t>R2-1915232</w:t>
      </w:r>
      <w:r>
        <w:tab/>
        <w:t>Withdrawn</w:t>
      </w:r>
    </w:p>
    <w:p w14:paraId="1C47D8B2" w14:textId="77777777" w:rsidR="00DB7F4D" w:rsidRDefault="00DB7F4D" w:rsidP="00DB7F4D">
      <w:pPr>
        <w:pStyle w:val="Doc-title"/>
      </w:pPr>
      <w:r>
        <w:t>R2-2000869</w:t>
      </w:r>
      <w:r>
        <w:tab/>
        <w:t>Power Saving UE assistance information</w:t>
      </w:r>
      <w:r>
        <w:tab/>
        <w:t>Sony Europe B.V.</w:t>
      </w:r>
      <w:r>
        <w:tab/>
        <w:t>discussion</w:t>
      </w:r>
      <w:r>
        <w:tab/>
        <w:t>Rel-16</w:t>
      </w:r>
      <w:r>
        <w:tab/>
        <w:t>NR_UE_pow_sav-Core</w:t>
      </w:r>
    </w:p>
    <w:p w14:paraId="54FC269B" w14:textId="77777777" w:rsidR="00DB7F4D" w:rsidRDefault="00DB7F4D" w:rsidP="00DB7F4D">
      <w:pPr>
        <w:pStyle w:val="Doc-title"/>
      </w:pPr>
      <w:r>
        <w:t>R2-2001301</w:t>
      </w:r>
      <w:r>
        <w:tab/>
        <w:t>Remaining issue on UE assistance</w:t>
      </w:r>
      <w:r>
        <w:tab/>
        <w:t>LG Electronics Inc.</w:t>
      </w:r>
      <w:r>
        <w:tab/>
        <w:t>discussion</w:t>
      </w:r>
      <w:r>
        <w:tab/>
        <w:t>NR_UE_pow_sav-Core</w:t>
      </w:r>
    </w:p>
    <w:p w14:paraId="0F612FA4" w14:textId="77777777" w:rsidR="00DB7F4D" w:rsidRDefault="00DB7F4D" w:rsidP="00DB7F4D">
      <w:pPr>
        <w:pStyle w:val="Doc-title"/>
      </w:pPr>
      <w:r>
        <w:t>R2-2001330</w:t>
      </w:r>
      <w:r>
        <w:tab/>
        <w:t>Remaining issues on UE assistance information</w:t>
      </w:r>
      <w:r>
        <w:tab/>
        <w:t>Huawei, HiSilicon</w:t>
      </w:r>
      <w:r>
        <w:tab/>
        <w:t>discussion</w:t>
      </w:r>
      <w:r>
        <w:tab/>
        <w:t>Rel-16</w:t>
      </w:r>
      <w:r>
        <w:tab/>
        <w:t>NR_UE_pow_sav-Core</w:t>
      </w:r>
    </w:p>
    <w:p w14:paraId="66FBDC09" w14:textId="77777777" w:rsidR="00DB7F4D" w:rsidRDefault="00DB7F4D" w:rsidP="00DB7F4D">
      <w:pPr>
        <w:pStyle w:val="Doc-title"/>
      </w:pPr>
      <w:r>
        <w:t>R2-2001483</w:t>
      </w:r>
      <w:r>
        <w:tab/>
        <w:t>Remaining issues on UE Assistancec Information</w:t>
      </w:r>
      <w:r>
        <w:tab/>
        <w:t>Qualcomm Inc</w:t>
      </w:r>
      <w:r>
        <w:tab/>
        <w:t>discussion</w:t>
      </w:r>
      <w:r>
        <w:tab/>
        <w:t>Rel-16</w:t>
      </w:r>
    </w:p>
    <w:p w14:paraId="2ECDAC1F" w14:textId="77777777" w:rsidR="00753473" w:rsidRDefault="00753473" w:rsidP="00753473">
      <w:pPr>
        <w:pStyle w:val="Doc-title"/>
      </w:pPr>
      <w:r>
        <w:t>R2-2002025</w:t>
      </w:r>
      <w:r>
        <w:tab/>
        <w:t>Summary of open issues on UE assistance</w:t>
      </w:r>
      <w:r>
        <w:tab/>
        <w:t>Qualcomm</w:t>
      </w:r>
      <w:r>
        <w:tab/>
        <w:t>discussion</w:t>
      </w:r>
      <w:r>
        <w:tab/>
        <w:t>Rel-16</w:t>
      </w:r>
      <w:r>
        <w:tab/>
        <w:t>NR_UE_pow_sav-Core</w:t>
      </w:r>
    </w:p>
    <w:p w14:paraId="648AF6B5" w14:textId="67353E34" w:rsidR="00DB7F4D" w:rsidRDefault="00DB7F4D" w:rsidP="00DB7F4D">
      <w:pPr>
        <w:pStyle w:val="Doc-title"/>
      </w:pPr>
    </w:p>
    <w:p w14:paraId="00A0312D" w14:textId="77777777" w:rsidR="00DB7F4D" w:rsidRPr="00DB7F4D" w:rsidRDefault="00DB7F4D" w:rsidP="00DB7F4D">
      <w:pPr>
        <w:pStyle w:val="Doc-text2"/>
      </w:pPr>
    </w:p>
    <w:p w14:paraId="26803A6F" w14:textId="0AA7DB0B" w:rsidR="00291360" w:rsidRDefault="00141A01" w:rsidP="00291360">
      <w:pPr>
        <w:pStyle w:val="Heading3"/>
      </w:pPr>
      <w:r>
        <w:t>6.11.6</w:t>
      </w:r>
      <w:r>
        <w:tab/>
      </w:r>
      <w:r w:rsidR="00291360" w:rsidRPr="00AE3A2C">
        <w:t>RRM measurement relaxation</w:t>
      </w:r>
    </w:p>
    <w:p w14:paraId="204E79B6" w14:textId="77777777" w:rsidR="00291360" w:rsidRPr="00F04159" w:rsidRDefault="00291360" w:rsidP="00291360">
      <w:pPr>
        <w:pStyle w:val="Comments"/>
      </w:pPr>
      <w:r>
        <w:rPr>
          <w:noProof w:val="0"/>
        </w:rPr>
        <w:t xml:space="preserve">Contributions </w:t>
      </w:r>
      <w:r w:rsidRPr="00F04159">
        <w:rPr>
          <w:noProof w:val="0"/>
        </w:rPr>
        <w:t>should focus on additional enhancements to LTE relaxed monitoring criteria that are specific to NR and whether neighbour cell RSRP should also be considered in cell-edge criterial.</w:t>
      </w:r>
    </w:p>
    <w:p w14:paraId="7D9FF63B" w14:textId="77777777" w:rsidR="00291360" w:rsidRDefault="00291360" w:rsidP="00291360">
      <w:pPr>
        <w:pStyle w:val="Comments"/>
        <w:rPr>
          <w:noProof w:val="0"/>
        </w:rPr>
      </w:pPr>
      <w:r w:rsidRPr="00F04159">
        <w:rPr>
          <w:noProof w:val="0"/>
        </w:rPr>
        <w:t>Discuss type of RRM measurement relaxation by allowing measurements with longer intervals, and/or by reducing the number of cells/carriers to be measured.  NOTE: this topic should be considered together with RAN4.</w:t>
      </w:r>
    </w:p>
    <w:p w14:paraId="7CB641B2" w14:textId="77777777" w:rsidR="00291360" w:rsidRDefault="00291360" w:rsidP="00291360">
      <w:pPr>
        <w:pStyle w:val="Comments"/>
        <w:rPr>
          <w:noProof w:val="0"/>
        </w:rPr>
      </w:pPr>
    </w:p>
    <w:p w14:paraId="77034B10" w14:textId="77777777" w:rsidR="00291360" w:rsidRDefault="00291360" w:rsidP="00291360">
      <w:pPr>
        <w:pStyle w:val="Comments"/>
        <w:rPr>
          <w:rFonts w:eastAsia="SimSun"/>
          <w:noProof w:val="0"/>
          <w:lang w:eastAsia="zh-CN"/>
        </w:rPr>
      </w:pPr>
      <w:r>
        <w:rPr>
          <w:rFonts w:eastAsia="SimSun"/>
          <w:noProof w:val="0"/>
          <w:lang w:eastAsia="zh-CN"/>
        </w:rPr>
        <w:t xml:space="preserve">ONLY NEW CRITICAL OPEN Issues that are not identified in email discussions.  Contributions should not discuss open issues in the email discussion </w:t>
      </w:r>
    </w:p>
    <w:p w14:paraId="3C0C256B" w14:textId="77777777" w:rsidR="00413FDE" w:rsidRPr="00EC5214" w:rsidRDefault="00413FDE" w:rsidP="00291360">
      <w:pPr>
        <w:pStyle w:val="Comments"/>
      </w:pPr>
    </w:p>
    <w:p w14:paraId="0CEA0440" w14:textId="77777777" w:rsidR="00DB7F4D" w:rsidRDefault="00DB7F4D" w:rsidP="00DB7F4D">
      <w:pPr>
        <w:pStyle w:val="Doc-title"/>
      </w:pPr>
      <w:r>
        <w:t>R2-2000256</w:t>
      </w:r>
      <w:r>
        <w:tab/>
        <w:t>Way forward on measurement relaxation with high priority frequencies</w:t>
      </w:r>
      <w:r>
        <w:tab/>
        <w:t>CATT</w:t>
      </w:r>
      <w:r>
        <w:tab/>
        <w:t>discussion</w:t>
      </w:r>
      <w:r>
        <w:tab/>
        <w:t>Rel-16</w:t>
      </w:r>
      <w:r>
        <w:tab/>
        <w:t>NR_UE_pow_sav-Core</w:t>
      </w:r>
    </w:p>
    <w:p w14:paraId="2890C8EB" w14:textId="77777777" w:rsidR="00DB7F4D" w:rsidRDefault="00DB7F4D" w:rsidP="00DB7F4D">
      <w:pPr>
        <w:pStyle w:val="Doc-title"/>
      </w:pPr>
      <w:r>
        <w:t>R2-2000312</w:t>
      </w:r>
      <w:r>
        <w:tab/>
        <w:t>Configurations for RRM Measurement Relaxation in NR</w:t>
      </w:r>
      <w:r>
        <w:tab/>
        <w:t>MediaTek Inc.</w:t>
      </w:r>
      <w:r>
        <w:tab/>
        <w:t>discussion</w:t>
      </w:r>
    </w:p>
    <w:p w14:paraId="73C3229D" w14:textId="77777777" w:rsidR="00DB7F4D" w:rsidRDefault="00DB7F4D" w:rsidP="00DB7F4D">
      <w:pPr>
        <w:pStyle w:val="Doc-title"/>
      </w:pPr>
      <w:r>
        <w:t>R2-2000352</w:t>
      </w:r>
      <w:r>
        <w:tab/>
        <w:t>Open issues RRM measurement relaxation</w:t>
      </w:r>
      <w:r>
        <w:tab/>
        <w:t>Ericsson</w:t>
      </w:r>
      <w:r>
        <w:tab/>
        <w:t>discussion</w:t>
      </w:r>
      <w:r>
        <w:tab/>
        <w:t>Rel-16</w:t>
      </w:r>
      <w:r>
        <w:tab/>
        <w:t>NR_newRAT-Core</w:t>
      </w:r>
    </w:p>
    <w:p w14:paraId="346D01A7" w14:textId="77777777" w:rsidR="00DB7F4D" w:rsidRDefault="00DB7F4D" w:rsidP="00DB7F4D">
      <w:pPr>
        <w:pStyle w:val="Doc-title"/>
      </w:pPr>
      <w:r>
        <w:t>R2-2000370</w:t>
      </w:r>
      <w:r>
        <w:tab/>
        <w:t>UE Power Consumption Reduction in RRM Measurement</w:t>
      </w:r>
      <w:r>
        <w:tab/>
        <w:t>vivo</w:t>
      </w:r>
      <w:r>
        <w:tab/>
        <w:t>discussion</w:t>
      </w:r>
      <w:r>
        <w:tab/>
        <w:t>Rel-16</w:t>
      </w:r>
      <w:r>
        <w:tab/>
        <w:t>FS_NR_UE_pow_sav</w:t>
      </w:r>
      <w:r>
        <w:tab/>
        <w:t>R2-1914694</w:t>
      </w:r>
    </w:p>
    <w:p w14:paraId="7619FC90" w14:textId="77777777" w:rsidR="00DB7F4D" w:rsidRDefault="00DB7F4D" w:rsidP="00DB7F4D">
      <w:pPr>
        <w:pStyle w:val="Doc-title"/>
      </w:pPr>
      <w:r>
        <w:t>R2-2000595</w:t>
      </w:r>
      <w:r>
        <w:tab/>
        <w:t>Open Issues of RRM Measurement Relaxation</w:t>
      </w:r>
      <w:r>
        <w:tab/>
        <w:t>Apple</w:t>
      </w:r>
      <w:r>
        <w:tab/>
        <w:t>discussion</w:t>
      </w:r>
      <w:r>
        <w:tab/>
        <w:t>Rel-16</w:t>
      </w:r>
      <w:r>
        <w:tab/>
        <w:t>NR_UE_pow_sav</w:t>
      </w:r>
    </w:p>
    <w:p w14:paraId="0EA5083F" w14:textId="77777777" w:rsidR="00DB7F4D" w:rsidRDefault="00DB7F4D" w:rsidP="00DB7F4D">
      <w:pPr>
        <w:pStyle w:val="Doc-title"/>
      </w:pPr>
      <w:r>
        <w:t>R2-2000827</w:t>
      </w:r>
      <w:r>
        <w:tab/>
        <w:t>UE power saving for inter frequency measurements</w:t>
      </w:r>
      <w:r>
        <w:tab/>
        <w:t>Sony</w:t>
      </w:r>
      <w:r>
        <w:tab/>
        <w:t>discussion</w:t>
      </w:r>
      <w:r>
        <w:tab/>
        <w:t>Rel-16</w:t>
      </w:r>
      <w:r>
        <w:tab/>
        <w:t>NR_UE_pow_sav-Core</w:t>
      </w:r>
      <w:r>
        <w:tab/>
        <w:t>R2-1915233</w:t>
      </w:r>
    </w:p>
    <w:p w14:paraId="0A15DC2B" w14:textId="77777777" w:rsidR="00DB7F4D" w:rsidRDefault="00DB7F4D" w:rsidP="00DB7F4D">
      <w:pPr>
        <w:pStyle w:val="Doc-title"/>
      </w:pPr>
      <w:r>
        <w:t>R2-2000913</w:t>
      </w:r>
      <w:r>
        <w:tab/>
        <w:t>Discussion on power saving for inter-frequency measurements</w:t>
      </w:r>
      <w:r>
        <w:tab/>
        <w:t>CMCC</w:t>
      </w:r>
      <w:r>
        <w:tab/>
        <w:t>discussion</w:t>
      </w:r>
      <w:r>
        <w:tab/>
        <w:t>NR_UE_pow_sav-Core</w:t>
      </w:r>
      <w:r>
        <w:tab/>
        <w:t>R2-1915210</w:t>
      </w:r>
    </w:p>
    <w:p w14:paraId="0B1A3B51" w14:textId="77777777" w:rsidR="00DB7F4D" w:rsidRDefault="00DB7F4D" w:rsidP="00DB7F4D">
      <w:pPr>
        <w:pStyle w:val="Doc-title"/>
      </w:pPr>
      <w:r>
        <w:t>R2-2001039</w:t>
      </w:r>
      <w:r>
        <w:tab/>
        <w:t>On RRM measurement relaxation</w:t>
      </w:r>
      <w:r>
        <w:tab/>
        <w:t>Nokia, Nokia Shanghai Bell</w:t>
      </w:r>
      <w:r>
        <w:tab/>
        <w:t>discussion</w:t>
      </w:r>
      <w:r>
        <w:tab/>
        <w:t>Rel-16</w:t>
      </w:r>
      <w:r>
        <w:tab/>
        <w:t>NR_UE_pow_sav-Core</w:t>
      </w:r>
    </w:p>
    <w:p w14:paraId="3EAD2EBE" w14:textId="77777777" w:rsidR="00DB7F4D" w:rsidRDefault="00DB7F4D" w:rsidP="00DB7F4D">
      <w:pPr>
        <w:pStyle w:val="Doc-title"/>
      </w:pPr>
      <w:r>
        <w:t>R2-2001063</w:t>
      </w:r>
      <w:r>
        <w:tab/>
        <w:t>On SrxlevRef adaptation in relaxed monitoring</w:t>
      </w:r>
      <w:r>
        <w:tab/>
        <w:t>Huawei, HiSilicon</w:t>
      </w:r>
      <w:r>
        <w:tab/>
        <w:t>discussion</w:t>
      </w:r>
      <w:r>
        <w:tab/>
        <w:t>Rel-16</w:t>
      </w:r>
      <w:r>
        <w:tab/>
        <w:t>NR_UE_pow_sav-Core</w:t>
      </w:r>
      <w:r>
        <w:tab/>
        <w:t>R2-1915529</w:t>
      </w:r>
    </w:p>
    <w:p w14:paraId="6DC36A35" w14:textId="77777777" w:rsidR="00DB7F4D" w:rsidRDefault="00DB7F4D" w:rsidP="00DB7F4D">
      <w:pPr>
        <w:pStyle w:val="Doc-title"/>
      </w:pPr>
      <w:r>
        <w:t>R2-2001064</w:t>
      </w:r>
      <w:r>
        <w:tab/>
        <w:t>Reducing the number of neighbour cells/carriers to measure</w:t>
      </w:r>
      <w:r>
        <w:tab/>
        <w:t>Huawei, HiSilicon</w:t>
      </w:r>
      <w:r>
        <w:tab/>
        <w:t>discussion</w:t>
      </w:r>
      <w:r>
        <w:tab/>
        <w:t>Rel-16</w:t>
      </w:r>
      <w:r>
        <w:tab/>
        <w:t>NR_UE_pow_sav-Core</w:t>
      </w:r>
      <w:r>
        <w:tab/>
        <w:t>R2-1915530</w:t>
      </w:r>
    </w:p>
    <w:p w14:paraId="146D0111" w14:textId="77777777" w:rsidR="00DB7F4D" w:rsidRDefault="00DB7F4D" w:rsidP="00DB7F4D">
      <w:pPr>
        <w:pStyle w:val="Doc-title"/>
      </w:pPr>
      <w:r>
        <w:t>R2-2001401</w:t>
      </w:r>
      <w:r>
        <w:tab/>
        <w:t>Coexistence issues of measurement relaxation and early measurements</w:t>
      </w:r>
      <w:r>
        <w:tab/>
        <w:t>LG Electronics, Ericsson, MediaTek</w:t>
      </w:r>
      <w:r>
        <w:tab/>
        <w:t>discussion</w:t>
      </w:r>
      <w:r>
        <w:tab/>
        <w:t>Rel-16</w:t>
      </w:r>
      <w:r>
        <w:tab/>
        <w:t>NR_UE_pow_sav-Core</w:t>
      </w:r>
    </w:p>
    <w:p w14:paraId="4978698A" w14:textId="77777777" w:rsidR="00DB7F4D" w:rsidRDefault="00DB7F4D" w:rsidP="00DB7F4D">
      <w:pPr>
        <w:pStyle w:val="Doc-title"/>
      </w:pPr>
      <w:r>
        <w:t>R2-2001402</w:t>
      </w:r>
      <w:r>
        <w:tab/>
        <w:t>Per-frequency measurement relaxation based on neighbour cell quality</w:t>
      </w:r>
      <w:r>
        <w:tab/>
        <w:t>LG Electronics</w:t>
      </w:r>
      <w:r>
        <w:tab/>
        <w:t>discussion</w:t>
      </w:r>
      <w:r>
        <w:tab/>
        <w:t>Rel-16</w:t>
      </w:r>
      <w:r>
        <w:tab/>
        <w:t>NR_UE_pow_sav-Core</w:t>
      </w:r>
    </w:p>
    <w:p w14:paraId="5AADB2D2" w14:textId="77777777" w:rsidR="00DB7F4D" w:rsidRDefault="00DB7F4D" w:rsidP="00DB7F4D">
      <w:pPr>
        <w:pStyle w:val="Doc-title"/>
      </w:pPr>
      <w:r>
        <w:t>R2-2001577</w:t>
      </w:r>
      <w:r>
        <w:tab/>
        <w:t>RRM measurement relaxation</w:t>
      </w:r>
      <w:r>
        <w:tab/>
        <w:t>Samsung</w:t>
      </w:r>
      <w:r>
        <w:tab/>
        <w:t>discussion</w:t>
      </w:r>
      <w:r>
        <w:tab/>
        <w:t>NR_UE_pow_sav-Core</w:t>
      </w:r>
    </w:p>
    <w:p w14:paraId="431819F2" w14:textId="77777777" w:rsidR="00DB7F4D" w:rsidRDefault="00DB7F4D" w:rsidP="00DB7F4D">
      <w:pPr>
        <w:pStyle w:val="Doc-title"/>
      </w:pPr>
      <w:r>
        <w:t>R2-2001643</w:t>
      </w:r>
      <w:r>
        <w:tab/>
        <w:t xml:space="preserve">On the frequency selection for RRM relaxation </w:t>
      </w:r>
      <w:r>
        <w:tab/>
        <w:t>Samsung R&amp;D Institute UK</w:t>
      </w:r>
      <w:r>
        <w:tab/>
        <w:t>discussion</w:t>
      </w:r>
    </w:p>
    <w:p w14:paraId="274EBB4C" w14:textId="0EA8227F" w:rsidR="00DB7F4D" w:rsidRDefault="00DB7F4D" w:rsidP="00DB7F4D">
      <w:pPr>
        <w:pStyle w:val="Doc-title"/>
      </w:pPr>
    </w:p>
    <w:p w14:paraId="634023D9" w14:textId="77777777" w:rsidR="00DB7F4D" w:rsidRPr="00DB7F4D" w:rsidRDefault="00DB7F4D" w:rsidP="00DB7F4D">
      <w:pPr>
        <w:pStyle w:val="Doc-text2"/>
      </w:pPr>
    </w:p>
    <w:p w14:paraId="220FDEDE" w14:textId="1C8B4E7C" w:rsidR="000D1DFA" w:rsidRPr="00F04159" w:rsidRDefault="00141A01" w:rsidP="00141A01">
      <w:pPr>
        <w:pStyle w:val="Heading2"/>
      </w:pPr>
      <w:r>
        <w:t>6.12</w:t>
      </w:r>
      <w:r>
        <w:tab/>
      </w:r>
      <w:r w:rsidR="00CF76AF" w:rsidRPr="00F04159">
        <w:t>SON/MDT support for NR</w:t>
      </w:r>
    </w:p>
    <w:p w14:paraId="55E59E33" w14:textId="77777777" w:rsidR="000D1DFA" w:rsidRPr="00DB05EE" w:rsidRDefault="000D1DFA" w:rsidP="00F84BFD">
      <w:pPr>
        <w:pStyle w:val="Comments"/>
        <w:rPr>
          <w:noProof w:val="0"/>
        </w:rPr>
      </w:pPr>
      <w:r w:rsidRPr="00AE3A2C">
        <w:rPr>
          <w:noProof w:val="0"/>
        </w:rPr>
        <w:t>(</w:t>
      </w:r>
      <w:r w:rsidR="00CF76AF" w:rsidRPr="00AE3A2C">
        <w:rPr>
          <w:noProof w:val="0"/>
        </w:rPr>
        <w:t>NR_SON_MDT-Core</w:t>
      </w:r>
      <w:r w:rsidR="00D42A8D" w:rsidRPr="00AE3A2C">
        <w:rPr>
          <w:noProof w:val="0"/>
        </w:rPr>
        <w:t>; leading W</w:t>
      </w:r>
      <w:r w:rsidR="00CF76AF" w:rsidRPr="00AE3A2C">
        <w:rPr>
          <w:noProof w:val="0"/>
        </w:rPr>
        <w:t>G: RAN3; REL-16; started: Jun 19</w:t>
      </w:r>
      <w:r w:rsidR="00D42A8D" w:rsidRPr="00AE3A2C">
        <w:rPr>
          <w:noProof w:val="0"/>
        </w:rPr>
        <w:t xml:space="preserve">; target; </w:t>
      </w:r>
      <w:r w:rsidR="00CF76AF" w:rsidRPr="00AE3A2C">
        <w:rPr>
          <w:noProof w:val="0"/>
        </w:rPr>
        <w:t>Mar 20</w:t>
      </w:r>
      <w:r w:rsidR="00D42A8D" w:rsidRPr="00AE3A2C">
        <w:rPr>
          <w:noProof w:val="0"/>
        </w:rPr>
        <w:t xml:space="preserve">; </w:t>
      </w:r>
      <w:r w:rsidR="00CF76AF" w:rsidRPr="00AE3A2C">
        <w:rPr>
          <w:noProof w:val="0"/>
        </w:rPr>
        <w:t>W</w:t>
      </w:r>
      <w:r w:rsidR="00D42A8D" w:rsidRPr="00AE3A2C">
        <w:rPr>
          <w:noProof w:val="0"/>
        </w:rPr>
        <w:t>ID</w:t>
      </w:r>
      <w:r w:rsidR="00D42A8D" w:rsidRPr="00FF61FA">
        <w:t xml:space="preserve">: </w:t>
      </w:r>
      <w:hyperlink r:id="rId182" w:tooltip="C:Data3GPPTSGRTSGR_84docsRP-191594.zip" w:history="1">
        <w:r w:rsidR="00D42A8D" w:rsidRPr="00FF61FA">
          <w:t>RP-1</w:t>
        </w:r>
        <w:r w:rsidR="00CF76AF" w:rsidRPr="00FF61FA">
          <w:t>91</w:t>
        </w:r>
      </w:hyperlink>
      <w:r w:rsidR="00FF61FA" w:rsidRPr="00FF61FA">
        <w:t>776</w:t>
      </w:r>
      <w:r w:rsidRPr="00FF61FA">
        <w:t>)</w:t>
      </w:r>
      <w:r w:rsidR="0049683A" w:rsidRPr="00FF61FA">
        <w:t xml:space="preserve">. </w:t>
      </w:r>
      <w:r w:rsidR="0049683A" w:rsidRPr="00EE61FE">
        <w:rPr>
          <w:noProof w:val="0"/>
        </w:rPr>
        <w:t xml:space="preserve">Documents in this </w:t>
      </w:r>
      <w:r w:rsidR="0049683A" w:rsidRPr="00DB05EE">
        <w:rPr>
          <w:noProof w:val="0"/>
        </w:rPr>
        <w:t>agenda item will be handled in a break out session</w:t>
      </w:r>
    </w:p>
    <w:p w14:paraId="64F2E32A" w14:textId="77777777" w:rsidR="000D1DFA" w:rsidRPr="00DB05EE" w:rsidRDefault="000D1DFA" w:rsidP="000D1DFA">
      <w:pPr>
        <w:pStyle w:val="Comments"/>
        <w:rPr>
          <w:noProof w:val="0"/>
        </w:rPr>
      </w:pPr>
      <w:r w:rsidRPr="00DB05EE">
        <w:rPr>
          <w:noProof w:val="0"/>
        </w:rPr>
        <w:t xml:space="preserve">Time budget: </w:t>
      </w:r>
      <w:r w:rsidR="00CF76AF" w:rsidRPr="00DB05EE">
        <w:rPr>
          <w:noProof w:val="0"/>
        </w:rPr>
        <w:t>1</w:t>
      </w:r>
      <w:r w:rsidRPr="00DB05EE">
        <w:rPr>
          <w:noProof w:val="0"/>
        </w:rPr>
        <w:t xml:space="preserve"> TU</w:t>
      </w:r>
    </w:p>
    <w:p w14:paraId="5501BDE3" w14:textId="77777777" w:rsidR="000632A8" w:rsidRDefault="005A0F75" w:rsidP="000D1DFA">
      <w:pPr>
        <w:pStyle w:val="Comments"/>
        <w:rPr>
          <w:noProof w:val="0"/>
        </w:rPr>
      </w:pPr>
      <w:r w:rsidRPr="00DB05EE">
        <w:rPr>
          <w:noProof w:val="0"/>
        </w:rPr>
        <w:t xml:space="preserve">Tdoc Limitation: </w:t>
      </w:r>
      <w:r w:rsidR="00766409" w:rsidRPr="00DB05EE">
        <w:rPr>
          <w:noProof w:val="0"/>
        </w:rPr>
        <w:t>10 tdocs</w:t>
      </w:r>
    </w:p>
    <w:p w14:paraId="3EDEA26E" w14:textId="49D8A456" w:rsidR="00F42398" w:rsidRPr="00413FDE" w:rsidRDefault="00F856D4" w:rsidP="00F42398">
      <w:pPr>
        <w:pStyle w:val="Heading3"/>
      </w:pPr>
      <w:r w:rsidRPr="00F04159">
        <w:t>6.</w:t>
      </w:r>
      <w:r w:rsidR="00141A01">
        <w:t>12.1</w:t>
      </w:r>
      <w:r w:rsidR="00141A01">
        <w:tab/>
      </w:r>
      <w:r w:rsidR="00F42398" w:rsidRPr="00413FDE">
        <w:t>General</w:t>
      </w:r>
    </w:p>
    <w:p w14:paraId="7E0A1E30" w14:textId="77777777" w:rsidR="00F42398" w:rsidRPr="00413FDE" w:rsidRDefault="00F42398" w:rsidP="00F42398">
      <w:pPr>
        <w:pStyle w:val="Comments"/>
        <w:rPr>
          <w:noProof w:val="0"/>
        </w:rPr>
      </w:pPr>
      <w:r w:rsidRPr="00413FDE">
        <w:rPr>
          <w:noProof w:val="0"/>
        </w:rPr>
        <w:t>Including LSs, work plan, rapporteur inputs, running TS</w:t>
      </w:r>
    </w:p>
    <w:p w14:paraId="6D75F5FE" w14:textId="77777777" w:rsidR="00652DD0" w:rsidRPr="00413FDE" w:rsidRDefault="00652DD0" w:rsidP="00652DD0">
      <w:pPr>
        <w:pStyle w:val="Comments"/>
      </w:pPr>
      <w:r w:rsidRPr="00413FDE">
        <w:t>Including outcome of the email discussion [108#91][NR/L2M] running 38.314 CR (CMCC)</w:t>
      </w:r>
    </w:p>
    <w:p w14:paraId="093E1E00" w14:textId="77777777" w:rsidR="00652DD0" w:rsidRPr="00413FDE" w:rsidRDefault="00652DD0" w:rsidP="00652DD0">
      <w:pPr>
        <w:pStyle w:val="Comments"/>
      </w:pPr>
      <w:r w:rsidRPr="00413FDE">
        <w:t>Including outcome of the email discussion [108#42][NR/MDT] running 38.331 CR to support SON/MDT (Huawei and Ericsson )</w:t>
      </w:r>
    </w:p>
    <w:p w14:paraId="2F11A1A5" w14:textId="77777777" w:rsidR="00652DD0" w:rsidRPr="00413FDE" w:rsidRDefault="00652DD0" w:rsidP="00652DD0">
      <w:pPr>
        <w:pStyle w:val="Comments"/>
      </w:pPr>
      <w:r w:rsidRPr="00413FDE">
        <w:t>Including outcome of the email discussion [108#43][NR/MDT] Running 36.331CR for MDT (Huawei)</w:t>
      </w:r>
    </w:p>
    <w:p w14:paraId="527300E5" w14:textId="77777777" w:rsidR="00652DD0" w:rsidRPr="00413FDE" w:rsidRDefault="00652DD0" w:rsidP="00652DD0">
      <w:pPr>
        <w:pStyle w:val="Comments"/>
      </w:pPr>
      <w:r w:rsidRPr="00413FDE">
        <w:t>Including outcome of the email discussion [108#92][NR/MDT] Running 37.320 CR for MDT (CMCC, Nokia)</w:t>
      </w:r>
    </w:p>
    <w:p w14:paraId="20F635BF" w14:textId="77777777" w:rsidR="00652DD0" w:rsidRPr="00413FDE" w:rsidRDefault="00652DD0" w:rsidP="00652DD0">
      <w:pPr>
        <w:pStyle w:val="Comments"/>
      </w:pPr>
      <w:r w:rsidRPr="00413FDE">
        <w:t>Including outcome of the email discussion [108#93][NR/MDT] running 38.321 CR (Ericsson)</w:t>
      </w:r>
    </w:p>
    <w:p w14:paraId="2078B116" w14:textId="77777777" w:rsidR="00652DD0" w:rsidRPr="00413FDE" w:rsidRDefault="00652DD0" w:rsidP="00652DD0">
      <w:pPr>
        <w:pStyle w:val="Comments"/>
      </w:pPr>
      <w:r w:rsidRPr="00413FDE">
        <w:t xml:space="preserve">Including outcome of the email discussion [108#49][NR MDT] running 38.306 CR (vivo) </w:t>
      </w:r>
    </w:p>
    <w:p w14:paraId="15D7F6FC" w14:textId="77777777" w:rsidR="00DB7F4D" w:rsidRDefault="00DB7F4D" w:rsidP="00DB7F4D">
      <w:pPr>
        <w:pStyle w:val="Doc-title"/>
      </w:pPr>
      <w:r>
        <w:t>R2-2000012</w:t>
      </w:r>
      <w:r>
        <w:tab/>
        <w:t>Reply LS on PRACH configuration conflict detection (R1-1913578; contact: CATT)</w:t>
      </w:r>
      <w:r>
        <w:tab/>
        <w:t>RAN1</w:t>
      </w:r>
      <w:r>
        <w:tab/>
        <w:t>LS in</w:t>
      </w:r>
      <w:r>
        <w:tab/>
        <w:t>Rel-16</w:t>
      </w:r>
      <w:r>
        <w:tab/>
        <w:t>NR_SON_MDT</w:t>
      </w:r>
      <w:r>
        <w:tab/>
        <w:t>To:RAN3</w:t>
      </w:r>
      <w:r>
        <w:tab/>
        <w:t>Cc:RAN2</w:t>
      </w:r>
    </w:p>
    <w:p w14:paraId="5C462790" w14:textId="77777777" w:rsidR="00DB7F4D" w:rsidRDefault="00DB7F4D" w:rsidP="00DB7F4D">
      <w:pPr>
        <w:pStyle w:val="Doc-title"/>
      </w:pPr>
      <w:r>
        <w:t>R2-2000028</w:t>
      </w:r>
      <w:r>
        <w:tab/>
        <w:t>LS on information needed for MRO in UE RLF Report  (R3-197668; contact: CATT)</w:t>
      </w:r>
      <w:r>
        <w:tab/>
        <w:t>RAN3</w:t>
      </w:r>
      <w:r>
        <w:tab/>
        <w:t>LS in</w:t>
      </w:r>
      <w:r>
        <w:tab/>
        <w:t>Rel-16</w:t>
      </w:r>
      <w:r>
        <w:tab/>
        <w:t>NR_SON_MDT-Core</w:t>
      </w:r>
      <w:r>
        <w:tab/>
        <w:t>To:RAN2</w:t>
      </w:r>
    </w:p>
    <w:p w14:paraId="6D7FB408" w14:textId="77777777" w:rsidR="00DB7F4D" w:rsidRDefault="00DB7F4D" w:rsidP="00DB7F4D">
      <w:pPr>
        <w:pStyle w:val="Doc-title"/>
      </w:pPr>
      <w:r>
        <w:t>R2-2000299</w:t>
      </w:r>
      <w:r>
        <w:tab/>
        <w:t>Running CR to 38.306 for NR_SON_MDT</w:t>
      </w:r>
      <w:r>
        <w:tab/>
        <w:t>vivo, CMCC</w:t>
      </w:r>
      <w:r>
        <w:tab/>
        <w:t>draftCR</w:t>
      </w:r>
      <w:r>
        <w:tab/>
        <w:t>Rel-15</w:t>
      </w:r>
      <w:r>
        <w:tab/>
        <w:t>38.306</w:t>
      </w:r>
      <w:r>
        <w:tab/>
        <w:t>15.8.0</w:t>
      </w:r>
      <w:r>
        <w:tab/>
        <w:t>NR_SON_MDT-Core</w:t>
      </w:r>
    </w:p>
    <w:p w14:paraId="14AF647B" w14:textId="77777777" w:rsidR="00DB7F4D" w:rsidRDefault="00DB7F4D" w:rsidP="00DB7F4D">
      <w:pPr>
        <w:pStyle w:val="Doc-title"/>
      </w:pPr>
      <w:r>
        <w:t>R2-2000907</w:t>
      </w:r>
      <w:r>
        <w:tab/>
        <w:t>Summary of open points in [108#91][NR/L2M] running 38.314 CR (CMCC)</w:t>
      </w:r>
      <w:r>
        <w:tab/>
        <w:t>CMCC</w:t>
      </w:r>
      <w:r>
        <w:tab/>
        <w:t>discussion</w:t>
      </w:r>
      <w:r>
        <w:tab/>
        <w:t>Rel-16</w:t>
      </w:r>
      <w:r>
        <w:tab/>
        <w:t>NR_SON_MDT-Core</w:t>
      </w:r>
    </w:p>
    <w:p w14:paraId="7591202D" w14:textId="77777777" w:rsidR="00DB7F4D" w:rsidRDefault="00DB7F4D" w:rsidP="00DB7F4D">
      <w:pPr>
        <w:pStyle w:val="Doc-title"/>
      </w:pPr>
      <w:r>
        <w:t>R2-2000908</w:t>
      </w:r>
      <w:r>
        <w:tab/>
        <w:t>Running TS 38.314</w:t>
      </w:r>
      <w:r>
        <w:tab/>
        <w:t>CMCC</w:t>
      </w:r>
      <w:r>
        <w:tab/>
        <w:t>draft TS</w:t>
      </w:r>
      <w:r>
        <w:tab/>
        <w:t>Rel-16</w:t>
      </w:r>
      <w:r>
        <w:tab/>
        <w:t>38.314</w:t>
      </w:r>
      <w:r>
        <w:tab/>
        <w:t>0.0.4</w:t>
      </w:r>
      <w:r>
        <w:tab/>
        <w:t>NR_SON_MDT-Core</w:t>
      </w:r>
    </w:p>
    <w:p w14:paraId="32B81D1C" w14:textId="77777777" w:rsidR="00DB7F4D" w:rsidRDefault="00DB7F4D" w:rsidP="00DB7F4D">
      <w:pPr>
        <w:pStyle w:val="Doc-title"/>
      </w:pPr>
      <w:r>
        <w:t>R2-2000924</w:t>
      </w:r>
      <w:r>
        <w:tab/>
        <w:t>Leftovers for TS 37.320 to support NR MDT</w:t>
      </w:r>
      <w:r>
        <w:tab/>
        <w:t>CMCC</w:t>
      </w:r>
      <w:r>
        <w:tab/>
        <w:t>discussion</w:t>
      </w:r>
      <w:r>
        <w:tab/>
        <w:t>Rel-16</w:t>
      </w:r>
    </w:p>
    <w:p w14:paraId="58BC9FC1" w14:textId="77777777" w:rsidR="00DB7F4D" w:rsidRDefault="00DB7F4D" w:rsidP="00DB7F4D">
      <w:pPr>
        <w:pStyle w:val="Doc-title"/>
      </w:pPr>
      <w:r>
        <w:t>R2-2000925</w:t>
      </w:r>
      <w:r>
        <w:tab/>
        <w:t>Running TS 37.320 CR</w:t>
      </w:r>
      <w:r>
        <w:tab/>
        <w:t>CMCC,Nokia</w:t>
      </w:r>
      <w:r>
        <w:tab/>
        <w:t>draftCR</w:t>
      </w:r>
      <w:r>
        <w:tab/>
        <w:t>Rel-16</w:t>
      </w:r>
      <w:r>
        <w:tab/>
        <w:t>37.320</w:t>
      </w:r>
      <w:r>
        <w:tab/>
        <w:t>15.0.0</w:t>
      </w:r>
      <w:r>
        <w:tab/>
        <w:t>B</w:t>
      </w:r>
      <w:r>
        <w:tab/>
        <w:t>NR_SON_MDT-Core</w:t>
      </w:r>
    </w:p>
    <w:p w14:paraId="0A6A11FC" w14:textId="77777777" w:rsidR="00DB7F4D" w:rsidRDefault="00DB7F4D" w:rsidP="00DB7F4D">
      <w:pPr>
        <w:pStyle w:val="Doc-title"/>
      </w:pPr>
      <w:r>
        <w:t>R2-2001123</w:t>
      </w:r>
      <w:r>
        <w:tab/>
        <w:t>Report of email discussion [108#93] running 38.331 CR to support RACH report</w:t>
      </w:r>
      <w:r>
        <w:tab/>
        <w:t>Ericsson</w:t>
      </w:r>
      <w:r>
        <w:tab/>
        <w:t>discussion</w:t>
      </w:r>
    </w:p>
    <w:p w14:paraId="2291267F" w14:textId="77777777" w:rsidR="00DB7F4D" w:rsidRDefault="00DB7F4D" w:rsidP="00DB7F4D">
      <w:pPr>
        <w:pStyle w:val="Doc-title"/>
      </w:pPr>
      <w:r>
        <w:t>R2-2001363</w:t>
      </w:r>
      <w:r>
        <w:tab/>
        <w:t>Report of email discussion [108#42]</w:t>
      </w:r>
      <w:r>
        <w:tab/>
        <w:t>Huawei</w:t>
      </w:r>
      <w:r>
        <w:tab/>
        <w:t>other</w:t>
      </w:r>
      <w:r>
        <w:tab/>
        <w:t>Rel-16</w:t>
      </w:r>
      <w:r>
        <w:tab/>
        <w:t>NR_SON_MDT-Core</w:t>
      </w:r>
      <w:r>
        <w:tab/>
        <w:t>Late</w:t>
      </w:r>
    </w:p>
    <w:p w14:paraId="576B5395" w14:textId="77777777" w:rsidR="00DB7F4D" w:rsidRDefault="00DB7F4D" w:rsidP="00DB7F4D">
      <w:pPr>
        <w:pStyle w:val="Doc-title"/>
      </w:pPr>
      <w:r>
        <w:t>R2-2001364</w:t>
      </w:r>
      <w:r>
        <w:tab/>
        <w:t>CR for introducing MDT and SON</w:t>
      </w:r>
      <w:r>
        <w:tab/>
        <w:t>Huawei, Ericsson, HiSilicon</w:t>
      </w:r>
      <w:r>
        <w:tab/>
        <w:t>CR</w:t>
      </w:r>
      <w:r>
        <w:tab/>
        <w:t>Rel-16</w:t>
      </w:r>
      <w:r>
        <w:tab/>
        <w:t>38.331</w:t>
      </w:r>
      <w:r>
        <w:tab/>
        <w:t>15.8.0</w:t>
      </w:r>
      <w:r>
        <w:tab/>
        <w:t>1488</w:t>
      </w:r>
      <w:r>
        <w:tab/>
        <w:t>-</w:t>
      </w:r>
      <w:r>
        <w:tab/>
        <w:t>B</w:t>
      </w:r>
      <w:r>
        <w:tab/>
        <w:t>NR_SON_MDT-Core</w:t>
      </w:r>
      <w:r>
        <w:tab/>
        <w:t>Late</w:t>
      </w:r>
    </w:p>
    <w:p w14:paraId="7DD34D03" w14:textId="77777777" w:rsidR="00DB7F4D" w:rsidRDefault="00DB7F4D" w:rsidP="00DB7F4D">
      <w:pPr>
        <w:pStyle w:val="Doc-title"/>
      </w:pPr>
      <w:r>
        <w:t>R2-2001365</w:t>
      </w:r>
      <w:r>
        <w:tab/>
        <w:t>CR on enhancements on LTE MDT and SON</w:t>
      </w:r>
      <w:r>
        <w:tab/>
        <w:t>Huawei, CMCC, HiSilicon</w:t>
      </w:r>
      <w:r>
        <w:tab/>
        <w:t>CR</w:t>
      </w:r>
      <w:r>
        <w:tab/>
        <w:t>Rel-16</w:t>
      </w:r>
      <w:r>
        <w:tab/>
        <w:t>36.331</w:t>
      </w:r>
      <w:r>
        <w:tab/>
        <w:t>15.8.0</w:t>
      </w:r>
      <w:r>
        <w:tab/>
        <w:t>4218</w:t>
      </w:r>
      <w:r>
        <w:tab/>
        <w:t>-</w:t>
      </w:r>
      <w:r>
        <w:tab/>
        <w:t>B</w:t>
      </w:r>
      <w:r>
        <w:tab/>
        <w:t>NR_SON_MDT-Core</w:t>
      </w:r>
    </w:p>
    <w:p w14:paraId="67752A5C" w14:textId="77777777" w:rsidR="00CD657B" w:rsidRDefault="008E323D" w:rsidP="00CD657B">
      <w:pPr>
        <w:pStyle w:val="Doc-title"/>
      </w:pPr>
      <w:hyperlink r:id="rId183" w:tooltip="D:Documents3GPPtsg_ranWG2TSGR2_109_eDocsR2-2000927.zip" w:history="1">
        <w:r w:rsidR="00CD657B" w:rsidRPr="00D37B5C">
          <w:rPr>
            <w:rStyle w:val="Hyperlink"/>
          </w:rPr>
          <w:t>R2-2000927</w:t>
        </w:r>
      </w:hyperlink>
      <w:r w:rsidR="00CD657B">
        <w:tab/>
        <w:t>Feature list for R16 SON MDT WI</w:t>
      </w:r>
      <w:r w:rsidR="00CD657B">
        <w:tab/>
        <w:t>CMCC</w:t>
      </w:r>
      <w:r w:rsidR="00CD657B">
        <w:tab/>
        <w:t>discussion</w:t>
      </w:r>
      <w:r w:rsidR="00CD657B">
        <w:tab/>
        <w:t>Rel-16</w:t>
      </w:r>
      <w:r w:rsidR="00CD657B">
        <w:tab/>
        <w:t>NR_SON_MDT-Core</w:t>
      </w:r>
    </w:p>
    <w:p w14:paraId="1C80055F" w14:textId="2E3E55BD" w:rsidR="00DB7F4D" w:rsidRDefault="00DB7F4D" w:rsidP="00DB7F4D">
      <w:pPr>
        <w:pStyle w:val="Doc-title"/>
      </w:pPr>
    </w:p>
    <w:p w14:paraId="286C11FF" w14:textId="77777777" w:rsidR="00DB7F4D" w:rsidRPr="00DB7F4D" w:rsidRDefault="00DB7F4D" w:rsidP="00DB7F4D">
      <w:pPr>
        <w:pStyle w:val="Doc-text2"/>
      </w:pPr>
    </w:p>
    <w:p w14:paraId="1FA7A6FB" w14:textId="2EAC2123" w:rsidR="00F42398" w:rsidRPr="00F04159" w:rsidRDefault="00F856D4" w:rsidP="00F42398">
      <w:pPr>
        <w:pStyle w:val="Heading3"/>
      </w:pPr>
      <w:r w:rsidRPr="00F04159">
        <w:t>6.</w:t>
      </w:r>
      <w:r w:rsidR="00141A01">
        <w:t>12.2</w:t>
      </w:r>
      <w:r w:rsidR="00141A01">
        <w:tab/>
      </w:r>
      <w:r w:rsidR="00F42398" w:rsidRPr="00F04159">
        <w:t>MDT</w:t>
      </w:r>
    </w:p>
    <w:p w14:paraId="7DBDB655" w14:textId="77777777" w:rsidR="00F42398" w:rsidRDefault="00F42398" w:rsidP="00F42398">
      <w:pPr>
        <w:pStyle w:val="Comments"/>
        <w:rPr>
          <w:noProof w:val="0"/>
        </w:rPr>
      </w:pPr>
      <w:r w:rsidRPr="00F04159">
        <w:rPr>
          <w:noProof w:val="0"/>
        </w:rPr>
        <w:t>The procedure, signaling and corresponding measurement quantities for MDT</w:t>
      </w:r>
    </w:p>
    <w:p w14:paraId="42B08D6E" w14:textId="3787FBE1" w:rsidR="009C7FC8" w:rsidRDefault="009C7FC8" w:rsidP="00F42398">
      <w:pPr>
        <w:pStyle w:val="Comments"/>
      </w:pPr>
      <w:r w:rsidRPr="008C3198">
        <w:t xml:space="preserve">ONLY CRITICAL OPEN Issues that </w:t>
      </w:r>
      <w:r>
        <w:t>makes MDT cannot work will be discussed</w:t>
      </w:r>
      <w:r w:rsidRPr="008C3198">
        <w:t xml:space="preserve">. </w:t>
      </w:r>
      <w:r>
        <w:t>No new feature/function will be discussed this meeting.</w:t>
      </w:r>
    </w:p>
    <w:p w14:paraId="63DF7D50" w14:textId="0FD74719" w:rsidR="00CE19A4" w:rsidRPr="00F04159" w:rsidRDefault="00CE19A4" w:rsidP="00F42398">
      <w:pPr>
        <w:pStyle w:val="Comments"/>
      </w:pPr>
      <w:r>
        <w:t>Summary on MDT (Huawei)</w:t>
      </w:r>
    </w:p>
    <w:p w14:paraId="17AC4E57" w14:textId="77777777" w:rsidR="00DB7F4D" w:rsidRDefault="00DB7F4D" w:rsidP="00DB7F4D">
      <w:pPr>
        <w:pStyle w:val="Doc-title"/>
      </w:pPr>
      <w:r>
        <w:t>R2-2000001</w:t>
      </w:r>
      <w:r>
        <w:tab/>
        <w:t>Remaining issues of UE Location Information</w:t>
      </w:r>
      <w:r>
        <w:tab/>
        <w:t xml:space="preserve">Qualcomm Incorporated </w:t>
      </w:r>
      <w:r>
        <w:tab/>
        <w:t>discussion</w:t>
      </w:r>
      <w:r>
        <w:tab/>
        <w:t>Rel-16</w:t>
      </w:r>
      <w:r>
        <w:tab/>
        <w:t>NR_SON_MDT-Core</w:t>
      </w:r>
    </w:p>
    <w:p w14:paraId="45B842E2" w14:textId="77777777" w:rsidR="00DB7F4D" w:rsidRDefault="00DB7F4D" w:rsidP="00DB7F4D">
      <w:pPr>
        <w:pStyle w:val="Doc-title"/>
      </w:pPr>
      <w:r>
        <w:t>R2-2000100</w:t>
      </w:r>
      <w:r>
        <w:tab/>
        <w:t>Discussion on logged MDT</w:t>
      </w:r>
      <w:r>
        <w:tab/>
        <w:t>CATT</w:t>
      </w:r>
      <w:r>
        <w:tab/>
        <w:t>discussion</w:t>
      </w:r>
      <w:r>
        <w:tab/>
        <w:t>Rel-16</w:t>
      </w:r>
      <w:r>
        <w:tab/>
        <w:t>NR_SON_MDT-Core</w:t>
      </w:r>
    </w:p>
    <w:p w14:paraId="3589B012" w14:textId="77777777" w:rsidR="00DB7F4D" w:rsidRDefault="00DB7F4D" w:rsidP="00DB7F4D">
      <w:pPr>
        <w:pStyle w:val="Doc-title"/>
      </w:pPr>
      <w:r>
        <w:t>R2-2000101</w:t>
      </w:r>
      <w:r>
        <w:tab/>
        <w:t>Corrections for CEF  and RLF Report</w:t>
      </w:r>
      <w:r>
        <w:tab/>
        <w:t>CATT</w:t>
      </w:r>
      <w:r>
        <w:tab/>
        <w:t>discussion</w:t>
      </w:r>
      <w:r>
        <w:tab/>
        <w:t>Rel-16</w:t>
      </w:r>
      <w:r>
        <w:tab/>
        <w:t>NR_SON_MDT-Core</w:t>
      </w:r>
    </w:p>
    <w:p w14:paraId="3D46F5EA" w14:textId="77777777" w:rsidR="00DB7F4D" w:rsidRDefault="00DB7F4D" w:rsidP="00DB7F4D">
      <w:pPr>
        <w:pStyle w:val="Doc-title"/>
      </w:pPr>
      <w:r>
        <w:t>R2-2000102</w:t>
      </w:r>
      <w:r>
        <w:tab/>
        <w:t>Failure Indication about SCG</w:t>
      </w:r>
      <w:r>
        <w:tab/>
        <w:t>CATT</w:t>
      </w:r>
      <w:r>
        <w:tab/>
        <w:t>discussion</w:t>
      </w:r>
      <w:r>
        <w:tab/>
        <w:t>Rel-16</w:t>
      </w:r>
      <w:r>
        <w:tab/>
        <w:t>NR_SON_MDT-Core</w:t>
      </w:r>
    </w:p>
    <w:p w14:paraId="5FC3D9B7" w14:textId="77777777" w:rsidR="00DB7F4D" w:rsidRDefault="00DB7F4D" w:rsidP="00DB7F4D">
      <w:pPr>
        <w:pStyle w:val="Doc-title"/>
      </w:pPr>
      <w:r>
        <w:t>R2-2000300</w:t>
      </w:r>
      <w:r>
        <w:tab/>
        <w:t>Remaining issues on MDT</w:t>
      </w:r>
      <w:r>
        <w:tab/>
        <w:t>vivo</w:t>
      </w:r>
      <w:r>
        <w:tab/>
        <w:t>discussion</w:t>
      </w:r>
    </w:p>
    <w:p w14:paraId="227AA611" w14:textId="77777777" w:rsidR="00DB7F4D" w:rsidRDefault="00DB7F4D" w:rsidP="00DB7F4D">
      <w:pPr>
        <w:pStyle w:val="Doc-title"/>
      </w:pPr>
      <w:r>
        <w:t>R2-2000807</w:t>
      </w:r>
      <w:r>
        <w:tab/>
        <w:t>Remaining issues on MDT</w:t>
      </w:r>
      <w:r>
        <w:tab/>
        <w:t>ZTE Corporation, Sanechips</w:t>
      </w:r>
      <w:r>
        <w:tab/>
        <w:t>discussion</w:t>
      </w:r>
      <w:r>
        <w:tab/>
        <w:t>Rel-16</w:t>
      </w:r>
      <w:r>
        <w:tab/>
        <w:t>NR_SON_MDT-Core</w:t>
      </w:r>
    </w:p>
    <w:p w14:paraId="7EC9352F" w14:textId="77777777" w:rsidR="00DB7F4D" w:rsidRDefault="00DB7F4D" w:rsidP="00DB7F4D">
      <w:pPr>
        <w:pStyle w:val="Doc-title"/>
      </w:pPr>
      <w:r>
        <w:t>R2-2001100</w:t>
      </w:r>
      <w:r>
        <w:tab/>
        <w:t>Clarification on CEF report</w:t>
      </w:r>
      <w:r>
        <w:tab/>
        <w:t>ZTE Corporation, Sanechips</w:t>
      </w:r>
      <w:r>
        <w:tab/>
        <w:t>discussion</w:t>
      </w:r>
      <w:r>
        <w:tab/>
        <w:t>Rel-16</w:t>
      </w:r>
    </w:p>
    <w:p w14:paraId="1047D882" w14:textId="77777777" w:rsidR="00DB7F4D" w:rsidRDefault="00DB7F4D" w:rsidP="00DB7F4D">
      <w:pPr>
        <w:pStyle w:val="Doc-title"/>
      </w:pPr>
      <w:r>
        <w:t>R2-2001111</w:t>
      </w:r>
      <w:r>
        <w:tab/>
        <w:t>[DRAFT] LS on MDT configurations</w:t>
      </w:r>
      <w:r>
        <w:tab/>
        <w:t>Ericsson</w:t>
      </w:r>
      <w:r>
        <w:tab/>
        <w:t>LS out</w:t>
      </w:r>
      <w:r>
        <w:tab/>
        <w:t>Rel-16</w:t>
      </w:r>
      <w:r>
        <w:tab/>
        <w:t>NR_SON_MDT-Core</w:t>
      </w:r>
      <w:r>
        <w:tab/>
        <w:t>To:TSG SA5, TSG RAN3</w:t>
      </w:r>
    </w:p>
    <w:p w14:paraId="290F83E1" w14:textId="77777777" w:rsidR="00DB7F4D" w:rsidRDefault="00DB7F4D" w:rsidP="00DB7F4D">
      <w:pPr>
        <w:pStyle w:val="Doc-title"/>
      </w:pPr>
      <w:r>
        <w:t>R2-2001114</w:t>
      </w:r>
      <w:r>
        <w:tab/>
        <w:t>Measurement configuration options for immediate and logged MDT in NR</w:t>
      </w:r>
      <w:r>
        <w:tab/>
        <w:t>Ericsson</w:t>
      </w:r>
      <w:r>
        <w:tab/>
        <w:t>discussion</w:t>
      </w:r>
    </w:p>
    <w:p w14:paraId="525608FD" w14:textId="77777777" w:rsidR="00DB7F4D" w:rsidRDefault="00DB7F4D" w:rsidP="00DB7F4D">
      <w:pPr>
        <w:pStyle w:val="Doc-title"/>
      </w:pPr>
      <w:r>
        <w:t>R2-2001115</w:t>
      </w:r>
      <w:r>
        <w:tab/>
        <w:t>Neighbor frequency coverage hole indication in logged MDT</w:t>
      </w:r>
      <w:r>
        <w:tab/>
        <w:t>Ericsson</w:t>
      </w:r>
      <w:r>
        <w:tab/>
        <w:t>discussion</w:t>
      </w:r>
    </w:p>
    <w:p w14:paraId="2898E40F" w14:textId="77777777" w:rsidR="00DB7F4D" w:rsidRDefault="00DB7F4D" w:rsidP="00DB7F4D">
      <w:pPr>
        <w:pStyle w:val="Doc-title"/>
      </w:pPr>
      <w:r>
        <w:t>R2-2001117</w:t>
      </w:r>
      <w:r>
        <w:tab/>
        <w:t>Open issues related to current logged MDT contents in running CR</w:t>
      </w:r>
      <w:r>
        <w:tab/>
        <w:t>Ericsson</w:t>
      </w:r>
      <w:r>
        <w:tab/>
        <w:t>discussion</w:t>
      </w:r>
    </w:p>
    <w:p w14:paraId="1E453CD9" w14:textId="77777777" w:rsidR="00DB7F4D" w:rsidRDefault="00DB7F4D" w:rsidP="00DB7F4D">
      <w:pPr>
        <w:pStyle w:val="Doc-title"/>
      </w:pPr>
      <w:r>
        <w:t>R2-2001143</w:t>
      </w:r>
      <w:r>
        <w:tab/>
        <w:t>A2-like measurement results in Logged MDT</w:t>
      </w:r>
      <w:r>
        <w:tab/>
        <w:t>Nokia, Nokia Shanghai Bell</w:t>
      </w:r>
      <w:r>
        <w:tab/>
        <w:t>discussion</w:t>
      </w:r>
      <w:r>
        <w:tab/>
        <w:t>Rel-16</w:t>
      </w:r>
      <w:r>
        <w:tab/>
        <w:t>NR_SON_MDT</w:t>
      </w:r>
    </w:p>
    <w:p w14:paraId="589D63ED" w14:textId="77777777" w:rsidR="00DB7F4D" w:rsidRDefault="00DB7F4D" w:rsidP="00DB7F4D">
      <w:pPr>
        <w:pStyle w:val="Doc-title"/>
      </w:pPr>
      <w:r>
        <w:t>R2-2001144</w:t>
      </w:r>
      <w:r>
        <w:tab/>
        <w:t>CGI in MDT reports</w:t>
      </w:r>
      <w:r>
        <w:tab/>
        <w:t>Nokia, Nokia Shanghai Bell</w:t>
      </w:r>
      <w:r>
        <w:tab/>
        <w:t>discussion</w:t>
      </w:r>
      <w:r>
        <w:tab/>
        <w:t>Rel-16</w:t>
      </w:r>
      <w:r>
        <w:tab/>
        <w:t>NR_SON_MDT</w:t>
      </w:r>
    </w:p>
    <w:p w14:paraId="502B3F77" w14:textId="77777777" w:rsidR="00DB7F4D" w:rsidRDefault="00DB7F4D" w:rsidP="00DB7F4D">
      <w:pPr>
        <w:pStyle w:val="Doc-title"/>
      </w:pPr>
      <w:r>
        <w:t>R2-2001145</w:t>
      </w:r>
      <w:r>
        <w:tab/>
        <w:t>Location information encoding in NR MDT</w:t>
      </w:r>
      <w:r>
        <w:tab/>
        <w:t>Nokia, Nokia Shanghai Bell</w:t>
      </w:r>
      <w:r>
        <w:tab/>
        <w:t>discussion</w:t>
      </w:r>
      <w:r>
        <w:tab/>
        <w:t>Rel-16</w:t>
      </w:r>
      <w:r>
        <w:tab/>
        <w:t>NR_SON_MDT</w:t>
      </w:r>
    </w:p>
    <w:p w14:paraId="7D8C8126" w14:textId="77777777" w:rsidR="00DB7F4D" w:rsidRDefault="00DB7F4D" w:rsidP="00DB7F4D">
      <w:pPr>
        <w:pStyle w:val="Doc-title"/>
      </w:pPr>
      <w:r>
        <w:t>R2-2001146</w:t>
      </w:r>
      <w:r>
        <w:tab/>
        <w:t>Principle on Rareport entry logging</w:t>
      </w:r>
      <w:r>
        <w:tab/>
        <w:t>Nokia, Nokia Shanghai Bell</w:t>
      </w:r>
      <w:r>
        <w:tab/>
        <w:t>discussion</w:t>
      </w:r>
      <w:r>
        <w:tab/>
        <w:t>Rel-16</w:t>
      </w:r>
      <w:r>
        <w:tab/>
        <w:t>NR_SON_MDT</w:t>
      </w:r>
    </w:p>
    <w:p w14:paraId="4578C9F9" w14:textId="77777777" w:rsidR="00DB7F4D" w:rsidRDefault="00DB7F4D" w:rsidP="00DB7F4D">
      <w:pPr>
        <w:pStyle w:val="Doc-title"/>
      </w:pPr>
      <w:r>
        <w:t>R2-2001366</w:t>
      </w:r>
      <w:r>
        <w:tab/>
        <w:t>Enhancements on logged MDT and accessibility measurements</w:t>
      </w:r>
      <w:r>
        <w:tab/>
        <w:t>Huawei, HiSilicon</w:t>
      </w:r>
      <w:r>
        <w:tab/>
        <w:t>discussion</w:t>
      </w:r>
      <w:r>
        <w:tab/>
        <w:t>Rel-16</w:t>
      </w:r>
      <w:r>
        <w:tab/>
        <w:t>NR_SON_MDT-Core</w:t>
      </w:r>
      <w:r>
        <w:tab/>
        <w:t>R2-1915855</w:t>
      </w:r>
    </w:p>
    <w:p w14:paraId="4D02F8EF" w14:textId="77777777" w:rsidR="00DB7F4D" w:rsidRDefault="00DB7F4D" w:rsidP="00DB7F4D">
      <w:pPr>
        <w:pStyle w:val="Doc-title"/>
      </w:pPr>
      <w:r>
        <w:t>R2-2001367</w:t>
      </w:r>
      <w:r>
        <w:tab/>
        <w:t>Discusison on sensor measurement reporting</w:t>
      </w:r>
      <w:r>
        <w:tab/>
        <w:t>Huawei, HiSilicon</w:t>
      </w:r>
      <w:r>
        <w:tab/>
        <w:t>discussion</w:t>
      </w:r>
      <w:r>
        <w:tab/>
        <w:t>Rel-16</w:t>
      </w:r>
      <w:r>
        <w:tab/>
        <w:t>NR_SON_MDT-Core</w:t>
      </w:r>
    </w:p>
    <w:p w14:paraId="67C16B4E" w14:textId="77777777" w:rsidR="00DB7F4D" w:rsidRDefault="00DB7F4D" w:rsidP="00DB7F4D">
      <w:pPr>
        <w:pStyle w:val="Doc-title"/>
      </w:pPr>
      <w:r>
        <w:t>R2-2001436</w:t>
      </w:r>
      <w:r>
        <w:tab/>
        <w:t>Clarification on Cell ID Applied to NR MDT</w:t>
      </w:r>
      <w:r>
        <w:tab/>
        <w:t>Samsung</w:t>
      </w:r>
      <w:r>
        <w:tab/>
        <w:t>discussion</w:t>
      </w:r>
      <w:r>
        <w:tab/>
        <w:t>NR_SON_MDT-Core</w:t>
      </w:r>
    </w:p>
    <w:p w14:paraId="46C39207" w14:textId="77777777" w:rsidR="00DB7F4D" w:rsidRDefault="00DB7F4D" w:rsidP="00DB7F4D">
      <w:pPr>
        <w:pStyle w:val="Doc-title"/>
      </w:pPr>
      <w:r>
        <w:t>R2-2001438</w:t>
      </w:r>
      <w:r>
        <w:tab/>
        <w:t>Introducing Further Information Useful for NR MDT</w:t>
      </w:r>
      <w:r>
        <w:tab/>
        <w:t>Samsung</w:t>
      </w:r>
      <w:r>
        <w:tab/>
        <w:t>discussion</w:t>
      </w:r>
      <w:r>
        <w:tab/>
        <w:t>NR_SON_MDT-Core</w:t>
      </w:r>
    </w:p>
    <w:p w14:paraId="5E284258" w14:textId="77777777" w:rsidR="00DB7F4D" w:rsidRDefault="00DB7F4D" w:rsidP="00DB7F4D">
      <w:pPr>
        <w:pStyle w:val="Doc-title"/>
      </w:pPr>
      <w:r>
        <w:t>R2-2001439</w:t>
      </w:r>
      <w:r>
        <w:tab/>
        <w:t>On supporting Event-triggered Logged MDT</w:t>
      </w:r>
      <w:r>
        <w:tab/>
        <w:t>Samsung</w:t>
      </w:r>
      <w:r>
        <w:tab/>
        <w:t>discussion</w:t>
      </w:r>
      <w:r>
        <w:tab/>
        <w:t>NR_SON_MDT-Core</w:t>
      </w:r>
    </w:p>
    <w:p w14:paraId="364422C0" w14:textId="77777777" w:rsidR="00DB7F4D" w:rsidRDefault="00DB7F4D" w:rsidP="00DB7F4D">
      <w:pPr>
        <w:pStyle w:val="Doc-title"/>
      </w:pPr>
      <w:r>
        <w:t>R2-2001441</w:t>
      </w:r>
      <w:r>
        <w:tab/>
        <w:t>RLF Report Enhancement</w:t>
      </w:r>
      <w:r>
        <w:tab/>
        <w:t>Samsung</w:t>
      </w:r>
      <w:r>
        <w:tab/>
        <w:t>discussion</w:t>
      </w:r>
      <w:r>
        <w:tab/>
        <w:t>NR_SON_MDT-Core</w:t>
      </w:r>
    </w:p>
    <w:p w14:paraId="6C04F814" w14:textId="77777777" w:rsidR="00DB7F4D" w:rsidRDefault="00DB7F4D" w:rsidP="00DB7F4D">
      <w:pPr>
        <w:pStyle w:val="Doc-title"/>
      </w:pPr>
      <w:r>
        <w:t>R2-2001443</w:t>
      </w:r>
      <w:r>
        <w:tab/>
        <w:t xml:space="preserve">Stage-3 Miscellaneous for NR MDT </w:t>
      </w:r>
      <w:r>
        <w:tab/>
        <w:t>Samsung</w:t>
      </w:r>
      <w:r>
        <w:tab/>
        <w:t>discussion</w:t>
      </w:r>
      <w:r>
        <w:tab/>
        <w:t>NR_SON_MDT-Core</w:t>
      </w:r>
    </w:p>
    <w:p w14:paraId="43A377D0" w14:textId="15AE0D95" w:rsidR="00DB7F4D" w:rsidRDefault="00DB7F4D" w:rsidP="00DB7F4D">
      <w:pPr>
        <w:pStyle w:val="Doc-title"/>
      </w:pPr>
    </w:p>
    <w:p w14:paraId="514BB969" w14:textId="77777777" w:rsidR="00DB7F4D" w:rsidRPr="00DB7F4D" w:rsidRDefault="00DB7F4D" w:rsidP="00DB7F4D">
      <w:pPr>
        <w:pStyle w:val="Doc-text2"/>
      </w:pPr>
    </w:p>
    <w:p w14:paraId="7208E232" w14:textId="54FB3169" w:rsidR="00F42398" w:rsidRPr="00AE3A2C" w:rsidRDefault="00F856D4" w:rsidP="00F42398">
      <w:pPr>
        <w:pStyle w:val="Heading3"/>
      </w:pPr>
      <w:r w:rsidRPr="00F04159">
        <w:t>6.</w:t>
      </w:r>
      <w:r w:rsidR="00141A01">
        <w:t>12.3</w:t>
      </w:r>
      <w:r w:rsidR="00141A01">
        <w:tab/>
      </w:r>
      <w:r w:rsidR="00F42398" w:rsidRPr="00F04159">
        <w:t>L2 measurements</w:t>
      </w:r>
    </w:p>
    <w:p w14:paraId="59DA9A2A" w14:textId="7EA7224F" w:rsidR="00F42398" w:rsidRDefault="00F42398" w:rsidP="00F42398">
      <w:pPr>
        <w:pStyle w:val="Comments"/>
        <w:rPr>
          <w:noProof w:val="0"/>
        </w:rPr>
      </w:pPr>
      <w:r w:rsidRPr="00AE3A2C">
        <w:rPr>
          <w:noProof w:val="0"/>
        </w:rPr>
        <w:t>Definition of L2 measurements in TS 38.314</w:t>
      </w:r>
      <w:r w:rsidR="009C7FC8">
        <w:rPr>
          <w:noProof w:val="0"/>
        </w:rPr>
        <w:t>.</w:t>
      </w:r>
    </w:p>
    <w:p w14:paraId="2473844C" w14:textId="56D9B940" w:rsidR="009C7FC8" w:rsidRDefault="009C7FC8" w:rsidP="00F42398">
      <w:pPr>
        <w:pStyle w:val="Comments"/>
      </w:pPr>
      <w:r>
        <w:t>No new measureemnts will be introduced to TS38.314 this meeting</w:t>
      </w:r>
      <w:r w:rsidRPr="008C3198">
        <w:t>.</w:t>
      </w:r>
      <w:r>
        <w:t xml:space="preserve"> Discussion only focus on current running 38.314.</w:t>
      </w:r>
      <w:r w:rsidRPr="008C3198">
        <w:t xml:space="preserve"> </w:t>
      </w:r>
    </w:p>
    <w:p w14:paraId="50CF462C" w14:textId="0B510695" w:rsidR="00CE19A4" w:rsidRDefault="00CE19A4" w:rsidP="00F42398">
      <w:pPr>
        <w:pStyle w:val="Comments"/>
      </w:pPr>
      <w:r>
        <w:t>Summary on L2 measurmeents (China Mobile)</w:t>
      </w:r>
    </w:p>
    <w:p w14:paraId="663A26D1" w14:textId="77777777" w:rsidR="00DB7F4D" w:rsidRDefault="00DB7F4D" w:rsidP="00DB7F4D">
      <w:pPr>
        <w:pStyle w:val="Doc-title"/>
      </w:pPr>
      <w:r>
        <w:t>R2-2000000</w:t>
      </w:r>
      <w:r>
        <w:tab/>
        <w:t>Remaining Issues of UL PDCP Packet Average Queuing Delay Measurement</w:t>
      </w:r>
      <w:r>
        <w:tab/>
        <w:t xml:space="preserve">Qualcomm Incorporated </w:t>
      </w:r>
      <w:r>
        <w:tab/>
        <w:t>discussion</w:t>
      </w:r>
      <w:r>
        <w:tab/>
        <w:t>Rel-16</w:t>
      </w:r>
      <w:r>
        <w:tab/>
        <w:t>38.314</w:t>
      </w:r>
      <w:r>
        <w:tab/>
        <w:t>NR_SON_MDT-Core</w:t>
      </w:r>
    </w:p>
    <w:p w14:paraId="1575B88F" w14:textId="77777777" w:rsidR="00DB7F4D" w:rsidRDefault="00DB7F4D" w:rsidP="00DB7F4D">
      <w:pPr>
        <w:pStyle w:val="Doc-title"/>
      </w:pPr>
      <w:r>
        <w:t>R2-2000103</w:t>
      </w:r>
      <w:r>
        <w:tab/>
        <w:t>Correction and Open Issues of UL Delay Measurement</w:t>
      </w:r>
      <w:r>
        <w:tab/>
        <w:t>CATT</w:t>
      </w:r>
      <w:r>
        <w:tab/>
        <w:t>discussion</w:t>
      </w:r>
      <w:r>
        <w:tab/>
        <w:t>Rel-16</w:t>
      </w:r>
      <w:r>
        <w:tab/>
        <w:t>NR_SON_MDT-Core</w:t>
      </w:r>
    </w:p>
    <w:p w14:paraId="25F3BAB9" w14:textId="77777777" w:rsidR="00DB7F4D" w:rsidRDefault="00DB7F4D" w:rsidP="00DB7F4D">
      <w:pPr>
        <w:pStyle w:val="Doc-title"/>
      </w:pPr>
      <w:r>
        <w:t>R2-2000806</w:t>
      </w:r>
      <w:r>
        <w:tab/>
        <w:t>Further consideration on INACTIVE UE counting</w:t>
      </w:r>
      <w:r>
        <w:tab/>
        <w:t>ZTE Corporation, Sanechips</w:t>
      </w:r>
      <w:r>
        <w:tab/>
        <w:t>discussion</w:t>
      </w:r>
      <w:r>
        <w:tab/>
        <w:t>Rel-16</w:t>
      </w:r>
      <w:r>
        <w:tab/>
        <w:t>NR_SON_MDT-Core</w:t>
      </w:r>
    </w:p>
    <w:p w14:paraId="7D5EFC4B" w14:textId="77777777" w:rsidR="00DB7F4D" w:rsidRDefault="00DB7F4D" w:rsidP="00DB7F4D">
      <w:pPr>
        <w:pStyle w:val="Doc-title"/>
      </w:pPr>
      <w:r>
        <w:t>R2-2000909</w:t>
      </w:r>
      <w:r>
        <w:tab/>
        <w:t>Summary of L2M open points and proposals</w:t>
      </w:r>
      <w:r>
        <w:tab/>
        <w:t>CMCC</w:t>
      </w:r>
      <w:r>
        <w:tab/>
        <w:t>discussion</w:t>
      </w:r>
      <w:r>
        <w:tab/>
        <w:t>NR_SON_MDT-Core</w:t>
      </w:r>
      <w:r>
        <w:tab/>
        <w:t>Late</w:t>
      </w:r>
    </w:p>
    <w:p w14:paraId="2275CE38" w14:textId="77777777" w:rsidR="00DB7F4D" w:rsidRDefault="00DB7F4D" w:rsidP="00DB7F4D">
      <w:pPr>
        <w:pStyle w:val="Doc-title"/>
      </w:pPr>
      <w:r>
        <w:t>R2-2000910</w:t>
      </w:r>
      <w:r>
        <w:tab/>
        <w:t>Clarification for per cell PRB usage</w:t>
      </w:r>
      <w:r>
        <w:tab/>
        <w:t>CMCC, Ericsson, Huawei</w:t>
      </w:r>
      <w:r>
        <w:tab/>
        <w:t>discussion</w:t>
      </w:r>
      <w:r>
        <w:tab/>
        <w:t>NR_SON_MDT-Core</w:t>
      </w:r>
      <w:r>
        <w:tab/>
        <w:t>Revised</w:t>
      </w:r>
    </w:p>
    <w:p w14:paraId="4FD1008F" w14:textId="77777777" w:rsidR="00DB7F4D" w:rsidRDefault="00DB7F4D" w:rsidP="00DB7F4D">
      <w:pPr>
        <w:pStyle w:val="Doc-title"/>
      </w:pPr>
      <w:r>
        <w:t>R2-2001110</w:t>
      </w:r>
      <w:r>
        <w:tab/>
        <w:t>[DRAFT] LS on throughput measurement in DC based PDCP duplication scenario</w:t>
      </w:r>
      <w:r>
        <w:tab/>
        <w:t>Ericsson</w:t>
      </w:r>
      <w:r>
        <w:tab/>
        <w:t>LS out</w:t>
      </w:r>
      <w:r>
        <w:tab/>
        <w:t>Rel-16</w:t>
      </w:r>
      <w:r>
        <w:tab/>
        <w:t>NR_SON_MDT-Core</w:t>
      </w:r>
      <w:r>
        <w:tab/>
        <w:t>To:TSG RAN3, SA5</w:t>
      </w:r>
    </w:p>
    <w:p w14:paraId="1DD9BD4C" w14:textId="77777777" w:rsidR="00DB7F4D" w:rsidRDefault="00DB7F4D" w:rsidP="00DB7F4D">
      <w:pPr>
        <w:pStyle w:val="Doc-title"/>
      </w:pPr>
      <w:r>
        <w:t>R2-2001112</w:t>
      </w:r>
      <w:r>
        <w:tab/>
        <w:t>Definition of number of active UEs</w:t>
      </w:r>
      <w:r>
        <w:tab/>
        <w:t>Ericsson, CMCC</w:t>
      </w:r>
      <w:r>
        <w:tab/>
        <w:t>discussion</w:t>
      </w:r>
    </w:p>
    <w:p w14:paraId="3E228AD7" w14:textId="77777777" w:rsidR="00DB7F4D" w:rsidRDefault="00DB7F4D" w:rsidP="00DB7F4D">
      <w:pPr>
        <w:pStyle w:val="Doc-title"/>
      </w:pPr>
      <w:r>
        <w:t>R2-2001113</w:t>
      </w:r>
      <w:r>
        <w:tab/>
        <w:t>Handling PDCP queueing delay measurements in split bearer scenario</w:t>
      </w:r>
      <w:r>
        <w:tab/>
        <w:t>Ericsson</w:t>
      </w:r>
      <w:r>
        <w:tab/>
        <w:t>discussion</w:t>
      </w:r>
    </w:p>
    <w:p w14:paraId="68C64BB7" w14:textId="77777777" w:rsidR="00DB7F4D" w:rsidRDefault="00DB7F4D" w:rsidP="00DB7F4D">
      <w:pPr>
        <w:pStyle w:val="Doc-title"/>
      </w:pPr>
      <w:r>
        <w:t>R2-2001119</w:t>
      </w:r>
      <w:r>
        <w:tab/>
        <w:t>Throughput measurement in duplication scenario</w:t>
      </w:r>
      <w:r>
        <w:tab/>
        <w:t>Ericsson</w:t>
      </w:r>
      <w:r>
        <w:tab/>
        <w:t>discussion</w:t>
      </w:r>
    </w:p>
    <w:p w14:paraId="0167A71A" w14:textId="77777777" w:rsidR="00DB7F4D" w:rsidRDefault="00DB7F4D" w:rsidP="00DB7F4D">
      <w:pPr>
        <w:pStyle w:val="Doc-title"/>
      </w:pPr>
      <w:r>
        <w:t>R2-2001147</w:t>
      </w:r>
      <w:r>
        <w:tab/>
        <w:t>Per DRB measurements in TS38.314</w:t>
      </w:r>
      <w:r>
        <w:tab/>
        <w:t>Nokia, Nokia Shanghai Bell</w:t>
      </w:r>
      <w:r>
        <w:tab/>
        <w:t>discussion</w:t>
      </w:r>
      <w:r>
        <w:tab/>
        <w:t>Rel-16</w:t>
      </w:r>
      <w:r>
        <w:tab/>
        <w:t>NR_SON_MDT</w:t>
      </w:r>
      <w:r>
        <w:tab/>
        <w:t>Late</w:t>
      </w:r>
    </w:p>
    <w:p w14:paraId="1D77E8CF" w14:textId="77777777" w:rsidR="00DB7F4D" w:rsidRDefault="00DB7F4D" w:rsidP="00DB7F4D">
      <w:pPr>
        <w:pStyle w:val="Doc-title"/>
      </w:pPr>
      <w:r>
        <w:t>R2-2001368</w:t>
      </w:r>
      <w:r>
        <w:tab/>
        <w:t>Discussion on per DRB and excess delay measurement for L2M</w:t>
      </w:r>
      <w:r>
        <w:tab/>
        <w:t>Huawei, HiSilicon</w:t>
      </w:r>
      <w:r>
        <w:tab/>
        <w:t>discussion</w:t>
      </w:r>
      <w:r>
        <w:tab/>
        <w:t>Rel-16</w:t>
      </w:r>
      <w:r>
        <w:tab/>
        <w:t>NR_SON_MDT-Core</w:t>
      </w:r>
    </w:p>
    <w:p w14:paraId="4027F423" w14:textId="77777777" w:rsidR="00DB7F4D" w:rsidRDefault="00DB7F4D" w:rsidP="00DB7F4D">
      <w:pPr>
        <w:pStyle w:val="Doc-title"/>
      </w:pPr>
      <w:r>
        <w:t>R2-2001369</w:t>
      </w:r>
      <w:r>
        <w:tab/>
        <w:t>TP on per DRB measurements for L2M</w:t>
      </w:r>
      <w:r>
        <w:tab/>
        <w:t>Huawei, HiSilicon</w:t>
      </w:r>
      <w:r>
        <w:tab/>
        <w:t>pCR</w:t>
      </w:r>
      <w:r>
        <w:tab/>
        <w:t>Rel-16</w:t>
      </w:r>
      <w:r>
        <w:tab/>
        <w:t>38.314</w:t>
      </w:r>
      <w:r>
        <w:tab/>
        <w:t>0.0.3</w:t>
      </w:r>
      <w:r>
        <w:tab/>
        <w:t>NR_SON_MDT-Core</w:t>
      </w:r>
    </w:p>
    <w:p w14:paraId="0AB3462B" w14:textId="77777777" w:rsidR="00DB7F4D" w:rsidRDefault="00DB7F4D" w:rsidP="00DB7F4D">
      <w:pPr>
        <w:pStyle w:val="Doc-title"/>
      </w:pPr>
      <w:r>
        <w:t>R2-2001370</w:t>
      </w:r>
      <w:r>
        <w:tab/>
        <w:t>Discussion on min and max value for delay measurements for L2M</w:t>
      </w:r>
      <w:r>
        <w:tab/>
        <w:t>Huawei, HiSilicon</w:t>
      </w:r>
      <w:r>
        <w:tab/>
        <w:t>discussion</w:t>
      </w:r>
      <w:r>
        <w:tab/>
        <w:t>Rel-16</w:t>
      </w:r>
      <w:r>
        <w:tab/>
        <w:t>NR_SON_MDT-Core</w:t>
      </w:r>
    </w:p>
    <w:p w14:paraId="4274A8F4" w14:textId="77777777" w:rsidR="00DB7F4D" w:rsidRDefault="00DB7F4D" w:rsidP="00DB7F4D">
      <w:pPr>
        <w:pStyle w:val="Doc-title"/>
      </w:pPr>
      <w:r>
        <w:t>R2-2001371</w:t>
      </w:r>
      <w:r>
        <w:tab/>
        <w:t>Discussion on UL delay measurements in non MR-DC</w:t>
      </w:r>
      <w:r>
        <w:tab/>
        <w:t>Huawei, HiSilicon</w:t>
      </w:r>
      <w:r>
        <w:tab/>
        <w:t>discussion</w:t>
      </w:r>
      <w:r>
        <w:tab/>
        <w:t>Rel-16</w:t>
      </w:r>
      <w:r>
        <w:tab/>
        <w:t>NR_SON_MDT-Core</w:t>
      </w:r>
    </w:p>
    <w:p w14:paraId="28529109" w14:textId="77777777" w:rsidR="00DB7F4D" w:rsidRDefault="00DB7F4D" w:rsidP="00DB7F4D">
      <w:pPr>
        <w:pStyle w:val="Doc-title"/>
      </w:pPr>
      <w:r>
        <w:t>R2-2001372</w:t>
      </w:r>
      <w:r>
        <w:tab/>
        <w:t>Discussion on DL delay measurements</w:t>
      </w:r>
      <w:r>
        <w:tab/>
        <w:t>Huawei, HiSilicon</w:t>
      </w:r>
      <w:r>
        <w:tab/>
        <w:t>discussion</w:t>
      </w:r>
      <w:r>
        <w:tab/>
        <w:t>Rel-16</w:t>
      </w:r>
      <w:r>
        <w:tab/>
        <w:t>NR_SON_MDT-Core</w:t>
      </w:r>
    </w:p>
    <w:p w14:paraId="525FA0E2" w14:textId="77777777" w:rsidR="00DB7F4D" w:rsidRDefault="00DB7F4D" w:rsidP="00DB7F4D">
      <w:pPr>
        <w:pStyle w:val="Doc-title"/>
      </w:pPr>
      <w:r>
        <w:t>R2-2001373</w:t>
      </w:r>
      <w:r>
        <w:tab/>
        <w:t>Discussion on delay measurements for MR-DC and CA</w:t>
      </w:r>
      <w:r>
        <w:tab/>
        <w:t>Huawei, HiSilicon</w:t>
      </w:r>
      <w:r>
        <w:tab/>
        <w:t>discussion</w:t>
      </w:r>
      <w:r>
        <w:tab/>
        <w:t>Rel-16</w:t>
      </w:r>
      <w:r>
        <w:tab/>
        <w:t>NR_SON_MDT-Core</w:t>
      </w:r>
      <w:r>
        <w:tab/>
        <w:t>R2-1915856</w:t>
      </w:r>
    </w:p>
    <w:p w14:paraId="4ECDEBB0" w14:textId="77777777" w:rsidR="00DB7F4D" w:rsidRDefault="00DB7F4D" w:rsidP="00DB7F4D">
      <w:pPr>
        <w:pStyle w:val="Doc-title"/>
      </w:pPr>
      <w:r>
        <w:t>R2-2001419</w:t>
      </w:r>
      <w:r>
        <w:tab/>
        <w:t>Clarification on PRB usage</w:t>
      </w:r>
      <w:r>
        <w:tab/>
        <w:t>ZTE Corporation, Sanechips</w:t>
      </w:r>
      <w:r>
        <w:tab/>
        <w:t>discussion</w:t>
      </w:r>
      <w:r>
        <w:tab/>
        <w:t>Rel-16</w:t>
      </w:r>
      <w:r>
        <w:tab/>
        <w:t>R2-1915418</w:t>
      </w:r>
      <w:r>
        <w:tab/>
        <w:t>Withdrawn</w:t>
      </w:r>
    </w:p>
    <w:p w14:paraId="070F9054" w14:textId="77777777" w:rsidR="00DB7F4D" w:rsidRDefault="00DB7F4D" w:rsidP="00DB7F4D">
      <w:pPr>
        <w:pStyle w:val="Doc-title"/>
      </w:pPr>
      <w:r>
        <w:t>R2-2001440</w:t>
      </w:r>
      <w:r>
        <w:tab/>
        <w:t>On Mapping 5QI to DRB</w:t>
      </w:r>
      <w:r>
        <w:tab/>
        <w:t>Mediatek Inc</w:t>
      </w:r>
      <w:r>
        <w:tab/>
        <w:t>discussion</w:t>
      </w:r>
    </w:p>
    <w:p w14:paraId="2E97E1BD" w14:textId="77777777" w:rsidR="00DB7F4D" w:rsidRDefault="00DB7F4D" w:rsidP="00DB7F4D">
      <w:pPr>
        <w:pStyle w:val="Doc-title"/>
      </w:pPr>
      <w:r>
        <w:t>R2-2001603</w:t>
      </w:r>
      <w:r>
        <w:tab/>
        <w:t>Clarification for per cell PRB usage</w:t>
      </w:r>
      <w:r>
        <w:tab/>
        <w:t>CMCC, Ericsson, Huawei, ZTE</w:t>
      </w:r>
      <w:r>
        <w:tab/>
        <w:t>discussion</w:t>
      </w:r>
      <w:r>
        <w:tab/>
        <w:t>NR_SON_MDT-Core</w:t>
      </w:r>
      <w:r>
        <w:tab/>
        <w:t>R2-2000910</w:t>
      </w:r>
    </w:p>
    <w:p w14:paraId="77BE8011" w14:textId="13BBD186" w:rsidR="00DB7F4D" w:rsidRDefault="00DB7F4D" w:rsidP="00DB7F4D">
      <w:pPr>
        <w:pStyle w:val="Doc-title"/>
      </w:pPr>
    </w:p>
    <w:p w14:paraId="2761CE8F" w14:textId="77777777" w:rsidR="00DB7F4D" w:rsidRPr="00DB7F4D" w:rsidRDefault="00DB7F4D" w:rsidP="00DB7F4D">
      <w:pPr>
        <w:pStyle w:val="Doc-text2"/>
      </w:pPr>
    </w:p>
    <w:p w14:paraId="32591CCB" w14:textId="6114D865" w:rsidR="00F42398" w:rsidRPr="00AE3A2C" w:rsidRDefault="00F856D4" w:rsidP="00F42398">
      <w:pPr>
        <w:pStyle w:val="Heading3"/>
      </w:pPr>
      <w:r>
        <w:t>6.</w:t>
      </w:r>
      <w:r w:rsidR="00141A01">
        <w:t>12.4</w:t>
      </w:r>
      <w:r w:rsidR="00141A01">
        <w:tab/>
      </w:r>
      <w:r w:rsidR="00F42398" w:rsidRPr="00AE3A2C">
        <w:t>SON</w:t>
      </w:r>
    </w:p>
    <w:p w14:paraId="1FB261ED" w14:textId="77777777" w:rsidR="00F42398" w:rsidRDefault="00F42398" w:rsidP="00F42398">
      <w:pPr>
        <w:pStyle w:val="Comments"/>
        <w:rPr>
          <w:noProof w:val="0"/>
        </w:rPr>
      </w:pPr>
      <w:r w:rsidRPr="004E01AF">
        <w:rPr>
          <w:noProof w:val="0"/>
        </w:rPr>
        <w:t>UE reporting necessary to enhance the network configuration for MRO, MLB and RACH optimization</w:t>
      </w:r>
    </w:p>
    <w:p w14:paraId="40B1E1EB" w14:textId="1C05BD39" w:rsidR="009C7FC8" w:rsidRDefault="009C7FC8" w:rsidP="00F42398">
      <w:pPr>
        <w:pStyle w:val="Comments"/>
      </w:pPr>
      <w:r w:rsidRPr="008C3198">
        <w:t xml:space="preserve">ONLY CRITICAL OPEN Issues that </w:t>
      </w:r>
      <w:r>
        <w:t>makes SON cannot work will be discussed. No new feature/function will be discussed this meeting.</w:t>
      </w:r>
    </w:p>
    <w:p w14:paraId="3E762EB6" w14:textId="56EAD8E1" w:rsidR="00CE19A4" w:rsidRPr="004E01AF" w:rsidRDefault="00CE19A4" w:rsidP="00F42398">
      <w:pPr>
        <w:pStyle w:val="Comments"/>
        <w:rPr>
          <w:noProof w:val="0"/>
        </w:rPr>
      </w:pPr>
      <w:r>
        <w:t>Summary on SON (Ericsson)</w:t>
      </w:r>
    </w:p>
    <w:p w14:paraId="56F97E71" w14:textId="77777777" w:rsidR="00DB7F4D" w:rsidRDefault="00DB7F4D" w:rsidP="00DB7F4D">
      <w:pPr>
        <w:pStyle w:val="Doc-title"/>
      </w:pPr>
      <w:r>
        <w:t>R2-2000002</w:t>
      </w:r>
      <w:r>
        <w:tab/>
        <w:t>Cross-system RLF report</w:t>
      </w:r>
      <w:r>
        <w:tab/>
        <w:t xml:space="preserve">Qualcomm Incorporated </w:t>
      </w:r>
      <w:r>
        <w:tab/>
        <w:t>discussion</w:t>
      </w:r>
      <w:r>
        <w:tab/>
        <w:t>Rel-16</w:t>
      </w:r>
      <w:r>
        <w:tab/>
        <w:t>NR_SON_MDT-Core</w:t>
      </w:r>
      <w:r>
        <w:tab/>
        <w:t>R2-1915049</w:t>
      </w:r>
    </w:p>
    <w:p w14:paraId="61D66D41" w14:textId="77777777" w:rsidR="00DB7F4D" w:rsidRDefault="00DB7F4D" w:rsidP="00DB7F4D">
      <w:pPr>
        <w:pStyle w:val="Doc-title"/>
      </w:pPr>
      <w:r>
        <w:t>R2-2000104</w:t>
      </w:r>
      <w:r>
        <w:tab/>
        <w:t>Analysis about MRO Issues Request by RAN3</w:t>
      </w:r>
      <w:r>
        <w:tab/>
        <w:t>CATT</w:t>
      </w:r>
      <w:r>
        <w:tab/>
        <w:t>discussion</w:t>
      </w:r>
      <w:r>
        <w:tab/>
        <w:t>Rel-16</w:t>
      </w:r>
      <w:r>
        <w:tab/>
        <w:t>NR_SON_MDT-Core</w:t>
      </w:r>
    </w:p>
    <w:p w14:paraId="046CFD1D" w14:textId="77777777" w:rsidR="00DB7F4D" w:rsidRDefault="00DB7F4D" w:rsidP="00DB7F4D">
      <w:pPr>
        <w:pStyle w:val="Doc-title"/>
      </w:pPr>
      <w:r>
        <w:t>R2-2000105</w:t>
      </w:r>
      <w:r>
        <w:tab/>
        <w:t>Corrections for RACH Records Structure</w:t>
      </w:r>
      <w:r>
        <w:tab/>
        <w:t>CATT</w:t>
      </w:r>
      <w:r>
        <w:tab/>
        <w:t>discussion</w:t>
      </w:r>
      <w:r>
        <w:tab/>
        <w:t>Rel-16</w:t>
      </w:r>
      <w:r>
        <w:tab/>
        <w:t>NR_SON_MDT-Core</w:t>
      </w:r>
    </w:p>
    <w:p w14:paraId="2B1A68FF" w14:textId="77777777" w:rsidR="00DB7F4D" w:rsidRDefault="00DB7F4D" w:rsidP="00DB7F4D">
      <w:pPr>
        <w:pStyle w:val="Doc-title"/>
      </w:pPr>
      <w:r>
        <w:t>R2-2000106</w:t>
      </w:r>
      <w:r>
        <w:tab/>
        <w:t>Corrections for the Content of RACH Records</w:t>
      </w:r>
      <w:r>
        <w:tab/>
        <w:t>CATT</w:t>
      </w:r>
      <w:r>
        <w:tab/>
        <w:t>discussion</w:t>
      </w:r>
      <w:r>
        <w:tab/>
        <w:t>Rel-16</w:t>
      </w:r>
      <w:r>
        <w:tab/>
        <w:t>NR_SON_MDT-Core</w:t>
      </w:r>
    </w:p>
    <w:p w14:paraId="7DAF8796" w14:textId="77777777" w:rsidR="00DB7F4D" w:rsidRDefault="00DB7F4D" w:rsidP="00DB7F4D">
      <w:pPr>
        <w:pStyle w:val="Doc-title"/>
      </w:pPr>
      <w:r>
        <w:t>R2-2000107</w:t>
      </w:r>
      <w:r>
        <w:tab/>
        <w:t>Draft Reply LS on Information Needed for MRO in UE RLF Report</w:t>
      </w:r>
      <w:r>
        <w:tab/>
        <w:t>CATT</w:t>
      </w:r>
      <w:r>
        <w:tab/>
        <w:t>LS out</w:t>
      </w:r>
      <w:r>
        <w:tab/>
        <w:t>Rel-16</w:t>
      </w:r>
      <w:r>
        <w:tab/>
        <w:t>NR_SON_MDT-Core</w:t>
      </w:r>
      <w:r>
        <w:tab/>
        <w:t>To:RAN3</w:t>
      </w:r>
    </w:p>
    <w:p w14:paraId="45D1616B" w14:textId="77777777" w:rsidR="00DB7F4D" w:rsidRDefault="00DB7F4D" w:rsidP="00DB7F4D">
      <w:pPr>
        <w:pStyle w:val="Doc-title"/>
      </w:pPr>
      <w:r>
        <w:t>R2-2000801</w:t>
      </w:r>
      <w:r>
        <w:tab/>
        <w:t>Remaining issues on RLF report</w:t>
      </w:r>
      <w:r>
        <w:tab/>
        <w:t>ZTE Corporation, Sanechips</w:t>
      </w:r>
      <w:r>
        <w:tab/>
        <w:t>discussion</w:t>
      </w:r>
      <w:r>
        <w:tab/>
        <w:t>Rel-16</w:t>
      </w:r>
      <w:r>
        <w:tab/>
        <w:t>NR_SON_MDT-Core</w:t>
      </w:r>
    </w:p>
    <w:p w14:paraId="03E692C6" w14:textId="77777777" w:rsidR="00DB7F4D" w:rsidRDefault="00DB7F4D" w:rsidP="00DB7F4D">
      <w:pPr>
        <w:pStyle w:val="Doc-title"/>
      </w:pPr>
      <w:r>
        <w:t>R2-2000802</w:t>
      </w:r>
      <w:r>
        <w:tab/>
        <w:t>CR to 38300 on Introducing RLF report in NR</w:t>
      </w:r>
      <w:r>
        <w:tab/>
        <w:t>ZTE Corporation, Sanechips</w:t>
      </w:r>
      <w:r>
        <w:tab/>
        <w:t>CR</w:t>
      </w:r>
      <w:r>
        <w:tab/>
        <w:t>Rel-16</w:t>
      </w:r>
      <w:r>
        <w:tab/>
        <w:t>38.300</w:t>
      </w:r>
      <w:r>
        <w:tab/>
        <w:t>16.0.0</w:t>
      </w:r>
      <w:r>
        <w:tab/>
        <w:t>0192</w:t>
      </w:r>
      <w:r>
        <w:tab/>
        <w:t>-</w:t>
      </w:r>
      <w:r>
        <w:tab/>
        <w:t>B</w:t>
      </w:r>
      <w:r>
        <w:tab/>
        <w:t>NR_SON_MDT-Core</w:t>
      </w:r>
    </w:p>
    <w:p w14:paraId="12E7952A" w14:textId="77777777" w:rsidR="00DB7F4D" w:rsidRDefault="00DB7F4D" w:rsidP="00DB7F4D">
      <w:pPr>
        <w:pStyle w:val="Doc-title"/>
      </w:pPr>
      <w:r>
        <w:t>R2-2000803</w:t>
      </w:r>
      <w:r>
        <w:tab/>
        <w:t>Draft Reply LS to RAN3 on RLF report</w:t>
      </w:r>
      <w:r>
        <w:tab/>
        <w:t>ZTE Corporation, Sanechips</w:t>
      </w:r>
      <w:r>
        <w:tab/>
        <w:t>LS out</w:t>
      </w:r>
      <w:r>
        <w:tab/>
        <w:t>Rel-16</w:t>
      </w:r>
      <w:r>
        <w:tab/>
        <w:t>NR_SON_MDT-Core</w:t>
      </w:r>
      <w:r>
        <w:tab/>
        <w:t>To:RAN3</w:t>
      </w:r>
    </w:p>
    <w:p w14:paraId="408C6A77" w14:textId="77777777" w:rsidR="00DB7F4D" w:rsidRDefault="00DB7F4D" w:rsidP="00DB7F4D">
      <w:pPr>
        <w:pStyle w:val="Doc-title"/>
      </w:pPr>
      <w:r>
        <w:t>R2-2000804</w:t>
      </w:r>
      <w:r>
        <w:tab/>
        <w:t>Remaining issues on RACH report procedure</w:t>
      </w:r>
      <w:r>
        <w:tab/>
        <w:t>ZTE Corporation, Sanechips</w:t>
      </w:r>
      <w:r>
        <w:tab/>
        <w:t>discussion</w:t>
      </w:r>
      <w:r>
        <w:tab/>
        <w:t>Rel-16</w:t>
      </w:r>
      <w:r>
        <w:tab/>
        <w:t>NR_SON_MDT-Core</w:t>
      </w:r>
    </w:p>
    <w:p w14:paraId="0DF73D64" w14:textId="77777777" w:rsidR="00DB7F4D" w:rsidRDefault="00DB7F4D" w:rsidP="00DB7F4D">
      <w:pPr>
        <w:pStyle w:val="Doc-title"/>
      </w:pPr>
      <w:r>
        <w:t>R2-2000805</w:t>
      </w:r>
      <w:r>
        <w:tab/>
        <w:t>Further considerations on RACH optimization</w:t>
      </w:r>
      <w:r>
        <w:tab/>
        <w:t>ZTE Corporation, Sanechips</w:t>
      </w:r>
      <w:r>
        <w:tab/>
        <w:t>discussion</w:t>
      </w:r>
      <w:r>
        <w:tab/>
        <w:t>Rel-16</w:t>
      </w:r>
      <w:r>
        <w:tab/>
        <w:t>NR_SON_MDT-Core</w:t>
      </w:r>
    </w:p>
    <w:p w14:paraId="136A5C5B" w14:textId="77777777" w:rsidR="00DB7F4D" w:rsidRDefault="00DB7F4D" w:rsidP="00DB7F4D">
      <w:pPr>
        <w:pStyle w:val="Doc-title"/>
      </w:pPr>
      <w:r>
        <w:t>R2-2001116</w:t>
      </w:r>
      <w:r>
        <w:tab/>
        <w:t>Open issues associated to RA report</w:t>
      </w:r>
      <w:r>
        <w:tab/>
        <w:t>Ericsson</w:t>
      </w:r>
      <w:r>
        <w:tab/>
        <w:t>discussion</w:t>
      </w:r>
    </w:p>
    <w:p w14:paraId="4443DAAF" w14:textId="77777777" w:rsidR="00DB7F4D" w:rsidRDefault="00DB7F4D" w:rsidP="00DB7F4D">
      <w:pPr>
        <w:pStyle w:val="Doc-title"/>
      </w:pPr>
      <w:r>
        <w:t>R2-2001118</w:t>
      </w:r>
      <w:r>
        <w:tab/>
        <w:t>SCGFailureInformation message content alignment with RLFReport</w:t>
      </w:r>
      <w:r>
        <w:tab/>
        <w:t>Ericsson</w:t>
      </w:r>
      <w:r>
        <w:tab/>
        <w:t>discussion</w:t>
      </w:r>
    </w:p>
    <w:p w14:paraId="4DAAF6D0" w14:textId="77777777" w:rsidR="00DB7F4D" w:rsidRDefault="00DB7F4D" w:rsidP="00DB7F4D">
      <w:pPr>
        <w:pStyle w:val="Doc-title"/>
      </w:pPr>
      <w:r>
        <w:t>R2-2001148</w:t>
      </w:r>
      <w:r>
        <w:tab/>
        <w:t>TP to 38.300 on SON support</w:t>
      </w:r>
      <w:r>
        <w:tab/>
        <w:t>Nokia, Nokia Shanghai Bell</w:t>
      </w:r>
      <w:r>
        <w:tab/>
        <w:t>discussion</w:t>
      </w:r>
      <w:r>
        <w:tab/>
        <w:t>Rel-16</w:t>
      </w:r>
      <w:r>
        <w:tab/>
        <w:t>NR_SON_MDT</w:t>
      </w:r>
    </w:p>
    <w:p w14:paraId="4043D17F" w14:textId="77777777" w:rsidR="00DB7F4D" w:rsidRDefault="00DB7F4D" w:rsidP="00DB7F4D">
      <w:pPr>
        <w:pStyle w:val="Doc-title"/>
      </w:pPr>
      <w:r>
        <w:t>R2-2001374</w:t>
      </w:r>
      <w:r>
        <w:tab/>
        <w:t>Discussion on remaining aspects on SON</w:t>
      </w:r>
      <w:r>
        <w:tab/>
        <w:t>Huawei, HiSilicon</w:t>
      </w:r>
      <w:r>
        <w:tab/>
        <w:t>discussion</w:t>
      </w:r>
      <w:r>
        <w:tab/>
        <w:t>Rel-16</w:t>
      </w:r>
      <w:r>
        <w:tab/>
        <w:t>NR_SON_MDT-Core</w:t>
      </w:r>
    </w:p>
    <w:p w14:paraId="23E79EF4" w14:textId="77777777" w:rsidR="00DB7F4D" w:rsidRDefault="00DB7F4D" w:rsidP="00DB7F4D">
      <w:pPr>
        <w:pStyle w:val="Doc-title"/>
      </w:pPr>
      <w:r>
        <w:t>R2-2001444</w:t>
      </w:r>
      <w:r>
        <w:tab/>
        <w:t>Inter-RAT RLF reporting for MRO</w:t>
      </w:r>
      <w:r>
        <w:tab/>
        <w:t>Samsung</w:t>
      </w:r>
      <w:r>
        <w:tab/>
        <w:t>discussion</w:t>
      </w:r>
      <w:r>
        <w:tab/>
        <w:t>NR_SON_MDT-Core</w:t>
      </w:r>
    </w:p>
    <w:p w14:paraId="2018B52F" w14:textId="77777777" w:rsidR="00DB7F4D" w:rsidRDefault="00DB7F4D" w:rsidP="00DB7F4D">
      <w:pPr>
        <w:pStyle w:val="Doc-title"/>
      </w:pPr>
      <w:r>
        <w:t>R2-2001446</w:t>
      </w:r>
      <w:r>
        <w:tab/>
        <w:t>Remaining Aspects on UE History Information</w:t>
      </w:r>
      <w:r>
        <w:tab/>
        <w:t>Mediatek Inc</w:t>
      </w:r>
      <w:r>
        <w:tab/>
        <w:t>discussion</w:t>
      </w:r>
    </w:p>
    <w:p w14:paraId="5E23F7E4" w14:textId="77777777" w:rsidR="00DB7F4D" w:rsidRDefault="00DB7F4D" w:rsidP="00DB7F4D">
      <w:pPr>
        <w:pStyle w:val="Doc-title"/>
      </w:pPr>
      <w:r>
        <w:t>R2-2001479</w:t>
      </w:r>
      <w:r>
        <w:tab/>
        <w:t>Discussion on UE capability for location reporting in SCG failure</w:t>
      </w:r>
      <w:r>
        <w:tab/>
        <w:t>NTT DOCOMO INC.</w:t>
      </w:r>
      <w:r>
        <w:tab/>
        <w:t>discussion</w:t>
      </w:r>
      <w:r>
        <w:tab/>
        <w:t>Rel-16</w:t>
      </w:r>
      <w:r>
        <w:tab/>
        <w:t>NR_SON_MDT-Core</w:t>
      </w:r>
    </w:p>
    <w:p w14:paraId="5C608A37" w14:textId="24E9C25E" w:rsidR="00DB7F4D" w:rsidRDefault="00DB7F4D" w:rsidP="00DB7F4D">
      <w:pPr>
        <w:pStyle w:val="Doc-title"/>
      </w:pPr>
    </w:p>
    <w:p w14:paraId="36D25023" w14:textId="77777777" w:rsidR="00DB7F4D" w:rsidRPr="00DB7F4D" w:rsidRDefault="00DB7F4D" w:rsidP="00DB7F4D">
      <w:pPr>
        <w:pStyle w:val="Doc-text2"/>
      </w:pPr>
    </w:p>
    <w:p w14:paraId="1C390680" w14:textId="6E3E055C" w:rsidR="00F42398" w:rsidRDefault="00F856D4" w:rsidP="00F856D4">
      <w:pPr>
        <w:pStyle w:val="Heading3"/>
      </w:pPr>
      <w:r>
        <w:t>6.</w:t>
      </w:r>
      <w:r w:rsidR="00141A01">
        <w:t>12.5</w:t>
      </w:r>
      <w:r w:rsidR="00141A01">
        <w:tab/>
      </w:r>
      <w:r w:rsidR="00F42398" w:rsidRPr="00AE3A2C">
        <w:t>Others</w:t>
      </w:r>
    </w:p>
    <w:p w14:paraId="52BB2927" w14:textId="77777777" w:rsidR="00F42398" w:rsidRPr="00AE3A2C" w:rsidRDefault="00F42398" w:rsidP="000D1DFA">
      <w:pPr>
        <w:pStyle w:val="Comments"/>
        <w:rPr>
          <w:noProof w:val="0"/>
        </w:rPr>
      </w:pPr>
    </w:p>
    <w:p w14:paraId="121F62F3" w14:textId="77777777" w:rsidR="00DB7F4D" w:rsidRDefault="00DB7F4D" w:rsidP="00DB7F4D">
      <w:pPr>
        <w:pStyle w:val="Doc-title"/>
      </w:pPr>
      <w:bookmarkStart w:id="177" w:name="_Hlk18942620"/>
      <w:r>
        <w:t>R2-2001166</w:t>
      </w:r>
      <w:r>
        <w:tab/>
        <w:t>Review of UE information in NR, alignment and harmonisation</w:t>
      </w:r>
      <w:r>
        <w:tab/>
        <w:t>Samsung Telecommunications</w:t>
      </w:r>
      <w:r>
        <w:tab/>
        <w:t>discussion</w:t>
      </w:r>
      <w:r>
        <w:tab/>
        <w:t>Rel-16</w:t>
      </w:r>
      <w:r>
        <w:tab/>
        <w:t>TEI16</w:t>
      </w:r>
      <w:r>
        <w:tab/>
        <w:t>Late</w:t>
      </w:r>
    </w:p>
    <w:p w14:paraId="49F6FCAA" w14:textId="77777777" w:rsidR="00DB7F4D" w:rsidRDefault="00DB7F4D" w:rsidP="00DB7F4D">
      <w:pPr>
        <w:pStyle w:val="Doc-title"/>
      </w:pPr>
      <w:r>
        <w:t>R2-2001375</w:t>
      </w:r>
      <w:r>
        <w:tab/>
        <w:t>Discussion on UE history information in RRC reestablishment</w:t>
      </w:r>
      <w:r>
        <w:tab/>
        <w:t>Huawei, HiSilicon</w:t>
      </w:r>
      <w:r>
        <w:tab/>
        <w:t>discussion</w:t>
      </w:r>
      <w:r>
        <w:tab/>
        <w:t>Rel-16</w:t>
      </w:r>
      <w:r>
        <w:tab/>
        <w:t>NR_SON_MDT-Core</w:t>
      </w:r>
    </w:p>
    <w:p w14:paraId="2127D93E" w14:textId="2347E7B1" w:rsidR="00DB7F4D" w:rsidRDefault="00DB7F4D" w:rsidP="00DB7F4D">
      <w:pPr>
        <w:pStyle w:val="Doc-title"/>
      </w:pPr>
    </w:p>
    <w:p w14:paraId="1890344A" w14:textId="77777777" w:rsidR="00DB7F4D" w:rsidRPr="00DB7F4D" w:rsidRDefault="00DB7F4D" w:rsidP="00DB7F4D">
      <w:pPr>
        <w:pStyle w:val="Doc-text2"/>
      </w:pPr>
    </w:p>
    <w:p w14:paraId="71269009" w14:textId="3D592D33" w:rsidR="00C76C9F" w:rsidRPr="00AE3A2C" w:rsidRDefault="00F856D4" w:rsidP="00C76C9F">
      <w:pPr>
        <w:pStyle w:val="Heading2"/>
      </w:pPr>
      <w:r>
        <w:t>6.</w:t>
      </w:r>
      <w:r w:rsidR="00141A01">
        <w:t>13</w:t>
      </w:r>
      <w:r w:rsidR="00141A01">
        <w:tab/>
      </w:r>
      <w:r w:rsidR="00C76C9F" w:rsidRPr="00AE3A2C">
        <w:t>2-step RACH for NR</w:t>
      </w:r>
    </w:p>
    <w:p w14:paraId="6F70A56C" w14:textId="77777777" w:rsidR="00C76C9F" w:rsidRPr="00DB05EE" w:rsidRDefault="00C76C9F" w:rsidP="00C76C9F">
      <w:pPr>
        <w:pStyle w:val="Comments"/>
        <w:rPr>
          <w:noProof w:val="0"/>
        </w:rPr>
      </w:pPr>
      <w:r w:rsidRPr="00AE3A2C">
        <w:rPr>
          <w:noProof w:val="0"/>
        </w:rPr>
        <w:t>(</w:t>
      </w:r>
      <w:r w:rsidRPr="00DB05EE">
        <w:rPr>
          <w:noProof w:val="0"/>
        </w:rPr>
        <w:t xml:space="preserve">NR_2step_RACH-Core; leading WG: RAN1; REL-16; started: Dec 18; target; </w:t>
      </w:r>
      <w:r w:rsidR="004D3B7B" w:rsidRPr="00DB05EE">
        <w:rPr>
          <w:noProof w:val="0"/>
        </w:rPr>
        <w:t>Mar 20</w:t>
      </w:r>
      <w:r w:rsidRPr="00DB05EE">
        <w:rPr>
          <w:noProof w:val="0"/>
        </w:rPr>
        <w:t xml:space="preserve">; WID: </w:t>
      </w:r>
      <w:hyperlink r:id="rId184" w:tooltip="C:Data3GPPExtractsRP-190711 Revised work item proposal 2 step RACH for NR.docx" w:history="1">
        <w:r w:rsidR="004D3B7B" w:rsidRPr="00DB05EE">
          <w:t>RP-19</w:t>
        </w:r>
        <w:r w:rsidR="00FF61FA" w:rsidRPr="00DB05EE">
          <w:t>2330</w:t>
        </w:r>
      </w:hyperlink>
      <w:r w:rsidRPr="00DB05EE">
        <w:t>)</w:t>
      </w:r>
      <w:r w:rsidR="0049683A" w:rsidRPr="00DB05EE">
        <w:t>.</w:t>
      </w:r>
      <w:r w:rsidR="0049683A" w:rsidRPr="00DB05EE">
        <w:rPr>
          <w:noProof w:val="0"/>
        </w:rPr>
        <w:t xml:space="preserve"> Documents in this agenda item will be handled in a break out session</w:t>
      </w:r>
    </w:p>
    <w:p w14:paraId="4F871FB0" w14:textId="77777777" w:rsidR="00C76C9F" w:rsidRPr="00DB05EE" w:rsidRDefault="00C76C9F" w:rsidP="00C76C9F">
      <w:pPr>
        <w:pStyle w:val="Comments"/>
        <w:rPr>
          <w:noProof w:val="0"/>
        </w:rPr>
      </w:pPr>
      <w:r w:rsidRPr="00DB05EE">
        <w:rPr>
          <w:noProof w:val="0"/>
        </w:rPr>
        <w:t xml:space="preserve">Time budget: </w:t>
      </w:r>
      <w:r w:rsidR="008E5A62" w:rsidRPr="00DB05EE">
        <w:rPr>
          <w:noProof w:val="0"/>
        </w:rPr>
        <w:t>1</w:t>
      </w:r>
      <w:r w:rsidRPr="00DB05EE">
        <w:rPr>
          <w:noProof w:val="0"/>
        </w:rPr>
        <w:t xml:space="preserve"> TU</w:t>
      </w:r>
    </w:p>
    <w:p w14:paraId="0DD77BBB" w14:textId="67EE9ED1" w:rsidR="005A0F75" w:rsidRDefault="005A0F75" w:rsidP="00C76C9F">
      <w:pPr>
        <w:pStyle w:val="Comments"/>
        <w:rPr>
          <w:noProof w:val="0"/>
        </w:rPr>
      </w:pPr>
      <w:r w:rsidRPr="00DB05EE">
        <w:rPr>
          <w:noProof w:val="0"/>
        </w:rPr>
        <w:t>Tdoc Limitation</w:t>
      </w:r>
      <w:r w:rsidRPr="00F04159">
        <w:rPr>
          <w:noProof w:val="0"/>
        </w:rPr>
        <w:t xml:space="preserve">: </w:t>
      </w:r>
      <w:r w:rsidR="00C00C1E" w:rsidRPr="00F04159">
        <w:rPr>
          <w:noProof w:val="0"/>
        </w:rPr>
        <w:t>6</w:t>
      </w:r>
      <w:r w:rsidR="00766409" w:rsidRPr="00F04159">
        <w:rPr>
          <w:noProof w:val="0"/>
        </w:rPr>
        <w:t xml:space="preserve"> tdocs</w:t>
      </w:r>
    </w:p>
    <w:p w14:paraId="1EB271C7" w14:textId="21865CFF" w:rsidR="00F42398" w:rsidRPr="00413FDE" w:rsidRDefault="00F856D4" w:rsidP="00F42398">
      <w:pPr>
        <w:pStyle w:val="Heading3"/>
      </w:pPr>
      <w:r w:rsidRPr="00F04159">
        <w:t>6</w:t>
      </w:r>
      <w:r w:rsidRPr="00413FDE">
        <w:t>.</w:t>
      </w:r>
      <w:r w:rsidR="00141A01">
        <w:t>13.1</w:t>
      </w:r>
      <w:r w:rsidR="00141A01">
        <w:tab/>
      </w:r>
      <w:r w:rsidR="00F42398" w:rsidRPr="00413FDE">
        <w:t>General</w:t>
      </w:r>
    </w:p>
    <w:p w14:paraId="72B6C0A5" w14:textId="01922CAF" w:rsidR="00F42398" w:rsidRPr="00413FDE" w:rsidRDefault="00840AC9" w:rsidP="00840AC9">
      <w:pPr>
        <w:pStyle w:val="Comments"/>
      </w:pPr>
      <w:r w:rsidRPr="00413FDE">
        <w:rPr>
          <w:noProof w:val="0"/>
        </w:rPr>
        <w:t xml:space="preserve">Running CRs, </w:t>
      </w:r>
      <w:r w:rsidR="00F42398" w:rsidRPr="00413FDE">
        <w:rPr>
          <w:noProof w:val="0"/>
        </w:rPr>
        <w:t>Incoming LSs</w:t>
      </w:r>
      <w:r w:rsidRPr="00413FDE">
        <w:rPr>
          <w:noProof w:val="0"/>
        </w:rPr>
        <w:t xml:space="preserve">, </w:t>
      </w:r>
      <w:r w:rsidR="00F42398" w:rsidRPr="00413FDE">
        <w:rPr>
          <w:bCs/>
        </w:rPr>
        <w:t xml:space="preserve">Contributions in this AI are </w:t>
      </w:r>
      <w:r w:rsidR="00437200" w:rsidRPr="00413FDE">
        <w:rPr>
          <w:bCs/>
        </w:rPr>
        <w:t xml:space="preserve">restricted for </w:t>
      </w:r>
      <w:r w:rsidR="00F42398" w:rsidRPr="00413FDE">
        <w:rPr>
          <w:bCs/>
        </w:rPr>
        <w:t xml:space="preserve"> WI rapporteur inputs and/or spec rapporteur inputs and do not count towards the tdoc limits</w:t>
      </w:r>
      <w:r w:rsidR="00F42398" w:rsidRPr="00413FDE">
        <w:t xml:space="preserve">. </w:t>
      </w:r>
    </w:p>
    <w:p w14:paraId="3C4FF2E6" w14:textId="77777777" w:rsidR="00B511DC" w:rsidRPr="00413FDE" w:rsidRDefault="00B511DC" w:rsidP="00B511DC">
      <w:pPr>
        <w:pStyle w:val="Comments"/>
      </w:pPr>
      <w:r w:rsidRPr="00413FDE">
        <w:t>Including outcome of the email discussion [108#40][2-step RA] Running 38.331 (Ericsson)</w:t>
      </w:r>
    </w:p>
    <w:p w14:paraId="62262EA7" w14:textId="77777777" w:rsidR="00B511DC" w:rsidRPr="00413FDE" w:rsidRDefault="00B511DC" w:rsidP="00B511DC">
      <w:pPr>
        <w:pStyle w:val="Comments"/>
      </w:pPr>
      <w:r w:rsidRPr="00413FDE">
        <w:t>Including outcome of the email discussion [108#82][2-step RA] Running 38.321 (ZTE)</w:t>
      </w:r>
    </w:p>
    <w:p w14:paraId="6DD8B959" w14:textId="77777777" w:rsidR="00B511DC" w:rsidRPr="00413FDE" w:rsidRDefault="00B511DC" w:rsidP="00B511DC">
      <w:pPr>
        <w:pStyle w:val="Comments"/>
      </w:pPr>
      <w:r w:rsidRPr="00413FDE">
        <w:t>Including outcome of the email discussion [108#83][2-step RA] Running 38.300 (Nokia)</w:t>
      </w:r>
    </w:p>
    <w:p w14:paraId="2D3C8B8C" w14:textId="77777777" w:rsidR="00DB7F4D" w:rsidRDefault="00DB7F4D" w:rsidP="00DB7F4D">
      <w:pPr>
        <w:pStyle w:val="Doc-title"/>
      </w:pPr>
      <w:r>
        <w:t>R2-2000942</w:t>
      </w:r>
      <w:r>
        <w:tab/>
        <w:t>Stage-2 running CR for 2-step RACH</w:t>
      </w:r>
      <w:r>
        <w:tab/>
        <w:t>Nokia (rapporteur), Nokia Shanghai Bell</w:t>
      </w:r>
      <w:r>
        <w:tab/>
        <w:t>CR</w:t>
      </w:r>
      <w:r>
        <w:tab/>
        <w:t>Rel-16</w:t>
      </w:r>
      <w:r>
        <w:tab/>
        <w:t>38.300</w:t>
      </w:r>
      <w:r>
        <w:tab/>
        <w:t>16.0.0</w:t>
      </w:r>
      <w:r>
        <w:tab/>
        <w:t>0197</w:t>
      </w:r>
      <w:r>
        <w:tab/>
        <w:t>-</w:t>
      </w:r>
      <w:r>
        <w:tab/>
        <w:t>B</w:t>
      </w:r>
      <w:r>
        <w:tab/>
        <w:t>NR_2step_RACH-Core</w:t>
      </w:r>
    </w:p>
    <w:p w14:paraId="4D496DD0" w14:textId="77777777" w:rsidR="00DB7F4D" w:rsidRDefault="00DB7F4D" w:rsidP="00DB7F4D">
      <w:pPr>
        <w:pStyle w:val="Doc-title"/>
      </w:pPr>
      <w:r>
        <w:t>R2-2000992</w:t>
      </w:r>
      <w:r>
        <w:tab/>
        <w:t>Summary of running MAC CR review issue list - phase 1</w:t>
      </w:r>
      <w:r>
        <w:tab/>
        <w:t>ZTE Corporation (email discussion rapporteur)</w:t>
      </w:r>
      <w:r>
        <w:tab/>
        <w:t>report</w:t>
      </w:r>
      <w:r>
        <w:tab/>
        <w:t>Rel-16</w:t>
      </w:r>
    </w:p>
    <w:p w14:paraId="39DDC841" w14:textId="77777777" w:rsidR="00DB7F4D" w:rsidRDefault="00DB7F4D" w:rsidP="00DB7F4D">
      <w:pPr>
        <w:pStyle w:val="Doc-title"/>
      </w:pPr>
      <w:r>
        <w:t>R2-2000993</w:t>
      </w:r>
      <w:r>
        <w:tab/>
        <w:t>Summary of running MAC CR review issue list - phase 2</w:t>
      </w:r>
      <w:r>
        <w:tab/>
        <w:t>ZTE Corporation (email discussion rapporteur)</w:t>
      </w:r>
      <w:r>
        <w:tab/>
        <w:t>report</w:t>
      </w:r>
      <w:r>
        <w:tab/>
        <w:t>Rel-16</w:t>
      </w:r>
    </w:p>
    <w:p w14:paraId="3044F9CA" w14:textId="77777777" w:rsidR="00DB7F4D" w:rsidRDefault="00DB7F4D" w:rsidP="00DB7F4D">
      <w:pPr>
        <w:pStyle w:val="Doc-title"/>
      </w:pPr>
      <w:r>
        <w:t>R2-2000994</w:t>
      </w:r>
      <w:r>
        <w:tab/>
        <w:t>Summary of open issues in MAC running CR</w:t>
      </w:r>
      <w:r>
        <w:tab/>
        <w:t>ZTE Corporation (email discussion rapporteur)</w:t>
      </w:r>
      <w:r>
        <w:tab/>
        <w:t>discussion</w:t>
      </w:r>
      <w:r>
        <w:tab/>
        <w:t>Rel-16</w:t>
      </w:r>
    </w:p>
    <w:p w14:paraId="25F46EEA" w14:textId="77777777" w:rsidR="00DB7F4D" w:rsidRDefault="00DB7F4D" w:rsidP="00DB7F4D">
      <w:pPr>
        <w:pStyle w:val="Doc-title"/>
      </w:pPr>
      <w:r>
        <w:t>R2-2000995</w:t>
      </w:r>
      <w:r>
        <w:tab/>
        <w:t>Summary of open issues in MAC running CR - Updated</w:t>
      </w:r>
      <w:r>
        <w:tab/>
        <w:t>ZTE Corporation (email discussion rapporteur)</w:t>
      </w:r>
      <w:r>
        <w:tab/>
        <w:t>discussion</w:t>
      </w:r>
      <w:r>
        <w:tab/>
        <w:t>Rel-16</w:t>
      </w:r>
      <w:r>
        <w:tab/>
        <w:t>Late</w:t>
      </w:r>
    </w:p>
    <w:p w14:paraId="2859A4B1" w14:textId="77777777" w:rsidR="00DB7F4D" w:rsidRDefault="00DB7F4D" w:rsidP="00DB7F4D">
      <w:pPr>
        <w:pStyle w:val="Doc-title"/>
      </w:pPr>
      <w:r>
        <w:t>R2-2000996</w:t>
      </w:r>
      <w:r>
        <w:tab/>
        <w:t>Draft-Running MAC CR for 2-step RACH</w:t>
      </w:r>
      <w:r>
        <w:tab/>
        <w:t>ZTE Corporation (email discussion rapporteur)</w:t>
      </w:r>
      <w:r>
        <w:tab/>
        <w:t>draftCR</w:t>
      </w:r>
      <w:r>
        <w:tab/>
        <w:t>Rel-16</w:t>
      </w:r>
      <w:r>
        <w:tab/>
        <w:t>38.321</w:t>
      </w:r>
      <w:r>
        <w:tab/>
        <w:t>15.8.0</w:t>
      </w:r>
      <w:r>
        <w:tab/>
        <w:t>B</w:t>
      </w:r>
      <w:r>
        <w:tab/>
        <w:t>NR_2step_RACH-Core, NR_unlic-Core, TEI16</w:t>
      </w:r>
    </w:p>
    <w:p w14:paraId="0721B142" w14:textId="77777777" w:rsidR="00DB7F4D" w:rsidRDefault="00DB7F4D" w:rsidP="00DB7F4D">
      <w:pPr>
        <w:pStyle w:val="Doc-title"/>
      </w:pPr>
      <w:r>
        <w:t>R2-2000997</w:t>
      </w:r>
      <w:r>
        <w:tab/>
        <w:t>Running MAC CR for 2-step RACH</w:t>
      </w:r>
      <w:r>
        <w:tab/>
        <w:t>ZTE Corporation (email discussion rapporteur)</w:t>
      </w:r>
      <w:r>
        <w:tab/>
        <w:t>CR</w:t>
      </w:r>
      <w:r>
        <w:tab/>
        <w:t>Rel-16</w:t>
      </w:r>
      <w:r>
        <w:tab/>
        <w:t>38.321</w:t>
      </w:r>
      <w:r>
        <w:tab/>
        <w:t>15.8.0</w:t>
      </w:r>
      <w:r>
        <w:tab/>
        <w:t>0692</w:t>
      </w:r>
      <w:r>
        <w:tab/>
        <w:t>-</w:t>
      </w:r>
      <w:r>
        <w:tab/>
        <w:t>B</w:t>
      </w:r>
      <w:r>
        <w:tab/>
        <w:t>NR_2step_RACH-Core, NR_unlic-Core, TEI16</w:t>
      </w:r>
    </w:p>
    <w:p w14:paraId="3FC2B9E2" w14:textId="77777777" w:rsidR="00DB7F4D" w:rsidRDefault="00DB7F4D" w:rsidP="00DB7F4D">
      <w:pPr>
        <w:pStyle w:val="Doc-title"/>
      </w:pPr>
      <w:r>
        <w:t>R2-2001217</w:t>
      </w:r>
      <w:r>
        <w:tab/>
        <w:t>Draft CR 2-step RA 38.331 Running CR</w:t>
      </w:r>
      <w:r>
        <w:tab/>
        <w:t>Ericsson (Email disc rapporteur)</w:t>
      </w:r>
      <w:r>
        <w:tab/>
        <w:t>draftCR</w:t>
      </w:r>
      <w:r>
        <w:tab/>
        <w:t>Rel-16</w:t>
      </w:r>
      <w:r>
        <w:tab/>
        <w:t>38.331</w:t>
      </w:r>
      <w:r>
        <w:tab/>
        <w:t>15.8.0</w:t>
      </w:r>
      <w:r>
        <w:tab/>
        <w:t>B</w:t>
      </w:r>
      <w:r>
        <w:tab/>
        <w:t>NR_2step_RACH-Core</w:t>
      </w:r>
    </w:p>
    <w:p w14:paraId="445884E3" w14:textId="77777777" w:rsidR="00DB7F4D" w:rsidRDefault="00DB7F4D" w:rsidP="00DB7F4D">
      <w:pPr>
        <w:pStyle w:val="Doc-title"/>
      </w:pPr>
      <w:r>
        <w:t>R2-2001218</w:t>
      </w:r>
      <w:r>
        <w:tab/>
        <w:t>Open issues for RRC</w:t>
      </w:r>
      <w:r>
        <w:tab/>
        <w:t>Ericsson (Email disc rapporteur)</w:t>
      </w:r>
      <w:r>
        <w:tab/>
        <w:t>discussion</w:t>
      </w:r>
      <w:r>
        <w:tab/>
        <w:t>Rel-16</w:t>
      </w:r>
      <w:r>
        <w:tab/>
        <w:t>NR_2step_RACH-Core</w:t>
      </w:r>
    </w:p>
    <w:p w14:paraId="3604EF89" w14:textId="77777777" w:rsidR="00DB7F4D" w:rsidRDefault="00DB7F4D" w:rsidP="00DB7F4D">
      <w:pPr>
        <w:pStyle w:val="Doc-title"/>
      </w:pPr>
      <w:r>
        <w:t>R2-2001219</w:t>
      </w:r>
      <w:r>
        <w:tab/>
        <w:t>Phase 2 and phase 1 issue list</w:t>
      </w:r>
      <w:r>
        <w:tab/>
        <w:t>Ericsson (Email disc rapporteur)</w:t>
      </w:r>
      <w:r>
        <w:tab/>
        <w:t>discussion</w:t>
      </w:r>
      <w:r>
        <w:tab/>
        <w:t>Rel-16</w:t>
      </w:r>
      <w:r>
        <w:tab/>
        <w:t>NR_2step_RACH-Core</w:t>
      </w:r>
    </w:p>
    <w:p w14:paraId="0890F77E" w14:textId="76661A88" w:rsidR="00DB7F4D" w:rsidRDefault="00DB7F4D" w:rsidP="00DB7F4D">
      <w:pPr>
        <w:pStyle w:val="Doc-title"/>
      </w:pPr>
    </w:p>
    <w:p w14:paraId="4614C359" w14:textId="77777777" w:rsidR="00DB7F4D" w:rsidRPr="00DB7F4D" w:rsidRDefault="00DB7F4D" w:rsidP="00DB7F4D">
      <w:pPr>
        <w:pStyle w:val="Doc-text2"/>
      </w:pPr>
    </w:p>
    <w:p w14:paraId="322B074B" w14:textId="6F32BD31" w:rsidR="00AB079F" w:rsidRPr="00F04159" w:rsidRDefault="00AB079F" w:rsidP="00AB079F">
      <w:pPr>
        <w:pStyle w:val="Heading3"/>
      </w:pPr>
      <w:r w:rsidRPr="00F04159">
        <w:t>6.13.2</w:t>
      </w:r>
      <w:r w:rsidRPr="00F04159">
        <w:tab/>
        <w:t xml:space="preserve"> Other user plane stage-3 aspects</w:t>
      </w:r>
    </w:p>
    <w:p w14:paraId="50A154C4" w14:textId="28717E0C" w:rsidR="00AB079F" w:rsidRPr="00F04159" w:rsidRDefault="00AB079F" w:rsidP="00AB079F">
      <w:pPr>
        <w:pStyle w:val="Comments"/>
      </w:pPr>
      <w:r w:rsidRPr="00F04159">
        <w:rPr>
          <w:noProof w:val="0"/>
        </w:rPr>
        <w:t xml:space="preserve">RA-RNTI design and open aspects of contention resolution. </w:t>
      </w:r>
    </w:p>
    <w:p w14:paraId="023AE665" w14:textId="77777777" w:rsidR="00DB7F4D" w:rsidRDefault="00DB7F4D" w:rsidP="00DB7F4D">
      <w:pPr>
        <w:pStyle w:val="Doc-title"/>
      </w:pPr>
      <w:r>
        <w:t>R2-2000141</w:t>
      </w:r>
      <w:r>
        <w:tab/>
        <w:t>Simultaneous BWP Switching and Contention Resolution in 2-step RACH</w:t>
      </w:r>
      <w:r>
        <w:tab/>
        <w:t>vivo</w:t>
      </w:r>
      <w:r>
        <w:tab/>
        <w:t>discussion</w:t>
      </w:r>
    </w:p>
    <w:p w14:paraId="6C0C16C7" w14:textId="77777777" w:rsidR="00DB7F4D" w:rsidRDefault="00DB7F4D" w:rsidP="00DB7F4D">
      <w:pPr>
        <w:pStyle w:val="Doc-title"/>
      </w:pPr>
      <w:r>
        <w:t>R2-2000142</w:t>
      </w:r>
      <w:r>
        <w:tab/>
        <w:t>Resource Selection for 2-step RACH Considering Measurment Gap</w:t>
      </w:r>
      <w:r>
        <w:tab/>
        <w:t>vivo</w:t>
      </w:r>
      <w:r>
        <w:tab/>
        <w:t>discussion</w:t>
      </w:r>
      <w:r>
        <w:tab/>
        <w:t>R2-1914377</w:t>
      </w:r>
    </w:p>
    <w:p w14:paraId="567CBCB6" w14:textId="77777777" w:rsidR="00DB7F4D" w:rsidRDefault="00DB7F4D" w:rsidP="00DB7F4D">
      <w:pPr>
        <w:pStyle w:val="Doc-title"/>
      </w:pPr>
      <w:r>
        <w:t>R2-2000143</w:t>
      </w:r>
      <w:r>
        <w:tab/>
        <w:t>Handling of the Collision Between MsgA Grant and Another UL Grant</w:t>
      </w:r>
      <w:r>
        <w:tab/>
        <w:t>vivo</w:t>
      </w:r>
      <w:r>
        <w:tab/>
        <w:t>discussion</w:t>
      </w:r>
    </w:p>
    <w:p w14:paraId="32EEC716" w14:textId="77777777" w:rsidR="00DB7F4D" w:rsidRDefault="00DB7F4D" w:rsidP="00DB7F4D">
      <w:pPr>
        <w:pStyle w:val="Doc-title"/>
      </w:pPr>
      <w:r>
        <w:t>R2-2000144</w:t>
      </w:r>
      <w:r>
        <w:tab/>
        <w:t>Discuession on the MsgB Response Window for 2-step CFRA</w:t>
      </w:r>
      <w:r>
        <w:tab/>
        <w:t>vivo</w:t>
      </w:r>
      <w:r>
        <w:tab/>
        <w:t>discussion</w:t>
      </w:r>
    </w:p>
    <w:p w14:paraId="1474B27C" w14:textId="77777777" w:rsidR="00DB7F4D" w:rsidRDefault="00DB7F4D" w:rsidP="00DB7F4D">
      <w:pPr>
        <w:pStyle w:val="Doc-title"/>
      </w:pPr>
      <w:r>
        <w:t>R2-2000220</w:t>
      </w:r>
      <w:r>
        <w:tab/>
        <w:t>Handling PDCCH Order Initiated CFRA</w:t>
      </w:r>
      <w:r>
        <w:tab/>
        <w:t>Samsung Electronics Co., Ltd</w:t>
      </w:r>
      <w:r>
        <w:tab/>
        <w:t>discussion</w:t>
      </w:r>
      <w:r>
        <w:tab/>
        <w:t>Rel-16</w:t>
      </w:r>
      <w:r>
        <w:tab/>
        <w:t>NR_2step_RACH-Core</w:t>
      </w:r>
    </w:p>
    <w:p w14:paraId="01AACA19" w14:textId="77777777" w:rsidR="00DB7F4D" w:rsidRDefault="00DB7F4D" w:rsidP="00DB7F4D">
      <w:pPr>
        <w:pStyle w:val="Doc-title"/>
      </w:pPr>
      <w:r>
        <w:t>R2-2000221</w:t>
      </w:r>
      <w:r>
        <w:tab/>
        <w:t>NDI Toggling Aspects</w:t>
      </w:r>
      <w:r>
        <w:tab/>
        <w:t>Samsung Electronics Co., Ltd</w:t>
      </w:r>
      <w:r>
        <w:tab/>
        <w:t>discussion</w:t>
      </w:r>
      <w:r>
        <w:tab/>
        <w:t>Rel-16</w:t>
      </w:r>
      <w:r>
        <w:tab/>
        <w:t>NR_2step_RACH-Core</w:t>
      </w:r>
    </w:p>
    <w:p w14:paraId="7E64968F" w14:textId="77777777" w:rsidR="00DB7F4D" w:rsidRDefault="00DB7F4D" w:rsidP="00DB7F4D">
      <w:pPr>
        <w:pStyle w:val="Doc-title"/>
      </w:pPr>
      <w:r>
        <w:t>R2-2000222</w:t>
      </w:r>
      <w:r>
        <w:tab/>
        <w:t>Preamble Group Selection upon switching from 2 step CFRA to 2 step CBRA</w:t>
      </w:r>
      <w:r>
        <w:tab/>
        <w:t>Samsung Electronics Co., Ltd</w:t>
      </w:r>
      <w:r>
        <w:tab/>
        <w:t>discussion</w:t>
      </w:r>
      <w:r>
        <w:tab/>
        <w:t>Rel-16</w:t>
      </w:r>
      <w:r>
        <w:tab/>
        <w:t>NR_2step_RACH-Core</w:t>
      </w:r>
    </w:p>
    <w:p w14:paraId="77973517" w14:textId="77777777" w:rsidR="00DB7F4D" w:rsidRDefault="00DB7F4D" w:rsidP="00DB7F4D">
      <w:pPr>
        <w:pStyle w:val="Doc-title"/>
      </w:pPr>
      <w:r>
        <w:t>R2-2000223</w:t>
      </w:r>
      <w:r>
        <w:tab/>
        <w:t>Preamble Group Selection upon switching from 2 step to 4 step RA</w:t>
      </w:r>
      <w:r>
        <w:tab/>
        <w:t>Samsung Electronics Co., Ltd</w:t>
      </w:r>
      <w:r>
        <w:tab/>
        <w:t>discussion</w:t>
      </w:r>
      <w:r>
        <w:tab/>
        <w:t>Rel-16</w:t>
      </w:r>
      <w:r>
        <w:tab/>
        <w:t>NR_2step_RACH-Core</w:t>
      </w:r>
    </w:p>
    <w:p w14:paraId="70CDAA21" w14:textId="77777777" w:rsidR="00DB7F4D" w:rsidRDefault="00DB7F4D" w:rsidP="00DB7F4D">
      <w:pPr>
        <w:pStyle w:val="Doc-title"/>
      </w:pPr>
      <w:r>
        <w:t>R2-2000225</w:t>
      </w:r>
      <w:r>
        <w:tab/>
        <w:t>Handling Preambles not associated with PRUs</w:t>
      </w:r>
      <w:r>
        <w:tab/>
        <w:t>Samsung Electronics Co., Ltd</w:t>
      </w:r>
      <w:r>
        <w:tab/>
        <w:t>discussion</w:t>
      </w:r>
      <w:r>
        <w:tab/>
        <w:t>Rel-16</w:t>
      </w:r>
      <w:r>
        <w:tab/>
        <w:t>NR_2step_RACH-Core</w:t>
      </w:r>
    </w:p>
    <w:p w14:paraId="7990864D" w14:textId="77777777" w:rsidR="00DB7F4D" w:rsidRDefault="00DB7F4D" w:rsidP="00DB7F4D">
      <w:pPr>
        <w:pStyle w:val="Doc-title"/>
      </w:pPr>
      <w:r>
        <w:t>R2-2000388</w:t>
      </w:r>
      <w:r>
        <w:tab/>
        <w:t>Preamble group selection and 2-step failure reporting</w:t>
      </w:r>
      <w:r>
        <w:tab/>
        <w:t>Ericsson</w:t>
      </w:r>
      <w:r>
        <w:tab/>
        <w:t>discussion</w:t>
      </w:r>
      <w:r>
        <w:tab/>
        <w:t>Rel-16</w:t>
      </w:r>
      <w:r>
        <w:tab/>
        <w:t>NR_2step_RACH-Core</w:t>
      </w:r>
    </w:p>
    <w:p w14:paraId="34AD8171" w14:textId="77777777" w:rsidR="00DB7F4D" w:rsidRDefault="00DB7F4D" w:rsidP="00DB7F4D">
      <w:pPr>
        <w:pStyle w:val="Doc-title"/>
      </w:pPr>
      <w:r>
        <w:t>R2-2000389</w:t>
      </w:r>
      <w:r>
        <w:tab/>
        <w:t>Combined Back-off and 4-step switch</w:t>
      </w:r>
      <w:r>
        <w:tab/>
        <w:t>Ericsson</w:t>
      </w:r>
      <w:r>
        <w:tab/>
        <w:t>discussion</w:t>
      </w:r>
      <w:r>
        <w:tab/>
        <w:t>Rel-16</w:t>
      </w:r>
      <w:r>
        <w:tab/>
        <w:t>NR_2step_RACH-Core</w:t>
      </w:r>
    </w:p>
    <w:p w14:paraId="6470B264" w14:textId="77777777" w:rsidR="00DB7F4D" w:rsidRDefault="00DB7F4D" w:rsidP="00DB7F4D">
      <w:pPr>
        <w:pStyle w:val="Doc-title"/>
      </w:pPr>
      <w:r>
        <w:t>R2-2000391</w:t>
      </w:r>
      <w:r>
        <w:tab/>
        <w:t>Use of 2-step resources on different BWPs</w:t>
      </w:r>
      <w:r>
        <w:tab/>
        <w:t>Ericsson</w:t>
      </w:r>
      <w:r>
        <w:tab/>
        <w:t>discussion</w:t>
      </w:r>
      <w:r>
        <w:tab/>
        <w:t>Rel-16</w:t>
      </w:r>
      <w:r>
        <w:tab/>
        <w:t>NR_2step_RACH-Core</w:t>
      </w:r>
    </w:p>
    <w:p w14:paraId="73DCA329" w14:textId="77777777" w:rsidR="00DB7F4D" w:rsidRDefault="00DB7F4D" w:rsidP="00DB7F4D">
      <w:pPr>
        <w:pStyle w:val="Doc-title"/>
      </w:pPr>
      <w:r>
        <w:t>R2-2000408</w:t>
      </w:r>
      <w:r>
        <w:tab/>
        <w:t>Issues on preamble group selection for 2-step RACH</w:t>
      </w:r>
      <w:r>
        <w:tab/>
        <w:t>OPPO</w:t>
      </w:r>
      <w:r>
        <w:tab/>
        <w:t>discussion</w:t>
      </w:r>
      <w:r>
        <w:tab/>
        <w:t>Rel-16</w:t>
      </w:r>
      <w:r>
        <w:tab/>
        <w:t>NR_2step_RACH-Core</w:t>
      </w:r>
    </w:p>
    <w:p w14:paraId="4166A4CB" w14:textId="77777777" w:rsidR="00DB7F4D" w:rsidRDefault="00DB7F4D" w:rsidP="00DB7F4D">
      <w:pPr>
        <w:pStyle w:val="Doc-title"/>
      </w:pPr>
      <w:r>
        <w:t>R2-2000409</w:t>
      </w:r>
      <w:r>
        <w:tab/>
        <w:t>Measurement gap impacts on MSGA transmission</w:t>
      </w:r>
      <w:r>
        <w:tab/>
        <w:t>OPPO</w:t>
      </w:r>
      <w:r>
        <w:tab/>
        <w:t>discussion</w:t>
      </w:r>
      <w:r>
        <w:tab/>
        <w:t>Rel-16</w:t>
      </w:r>
      <w:r>
        <w:tab/>
        <w:t>NR_2step_RACH-Core</w:t>
      </w:r>
    </w:p>
    <w:p w14:paraId="6C0546E5" w14:textId="77777777" w:rsidR="00DB7F4D" w:rsidRDefault="00DB7F4D" w:rsidP="00DB7F4D">
      <w:pPr>
        <w:pStyle w:val="Doc-title"/>
      </w:pPr>
      <w:r>
        <w:t>R2-2000777</w:t>
      </w:r>
      <w:r>
        <w:tab/>
        <w:t>Discussion on preamble group selection for 2step RACH initiated by HO</w:t>
      </w:r>
      <w:r>
        <w:tab/>
        <w:t>Fujitsu</w:t>
      </w:r>
      <w:r>
        <w:tab/>
        <w:t>discussion</w:t>
      </w:r>
      <w:r>
        <w:tab/>
        <w:t>Rel-16</w:t>
      </w:r>
      <w:r>
        <w:tab/>
        <w:t>NR_2step_RACH</w:t>
      </w:r>
    </w:p>
    <w:p w14:paraId="6BB4EA72" w14:textId="77777777" w:rsidR="00DB7F4D" w:rsidRDefault="00DB7F4D" w:rsidP="00DB7F4D">
      <w:pPr>
        <w:pStyle w:val="Doc-title"/>
      </w:pPr>
      <w:r>
        <w:t>R2-2000812</w:t>
      </w:r>
      <w:r>
        <w:tab/>
        <w:t>Views on Remaining MAC Issues for 2-Step RACH</w:t>
      </w:r>
      <w:r>
        <w:tab/>
        <w:t>CATT</w:t>
      </w:r>
      <w:r>
        <w:tab/>
        <w:t>discussion</w:t>
      </w:r>
      <w:r>
        <w:tab/>
        <w:t>NR_2step_RACH-Core</w:t>
      </w:r>
    </w:p>
    <w:p w14:paraId="6CF8A424" w14:textId="77777777" w:rsidR="00DB7F4D" w:rsidRDefault="00DB7F4D" w:rsidP="00DB7F4D">
      <w:pPr>
        <w:pStyle w:val="Doc-title"/>
      </w:pPr>
      <w:r>
        <w:t>R2-2000831</w:t>
      </w:r>
      <w:r>
        <w:tab/>
        <w:t>Differentiating between MsgB carrying RRC and other messages</w:t>
      </w:r>
      <w:r>
        <w:tab/>
        <w:t>Sony</w:t>
      </w:r>
      <w:r>
        <w:tab/>
        <w:t>discussion</w:t>
      </w:r>
      <w:r>
        <w:tab/>
        <w:t>Rel-16</w:t>
      </w:r>
      <w:r>
        <w:tab/>
        <w:t>NR_2step_RACH-Core</w:t>
      </w:r>
      <w:r>
        <w:tab/>
        <w:t>R2-1915240</w:t>
      </w:r>
    </w:p>
    <w:p w14:paraId="25A9EC95" w14:textId="77777777" w:rsidR="00DB7F4D" w:rsidRDefault="00DB7F4D" w:rsidP="00DB7F4D">
      <w:pPr>
        <w:pStyle w:val="Doc-title"/>
      </w:pPr>
      <w:r>
        <w:t>R2-2000833</w:t>
      </w:r>
      <w:r>
        <w:tab/>
        <w:t>msgB-RNTI ambiguity for CFRA and CBRA of 2-Step RACH</w:t>
      </w:r>
      <w:r>
        <w:tab/>
        <w:t>Sony</w:t>
      </w:r>
      <w:r>
        <w:tab/>
        <w:t>discussion</w:t>
      </w:r>
      <w:r>
        <w:tab/>
        <w:t>Rel-16</w:t>
      </w:r>
      <w:r>
        <w:tab/>
        <w:t>NR_2step_RACH-Core</w:t>
      </w:r>
    </w:p>
    <w:p w14:paraId="199111B9" w14:textId="77777777" w:rsidR="00DB7F4D" w:rsidRDefault="00DB7F4D" w:rsidP="00DB7F4D">
      <w:pPr>
        <w:pStyle w:val="Doc-title"/>
      </w:pPr>
      <w:r>
        <w:t>R2-2000852</w:t>
      </w:r>
      <w:r>
        <w:tab/>
        <w:t>2-step CBRA preamble group selection</w:t>
      </w:r>
      <w:r>
        <w:tab/>
        <w:t>Nokia, Nokia Shanghai Bell</w:t>
      </w:r>
      <w:r>
        <w:tab/>
        <w:t>discussion</w:t>
      </w:r>
      <w:r>
        <w:tab/>
        <w:t>Rel-16</w:t>
      </w:r>
      <w:r>
        <w:tab/>
        <w:t>NR_2step_RACH-Core</w:t>
      </w:r>
    </w:p>
    <w:p w14:paraId="54D2FA6D" w14:textId="77777777" w:rsidR="00DB7F4D" w:rsidRDefault="00DB7F4D" w:rsidP="00DB7F4D">
      <w:pPr>
        <w:pStyle w:val="Doc-title"/>
      </w:pPr>
      <w:r>
        <w:t>R2-2000853</w:t>
      </w:r>
      <w:r>
        <w:tab/>
        <w:t>Need for ra-MsgASizeGroupA parameter</w:t>
      </w:r>
      <w:r>
        <w:tab/>
        <w:t>Nokia, Nokia Shanghai Bell</w:t>
      </w:r>
      <w:r>
        <w:tab/>
        <w:t>discussion</w:t>
      </w:r>
      <w:r>
        <w:tab/>
        <w:t>Rel-16</w:t>
      </w:r>
      <w:r>
        <w:tab/>
        <w:t>NR_2step_RACH-Core</w:t>
      </w:r>
    </w:p>
    <w:p w14:paraId="2CCFED04" w14:textId="77777777" w:rsidR="00DB7F4D" w:rsidRDefault="00DB7F4D" w:rsidP="00DB7F4D">
      <w:pPr>
        <w:pStyle w:val="Doc-title"/>
      </w:pPr>
      <w:r>
        <w:t>R2-2000951</w:t>
      </w:r>
      <w:r>
        <w:tab/>
        <w:t>Remaining issues on the msgA transmission</w:t>
      </w:r>
      <w:r>
        <w:tab/>
        <w:t>Huawei, HiSilicon</w:t>
      </w:r>
      <w:r>
        <w:tab/>
        <w:t>discussion</w:t>
      </w:r>
      <w:r>
        <w:tab/>
        <w:t>Rel-16</w:t>
      </w:r>
      <w:r>
        <w:tab/>
        <w:t>NR_2step_RACH-Core</w:t>
      </w:r>
    </w:p>
    <w:p w14:paraId="1C6AD8A8" w14:textId="77777777" w:rsidR="00DB7F4D" w:rsidRDefault="00DB7F4D" w:rsidP="00DB7F4D">
      <w:pPr>
        <w:pStyle w:val="Doc-title"/>
      </w:pPr>
      <w:r>
        <w:t>R2-2000952</w:t>
      </w:r>
      <w:r>
        <w:tab/>
        <w:t>Remaining issues on MsgB reception</w:t>
      </w:r>
      <w:r>
        <w:tab/>
        <w:t>Huawei, HiSilicon</w:t>
      </w:r>
      <w:r>
        <w:tab/>
        <w:t>discussion</w:t>
      </w:r>
      <w:r>
        <w:tab/>
        <w:t>Rel-16</w:t>
      </w:r>
      <w:r>
        <w:tab/>
        <w:t>NR_2step_RACH-Core</w:t>
      </w:r>
    </w:p>
    <w:p w14:paraId="745B1868" w14:textId="77777777" w:rsidR="00DB7F4D" w:rsidRDefault="00DB7F4D" w:rsidP="00DB7F4D">
      <w:pPr>
        <w:pStyle w:val="Doc-title"/>
      </w:pPr>
      <w:r>
        <w:t>R2-2000953</w:t>
      </w:r>
      <w:r>
        <w:tab/>
        <w:t>Draft LS to RAN1 on LSBs of SFN</w:t>
      </w:r>
      <w:r>
        <w:tab/>
        <w:t>Huawei, HiSilicon</w:t>
      </w:r>
      <w:r>
        <w:tab/>
        <w:t>discussion</w:t>
      </w:r>
      <w:r>
        <w:tab/>
        <w:t>Rel-16</w:t>
      </w:r>
      <w:r>
        <w:tab/>
        <w:t>NR_2step_RACH-Core</w:t>
      </w:r>
    </w:p>
    <w:p w14:paraId="068325A4" w14:textId="77777777" w:rsidR="00DB7F4D" w:rsidRDefault="00DB7F4D" w:rsidP="00DB7F4D">
      <w:pPr>
        <w:pStyle w:val="Doc-title"/>
      </w:pPr>
      <w:r>
        <w:t>R2-2000954</w:t>
      </w:r>
      <w:r>
        <w:tab/>
        <w:t>Open issues on MAC spec for 2-stepRACH</w:t>
      </w:r>
      <w:r>
        <w:tab/>
        <w:t>Huawei, HiSilicon</w:t>
      </w:r>
      <w:r>
        <w:tab/>
        <w:t>discussion</w:t>
      </w:r>
      <w:r>
        <w:tab/>
        <w:t>Rel-16</w:t>
      </w:r>
      <w:r>
        <w:tab/>
        <w:t>NR_2step_RACH-Core</w:t>
      </w:r>
    </w:p>
    <w:p w14:paraId="0913D248" w14:textId="77777777" w:rsidR="00DB7F4D" w:rsidRDefault="00DB7F4D" w:rsidP="00DB7F4D">
      <w:pPr>
        <w:pStyle w:val="Doc-title"/>
      </w:pPr>
      <w:r>
        <w:t>R2-2000955</w:t>
      </w:r>
      <w:r>
        <w:tab/>
        <w:t>MAC handling of MsgA with invalid PUSCH</w:t>
      </w:r>
      <w:r>
        <w:tab/>
        <w:t>Huawei, HiSilicon</w:t>
      </w:r>
      <w:r>
        <w:tab/>
        <w:t>discussion</w:t>
      </w:r>
      <w:r>
        <w:tab/>
        <w:t>Rel-16</w:t>
      </w:r>
      <w:r>
        <w:tab/>
        <w:t>NR_2step_RACH-Core</w:t>
      </w:r>
    </w:p>
    <w:p w14:paraId="5F28EB48" w14:textId="77777777" w:rsidR="00DB7F4D" w:rsidRDefault="00DB7F4D" w:rsidP="00DB7F4D">
      <w:pPr>
        <w:pStyle w:val="Doc-title"/>
      </w:pPr>
      <w:r>
        <w:t>R2-2001017</w:t>
      </w:r>
      <w:r>
        <w:tab/>
        <w:t>Remaining issues on 2-step CBRA</w:t>
      </w:r>
      <w:r>
        <w:tab/>
        <w:t>Qualcomm Incorporated</w:t>
      </w:r>
      <w:r>
        <w:tab/>
        <w:t>discussion</w:t>
      </w:r>
      <w:r>
        <w:tab/>
        <w:t>Rel-16</w:t>
      </w:r>
      <w:r>
        <w:tab/>
        <w:t>NR_2step_RACH-Core</w:t>
      </w:r>
    </w:p>
    <w:p w14:paraId="0B2CFDD2" w14:textId="77777777" w:rsidR="00DB7F4D" w:rsidRDefault="00DB7F4D" w:rsidP="00DB7F4D">
      <w:pPr>
        <w:pStyle w:val="Doc-title"/>
      </w:pPr>
      <w:r>
        <w:t>R2-2001125</w:t>
      </w:r>
      <w:r>
        <w:tab/>
        <w:t>Preamble grouping for 2-step RA</w:t>
      </w:r>
      <w:r>
        <w:tab/>
        <w:t>NEC Telecom MODUS Ltd.</w:t>
      </w:r>
      <w:r>
        <w:tab/>
        <w:t>discussion</w:t>
      </w:r>
    </w:p>
    <w:p w14:paraId="47ED1DCC" w14:textId="77777777" w:rsidR="00DB7F4D" w:rsidRDefault="00DB7F4D" w:rsidP="00DB7F4D">
      <w:pPr>
        <w:pStyle w:val="Doc-title"/>
      </w:pPr>
      <w:r>
        <w:t>R2-2001510</w:t>
      </w:r>
      <w:r>
        <w:tab/>
        <w:t>Further discussion on preamble group selection</w:t>
      </w:r>
      <w:r>
        <w:tab/>
        <w:t>LG Electronics</w:t>
      </w:r>
      <w:r>
        <w:tab/>
        <w:t>discussion</w:t>
      </w:r>
      <w:r>
        <w:tab/>
        <w:t>NR_2step_RACH-Core</w:t>
      </w:r>
    </w:p>
    <w:p w14:paraId="5E981253" w14:textId="77777777" w:rsidR="00DB7F4D" w:rsidRDefault="00DB7F4D" w:rsidP="00DB7F4D">
      <w:pPr>
        <w:pStyle w:val="Doc-title"/>
      </w:pPr>
      <w:r>
        <w:t>R2-2001512</w:t>
      </w:r>
      <w:r>
        <w:tab/>
        <w:t>Draft 38.321 CR on preamble group selection for 2-step RA type</w:t>
      </w:r>
      <w:r>
        <w:tab/>
        <w:t>LG Electronics</w:t>
      </w:r>
      <w:r>
        <w:tab/>
        <w:t>draftCR</w:t>
      </w:r>
      <w:r>
        <w:tab/>
        <w:t>Rel-16</w:t>
      </w:r>
      <w:r>
        <w:tab/>
        <w:t>38.321</w:t>
      </w:r>
      <w:r>
        <w:tab/>
        <w:t>15.8.0</w:t>
      </w:r>
      <w:r>
        <w:tab/>
        <w:t>C</w:t>
      </w:r>
      <w:r>
        <w:tab/>
        <w:t>NR_2step_RACH-Core</w:t>
      </w:r>
    </w:p>
    <w:p w14:paraId="31F8EE9F" w14:textId="77777777" w:rsidR="00DB7F4D" w:rsidRDefault="00DB7F4D" w:rsidP="00DB7F4D">
      <w:pPr>
        <w:pStyle w:val="Doc-title"/>
      </w:pPr>
      <w:r>
        <w:t>R2-2001529</w:t>
      </w:r>
      <w:r>
        <w:tab/>
        <w:t>Remaining issue on user plane aspects</w:t>
      </w:r>
      <w:r>
        <w:tab/>
        <w:t>LG Electronics</w:t>
      </w:r>
      <w:r>
        <w:tab/>
        <w:t>discussion</w:t>
      </w:r>
      <w:r>
        <w:tab/>
        <w:t>NR_2step_RACH-Core</w:t>
      </w:r>
    </w:p>
    <w:p w14:paraId="3022DBD4" w14:textId="35E711FE" w:rsidR="00DB7F4D" w:rsidRDefault="00DB7F4D" w:rsidP="00DB7F4D">
      <w:pPr>
        <w:pStyle w:val="Doc-title"/>
      </w:pPr>
    </w:p>
    <w:p w14:paraId="7CAA1B01" w14:textId="77777777" w:rsidR="00DB7F4D" w:rsidRPr="00DB7F4D" w:rsidRDefault="00DB7F4D" w:rsidP="00DB7F4D">
      <w:pPr>
        <w:pStyle w:val="Doc-text2"/>
      </w:pPr>
    </w:p>
    <w:p w14:paraId="67FCEE5A" w14:textId="2597158F" w:rsidR="00AB079F" w:rsidRPr="00F04159" w:rsidRDefault="00AB079F" w:rsidP="00AB079F">
      <w:pPr>
        <w:pStyle w:val="Heading3"/>
      </w:pPr>
      <w:r w:rsidRPr="00F04159">
        <w:t>6.13.3</w:t>
      </w:r>
      <w:r w:rsidRPr="00F04159">
        <w:tab/>
        <w:t xml:space="preserve"> RRC stage-3 related aspects </w:t>
      </w:r>
    </w:p>
    <w:p w14:paraId="35D66B58" w14:textId="77777777" w:rsidR="00DB7F4D" w:rsidRDefault="00DB7F4D" w:rsidP="00DB7F4D">
      <w:pPr>
        <w:pStyle w:val="Doc-title"/>
      </w:pPr>
      <w:r>
        <w:t>R2-2000224</w:t>
      </w:r>
      <w:r>
        <w:tab/>
        <w:t>PUSCH Resource Configuration for CFRA</w:t>
      </w:r>
      <w:r>
        <w:tab/>
        <w:t>Samsung Electronics Co., Ltd</w:t>
      </w:r>
      <w:r>
        <w:tab/>
        <w:t>discussion</w:t>
      </w:r>
      <w:r>
        <w:tab/>
        <w:t>Rel-16</w:t>
      </w:r>
      <w:r>
        <w:tab/>
        <w:t>NR_2step_RACH-Core</w:t>
      </w:r>
    </w:p>
    <w:p w14:paraId="38E87804" w14:textId="77777777" w:rsidR="00DB7F4D" w:rsidRDefault="00DB7F4D" w:rsidP="00DB7F4D">
      <w:pPr>
        <w:pStyle w:val="Doc-title"/>
      </w:pPr>
      <w:r>
        <w:t>R2-2000410</w:t>
      </w:r>
      <w:r>
        <w:tab/>
        <w:t>Remaining issues on configuration of 2-step CFRA</w:t>
      </w:r>
      <w:r>
        <w:tab/>
        <w:t>OPPO</w:t>
      </w:r>
      <w:r>
        <w:tab/>
        <w:t>discussion</w:t>
      </w:r>
      <w:r>
        <w:tab/>
        <w:t>Rel-16</w:t>
      </w:r>
      <w:r>
        <w:tab/>
        <w:t>NR_2step_RACH-Core</w:t>
      </w:r>
    </w:p>
    <w:p w14:paraId="1990A925" w14:textId="77777777" w:rsidR="00DB7F4D" w:rsidRDefault="00DB7F4D" w:rsidP="00DB7F4D">
      <w:pPr>
        <w:pStyle w:val="Doc-title"/>
      </w:pPr>
      <w:r>
        <w:t>R2-2000586</w:t>
      </w:r>
      <w:r>
        <w:tab/>
        <w:t>Open Issues on 2-step RACH</w:t>
      </w:r>
      <w:r>
        <w:tab/>
        <w:t>Apple</w:t>
      </w:r>
      <w:r>
        <w:tab/>
        <w:t>discussion</w:t>
      </w:r>
      <w:r>
        <w:tab/>
        <w:t>Rel-16</w:t>
      </w:r>
      <w:r>
        <w:tab/>
        <w:t>NR_2step_RACH-Core</w:t>
      </w:r>
    </w:p>
    <w:p w14:paraId="1D699405" w14:textId="77777777" w:rsidR="00DB7F4D" w:rsidRDefault="00DB7F4D" w:rsidP="00DB7F4D">
      <w:pPr>
        <w:pStyle w:val="Doc-title"/>
      </w:pPr>
      <w:r>
        <w:t>R2-2000650</w:t>
      </w:r>
      <w:r>
        <w:tab/>
        <w:t>Views on Remaining RRC Issues for 2-Step RACH</w:t>
      </w:r>
      <w:r>
        <w:tab/>
        <w:t>CATT</w:t>
      </w:r>
      <w:r>
        <w:tab/>
        <w:t>discussion</w:t>
      </w:r>
      <w:r>
        <w:tab/>
        <w:t>NR_2step_RACH-Core</w:t>
      </w:r>
    </w:p>
    <w:p w14:paraId="64332A0C" w14:textId="77777777" w:rsidR="00DB7F4D" w:rsidRDefault="00DB7F4D" w:rsidP="00DB7F4D">
      <w:pPr>
        <w:pStyle w:val="Doc-title"/>
      </w:pPr>
      <w:r>
        <w:t>R2-2000778</w:t>
      </w:r>
      <w:r>
        <w:tab/>
        <w:t>Discussion on RO and PO configuration for CFRA</w:t>
      </w:r>
      <w:r>
        <w:tab/>
        <w:t>Fujitsu</w:t>
      </w:r>
      <w:r>
        <w:tab/>
        <w:t>discussion</w:t>
      </w:r>
      <w:r>
        <w:tab/>
        <w:t>Rel-16</w:t>
      </w:r>
      <w:r>
        <w:tab/>
        <w:t>NR_2step_RACH</w:t>
      </w:r>
    </w:p>
    <w:p w14:paraId="79A63272" w14:textId="77777777" w:rsidR="00DB7F4D" w:rsidRDefault="00DB7F4D" w:rsidP="00DB7F4D">
      <w:pPr>
        <w:pStyle w:val="Doc-title"/>
      </w:pPr>
      <w:r>
        <w:t>R2-2000998</w:t>
      </w:r>
      <w:r>
        <w:tab/>
        <w:t>Resource configuration for 2-step CFRA</w:t>
      </w:r>
      <w:r>
        <w:tab/>
        <w:t>ZTE Corporation, Sanechips</w:t>
      </w:r>
      <w:r>
        <w:tab/>
        <w:t>discussion</w:t>
      </w:r>
      <w:r>
        <w:tab/>
        <w:t>Rel-16</w:t>
      </w:r>
    </w:p>
    <w:p w14:paraId="00619E1D" w14:textId="77EA46BB" w:rsidR="00DB7F4D" w:rsidRDefault="00DB7F4D" w:rsidP="00DB7F4D">
      <w:pPr>
        <w:pStyle w:val="Doc-title"/>
      </w:pPr>
    </w:p>
    <w:p w14:paraId="71A875EE" w14:textId="77777777" w:rsidR="00DB7F4D" w:rsidRPr="00DB7F4D" w:rsidRDefault="00DB7F4D" w:rsidP="00DB7F4D">
      <w:pPr>
        <w:pStyle w:val="Doc-text2"/>
      </w:pPr>
    </w:p>
    <w:p w14:paraId="183F0F3B" w14:textId="24DAFE7C" w:rsidR="00AB079F" w:rsidRPr="00F04159" w:rsidRDefault="00AB079F" w:rsidP="00AB079F">
      <w:pPr>
        <w:pStyle w:val="Heading3"/>
      </w:pPr>
      <w:r w:rsidRPr="00F04159">
        <w:t>6.13.4</w:t>
      </w:r>
      <w:r w:rsidRPr="00F04159">
        <w:tab/>
        <w:t>Other</w:t>
      </w:r>
    </w:p>
    <w:p w14:paraId="4637FCA3" w14:textId="77777777" w:rsidR="00AB079F" w:rsidRPr="00F04159" w:rsidRDefault="00AB079F" w:rsidP="00AB079F">
      <w:pPr>
        <w:pStyle w:val="Comments"/>
        <w:rPr>
          <w:noProof w:val="0"/>
        </w:rPr>
      </w:pPr>
      <w:r w:rsidRPr="00F04159">
        <w:rPr>
          <w:noProof w:val="0"/>
        </w:rPr>
        <w:t xml:space="preserve">CFRA for 2-step RACH for HO if time permits as per plenary guidance.   </w:t>
      </w:r>
    </w:p>
    <w:p w14:paraId="6CE3C783" w14:textId="77777777" w:rsidR="00AB079F" w:rsidRPr="00AE3A2C" w:rsidRDefault="00AB079F" w:rsidP="00AB079F">
      <w:pPr>
        <w:pStyle w:val="Comments"/>
        <w:rPr>
          <w:noProof w:val="0"/>
        </w:rPr>
      </w:pPr>
      <w:r w:rsidRPr="00F04159">
        <w:rPr>
          <w:noProof w:val="0"/>
        </w:rPr>
        <w:t>ZTE will summarize the proposals and open issues and provide possible way forward for online discussions.  Companies are encouraged to work together towards a converged solution.</w:t>
      </w:r>
    </w:p>
    <w:p w14:paraId="724BE567" w14:textId="77777777" w:rsidR="00F42398" w:rsidRPr="00AE3A2C" w:rsidRDefault="00F42398" w:rsidP="00C76C9F">
      <w:pPr>
        <w:pStyle w:val="Comments"/>
        <w:rPr>
          <w:noProof w:val="0"/>
        </w:rPr>
      </w:pPr>
    </w:p>
    <w:bookmarkEnd w:id="177"/>
    <w:p w14:paraId="201C1F39" w14:textId="77777777" w:rsidR="00DB7F4D" w:rsidRDefault="00DB7F4D" w:rsidP="00DB7F4D">
      <w:pPr>
        <w:pStyle w:val="Doc-title"/>
      </w:pPr>
      <w:r>
        <w:t>R2-2000390</w:t>
      </w:r>
      <w:r>
        <w:tab/>
        <w:t>BSR over 2-step RA</w:t>
      </w:r>
      <w:r>
        <w:tab/>
        <w:t>Ericsson</w:t>
      </w:r>
      <w:r>
        <w:tab/>
        <w:t>discussion</w:t>
      </w:r>
      <w:r>
        <w:tab/>
        <w:t>Rel-16</w:t>
      </w:r>
      <w:r>
        <w:tab/>
        <w:t>NR_2step_RACH-Core</w:t>
      </w:r>
    </w:p>
    <w:p w14:paraId="36CAEDA6" w14:textId="77777777" w:rsidR="00DB7F4D" w:rsidRDefault="00DB7F4D" w:rsidP="00DB7F4D">
      <w:pPr>
        <w:pStyle w:val="Doc-title"/>
      </w:pPr>
      <w:r>
        <w:t>R2-2000392</w:t>
      </w:r>
      <w:r>
        <w:tab/>
        <w:t>Beam specific 2-step RA support</w:t>
      </w:r>
      <w:r>
        <w:tab/>
        <w:t>Ericsson</w:t>
      </w:r>
      <w:r>
        <w:tab/>
        <w:t>discussion</w:t>
      </w:r>
      <w:r>
        <w:tab/>
        <w:t>Rel-16</w:t>
      </w:r>
      <w:r>
        <w:tab/>
        <w:t>NR_2step_RACH-Core</w:t>
      </w:r>
    </w:p>
    <w:p w14:paraId="37012E88" w14:textId="77777777" w:rsidR="00DB7F4D" w:rsidRDefault="00DB7F4D" w:rsidP="00DB7F4D">
      <w:pPr>
        <w:pStyle w:val="Doc-title"/>
      </w:pPr>
      <w:r>
        <w:t>R2-2000393</w:t>
      </w:r>
      <w:r>
        <w:tab/>
        <w:t>MsgA transmission for NR-U</w:t>
      </w:r>
      <w:r>
        <w:tab/>
        <w:t>Ericsson</w:t>
      </w:r>
      <w:r>
        <w:tab/>
        <w:t>discussion</w:t>
      </w:r>
      <w:r>
        <w:tab/>
        <w:t>Rel-16</w:t>
      </w:r>
      <w:r>
        <w:tab/>
        <w:t>NR_2step_RACH-Core</w:t>
      </w:r>
    </w:p>
    <w:p w14:paraId="1EFBA1E0" w14:textId="77777777" w:rsidR="00DB7F4D" w:rsidRDefault="00DB7F4D" w:rsidP="00DB7F4D">
      <w:pPr>
        <w:pStyle w:val="Doc-title"/>
      </w:pPr>
      <w:r>
        <w:t>R2-2000916</w:t>
      </w:r>
      <w:r>
        <w:tab/>
        <w:t>Discussion on the release of the PUSCH resources</w:t>
      </w:r>
      <w:r>
        <w:tab/>
        <w:t>CMCC</w:t>
      </w:r>
      <w:r>
        <w:tab/>
        <w:t>discussion</w:t>
      </w:r>
      <w:r>
        <w:tab/>
        <w:t>Rel-16</w:t>
      </w:r>
    </w:p>
    <w:p w14:paraId="162B8433" w14:textId="77777777" w:rsidR="00DB7F4D" w:rsidRDefault="00DB7F4D" w:rsidP="00DB7F4D">
      <w:pPr>
        <w:pStyle w:val="Doc-title"/>
      </w:pPr>
      <w:r>
        <w:t>R2-2000917</w:t>
      </w:r>
      <w:r>
        <w:tab/>
        <w:t>Remaining issues on 2-step CFRA</w:t>
      </w:r>
      <w:r>
        <w:tab/>
        <w:t>CMCC</w:t>
      </w:r>
      <w:r>
        <w:tab/>
        <w:t>discussion</w:t>
      </w:r>
      <w:r>
        <w:tab/>
        <w:t>Rel-16</w:t>
      </w:r>
    </w:p>
    <w:p w14:paraId="7D785901" w14:textId="77777777" w:rsidR="00DB7F4D" w:rsidRDefault="00DB7F4D" w:rsidP="00DB7F4D">
      <w:pPr>
        <w:pStyle w:val="Doc-title"/>
      </w:pPr>
      <w:r>
        <w:t>R2-2000926</w:t>
      </w:r>
      <w:r>
        <w:tab/>
        <w:t>Open issues for 2-step CFRA</w:t>
      </w:r>
      <w:r>
        <w:tab/>
        <w:t>CMCC</w:t>
      </w:r>
      <w:r>
        <w:tab/>
        <w:t>discussion</w:t>
      </w:r>
      <w:r>
        <w:tab/>
        <w:t>Rel-16</w:t>
      </w:r>
      <w:r>
        <w:tab/>
        <w:t>Revised</w:t>
      </w:r>
    </w:p>
    <w:p w14:paraId="20875661" w14:textId="77777777" w:rsidR="00DB7F4D" w:rsidRDefault="00DB7F4D" w:rsidP="00DB7F4D">
      <w:pPr>
        <w:pStyle w:val="Doc-title"/>
      </w:pPr>
      <w:r>
        <w:t>R2-2000943</w:t>
      </w:r>
      <w:r>
        <w:tab/>
        <w:t>MSGB for CFRA</w:t>
      </w:r>
      <w:r>
        <w:tab/>
        <w:t>Nokia, Nokia Shanghai Bell</w:t>
      </w:r>
      <w:r>
        <w:tab/>
        <w:t>discussion</w:t>
      </w:r>
      <w:r>
        <w:tab/>
        <w:t>Rel-16</w:t>
      </w:r>
      <w:r>
        <w:tab/>
        <w:t>NR_2step_RACH-Core</w:t>
      </w:r>
    </w:p>
    <w:p w14:paraId="1EACC508" w14:textId="77777777" w:rsidR="00DB7F4D" w:rsidRDefault="00DB7F4D" w:rsidP="00DB7F4D">
      <w:pPr>
        <w:pStyle w:val="Doc-title"/>
      </w:pPr>
      <w:r>
        <w:t>R2-2000956</w:t>
      </w:r>
      <w:r>
        <w:tab/>
        <w:t>Prioritized 2-step RACH</w:t>
      </w:r>
      <w:r>
        <w:tab/>
        <w:t>Huawei, HiSilicon</w:t>
      </w:r>
      <w:r>
        <w:tab/>
        <w:t>discussion</w:t>
      </w:r>
      <w:r>
        <w:tab/>
        <w:t>Rel-16</w:t>
      </w:r>
      <w:r>
        <w:tab/>
        <w:t>NR_2step_RACH-Core</w:t>
      </w:r>
    </w:p>
    <w:p w14:paraId="21B3A19E" w14:textId="77777777" w:rsidR="00DB7F4D" w:rsidRDefault="00DB7F4D" w:rsidP="00DB7F4D">
      <w:pPr>
        <w:pStyle w:val="Doc-title"/>
      </w:pPr>
      <w:r>
        <w:t>R2-2001032</w:t>
      </w:r>
      <w:r>
        <w:tab/>
        <w:t>Remaining issues on 2-step CFRA</w:t>
      </w:r>
      <w:r>
        <w:tab/>
        <w:t>Qualcomm Incorporated</w:t>
      </w:r>
      <w:r>
        <w:tab/>
        <w:t>discussion</w:t>
      </w:r>
      <w:r>
        <w:tab/>
        <w:t>Rel-16</w:t>
      </w:r>
      <w:r>
        <w:tab/>
        <w:t>NR_2step_RACH-Core</w:t>
      </w:r>
    </w:p>
    <w:p w14:paraId="0E046FA8" w14:textId="77777777" w:rsidR="00DB7F4D" w:rsidRDefault="00DB7F4D" w:rsidP="00DB7F4D">
      <w:pPr>
        <w:pStyle w:val="Doc-title"/>
      </w:pPr>
      <w:r>
        <w:t>R2-2001095</w:t>
      </w:r>
      <w:r>
        <w:tab/>
        <w:t>RAN2 aspect of UE capability for 2-step RACH</w:t>
      </w:r>
      <w:r>
        <w:tab/>
        <w:t>Intel Corporation</w:t>
      </w:r>
      <w:r>
        <w:tab/>
        <w:t>discussion</w:t>
      </w:r>
      <w:r>
        <w:tab/>
        <w:t>Rel-16</w:t>
      </w:r>
      <w:r>
        <w:tab/>
        <w:t>NR_2step_RACH-Core</w:t>
      </w:r>
    </w:p>
    <w:p w14:paraId="2E7440B4" w14:textId="77777777" w:rsidR="00DB7F4D" w:rsidRDefault="00DB7F4D" w:rsidP="00DB7F4D">
      <w:pPr>
        <w:pStyle w:val="Doc-title"/>
      </w:pPr>
      <w:r>
        <w:t>R2-2001102</w:t>
      </w:r>
      <w:r>
        <w:tab/>
        <w:t>Discussion on MsgB PDCCH</w:t>
      </w:r>
      <w:r>
        <w:tab/>
        <w:t>Potevio Company Limited</w:t>
      </w:r>
      <w:r>
        <w:tab/>
        <w:t>discussion</w:t>
      </w:r>
      <w:r>
        <w:tab/>
        <w:t>Rel-16</w:t>
      </w:r>
      <w:r>
        <w:tab/>
        <w:t>NR_2step_RACH-Core</w:t>
      </w:r>
    </w:p>
    <w:p w14:paraId="2640604D" w14:textId="77777777" w:rsidR="00DB7F4D" w:rsidRDefault="00DB7F4D" w:rsidP="00DB7F4D">
      <w:pPr>
        <w:pStyle w:val="Doc-title"/>
      </w:pPr>
      <w:r>
        <w:t>R2-2001471</w:t>
      </w:r>
      <w:r>
        <w:tab/>
        <w:t>Further discussion on 2-Step CFRA</w:t>
      </w:r>
      <w:r>
        <w:tab/>
        <w:t>CMCC</w:t>
      </w:r>
      <w:r>
        <w:tab/>
        <w:t>discussion</w:t>
      </w:r>
      <w:r>
        <w:tab/>
        <w:t>Rel-16</w:t>
      </w:r>
      <w:r>
        <w:tab/>
        <w:t>R2-2000926</w:t>
      </w:r>
    </w:p>
    <w:p w14:paraId="401160A6" w14:textId="77777777" w:rsidR="00DB7F4D" w:rsidRDefault="00DB7F4D" w:rsidP="00DB7F4D">
      <w:pPr>
        <w:pStyle w:val="Doc-title"/>
      </w:pPr>
      <w:r>
        <w:t>R2-2001514</w:t>
      </w:r>
      <w:r>
        <w:tab/>
        <w:t>Releasing CFRA resources for 2-step RA type</w:t>
      </w:r>
      <w:r>
        <w:tab/>
        <w:t>LG Electronics</w:t>
      </w:r>
      <w:r>
        <w:tab/>
        <w:t>discussion</w:t>
      </w:r>
      <w:r>
        <w:tab/>
        <w:t>NR_2step_RACH-Core</w:t>
      </w:r>
    </w:p>
    <w:p w14:paraId="54A1FB32" w14:textId="77777777" w:rsidR="00DB7F4D" w:rsidRDefault="00DB7F4D" w:rsidP="00DB7F4D">
      <w:pPr>
        <w:pStyle w:val="Doc-title"/>
      </w:pPr>
      <w:r>
        <w:t>R2-2001515</w:t>
      </w:r>
      <w:r>
        <w:tab/>
        <w:t>Draft 38.321 CR on release of CFRA resource for 2-step RA type</w:t>
      </w:r>
      <w:r>
        <w:tab/>
        <w:t>LG Electronics</w:t>
      </w:r>
      <w:r>
        <w:tab/>
        <w:t>draftCR</w:t>
      </w:r>
      <w:r>
        <w:tab/>
        <w:t>Rel-16</w:t>
      </w:r>
      <w:r>
        <w:tab/>
        <w:t>38.321</w:t>
      </w:r>
      <w:r>
        <w:tab/>
        <w:t>15.8.0</w:t>
      </w:r>
      <w:r>
        <w:tab/>
        <w:t>B</w:t>
      </w:r>
      <w:r>
        <w:tab/>
        <w:t>NR_2step_RACH-Core</w:t>
      </w:r>
    </w:p>
    <w:p w14:paraId="478D658C" w14:textId="77777777" w:rsidR="00DB7F4D" w:rsidRDefault="00DB7F4D" w:rsidP="00DB7F4D">
      <w:pPr>
        <w:pStyle w:val="Doc-title"/>
      </w:pPr>
      <w:r>
        <w:t>R2-2001518</w:t>
      </w:r>
      <w:r>
        <w:tab/>
        <w:t>Draft 38.331 CR on release of CFRA resource for 2-step RA type</w:t>
      </w:r>
      <w:r>
        <w:tab/>
        <w:t>LG Electronics</w:t>
      </w:r>
      <w:r>
        <w:tab/>
        <w:t>draftCR</w:t>
      </w:r>
      <w:r>
        <w:tab/>
        <w:t>Rel-16</w:t>
      </w:r>
      <w:r>
        <w:tab/>
        <w:t>38.331</w:t>
      </w:r>
      <w:r>
        <w:tab/>
        <w:t>15.8.0</w:t>
      </w:r>
      <w:r>
        <w:tab/>
        <w:t>NR_2step_RACH-Core</w:t>
      </w:r>
    </w:p>
    <w:p w14:paraId="1C8F60AE" w14:textId="167D98BC" w:rsidR="00DB7F4D" w:rsidRDefault="00DB7F4D" w:rsidP="00DB7F4D">
      <w:pPr>
        <w:pStyle w:val="Doc-title"/>
      </w:pPr>
    </w:p>
    <w:p w14:paraId="6B5914D9" w14:textId="77777777" w:rsidR="00DB7F4D" w:rsidRPr="00DB7F4D" w:rsidRDefault="00DB7F4D" w:rsidP="00DB7F4D">
      <w:pPr>
        <w:pStyle w:val="Doc-text2"/>
      </w:pPr>
    </w:p>
    <w:p w14:paraId="6C901C01" w14:textId="66C1315B" w:rsidR="00F06F8B" w:rsidRDefault="00F06F8B" w:rsidP="00F06F8B">
      <w:pPr>
        <w:pStyle w:val="Heading2"/>
      </w:pPr>
      <w:r>
        <w:t>6.14</w:t>
      </w:r>
      <w:r>
        <w:tab/>
        <w:t>Single Radio Voice Call Continuity from 5G to 3G</w:t>
      </w:r>
    </w:p>
    <w:p w14:paraId="6F8F350B" w14:textId="77777777" w:rsidR="00F06F8B" w:rsidRDefault="00F06F8B" w:rsidP="00F06F8B">
      <w:pPr>
        <w:pStyle w:val="Comments"/>
      </w:pPr>
      <w:r>
        <w:t xml:space="preserve">(SRVCC_NR_to_UMTS-Core; leading WG: RAN2; REL-16; started: Dec 18; target; Mar 20; WID: </w:t>
      </w:r>
      <w:hyperlink r:id="rId185" w:tooltip="C:Data3GPParchiveRANRAN#83TdocsRP-190713.zip" w:history="1">
        <w:r>
          <w:rPr>
            <w:rStyle w:val="Hyperlink"/>
          </w:rPr>
          <w:t>RP-190713</w:t>
        </w:r>
      </w:hyperlink>
      <w:r>
        <w:t>). Documents in this agenda item will be handled in a break out session</w:t>
      </w:r>
    </w:p>
    <w:p w14:paraId="63F2C960" w14:textId="77777777" w:rsidR="00F06F8B" w:rsidRDefault="00F06F8B" w:rsidP="00F06F8B">
      <w:pPr>
        <w:pStyle w:val="Comments"/>
      </w:pPr>
      <w:r>
        <w:t>Time budget: 0.5 TU</w:t>
      </w:r>
    </w:p>
    <w:p w14:paraId="742454BE" w14:textId="15C6356C" w:rsidR="00F06F8B" w:rsidRDefault="00F06F8B" w:rsidP="00F06F8B">
      <w:pPr>
        <w:pStyle w:val="Comments"/>
      </w:pPr>
      <w:r>
        <w:t xml:space="preserve">Tdoc Limitation: </w:t>
      </w:r>
      <w:r w:rsidR="009432C0">
        <w:t xml:space="preserve">1 </w:t>
      </w:r>
      <w:r>
        <w:t>tdoc</w:t>
      </w:r>
    </w:p>
    <w:p w14:paraId="18062FF9" w14:textId="45CC25F3" w:rsidR="00501BB4" w:rsidRDefault="00501BB4" w:rsidP="00F06F8B">
      <w:pPr>
        <w:pStyle w:val="Comments"/>
      </w:pPr>
      <w:r>
        <w:t xml:space="preserve">Only running CRs are expected to be submitted for this Work Item. For important unexpected issues it's still </w:t>
      </w:r>
      <w:r w:rsidR="00DC12AE">
        <w:t>possible to contribute to sub agenda item</w:t>
      </w:r>
      <w:r>
        <w:t xml:space="preserve"> 6.14.2. This </w:t>
      </w:r>
      <w:r w:rsidR="00DC12AE">
        <w:t>Work I</w:t>
      </w:r>
      <w:r>
        <w:t>tem will likely only be handled via offline email discussions, kicked off at the e-meeting start.</w:t>
      </w:r>
    </w:p>
    <w:p w14:paraId="7426FBD8" w14:textId="77777777" w:rsidR="00DB7F4D" w:rsidRDefault="00DB7F4D" w:rsidP="00DB7F4D">
      <w:pPr>
        <w:pStyle w:val="Doc-title"/>
      </w:pPr>
      <w:r>
        <w:t>R2-2000152</w:t>
      </w:r>
      <w:r>
        <w:tab/>
        <w:t>Running CR for the introduction of SRVCC from 5G to 3G</w:t>
      </w:r>
      <w:r>
        <w:tab/>
        <w:t>China Unicom</w:t>
      </w:r>
      <w:r>
        <w:tab/>
        <w:t>CR</w:t>
      </w:r>
      <w:r>
        <w:tab/>
        <w:t>Rel-16</w:t>
      </w:r>
      <w:r>
        <w:tab/>
        <w:t>38.306</w:t>
      </w:r>
      <w:r>
        <w:tab/>
        <w:t>15.8.0</w:t>
      </w:r>
      <w:r>
        <w:tab/>
        <w:t>0222</w:t>
      </w:r>
      <w:r>
        <w:tab/>
        <w:t>-</w:t>
      </w:r>
      <w:r>
        <w:tab/>
        <w:t>B</w:t>
      </w:r>
      <w:r>
        <w:tab/>
        <w:t>SRVCC_NR_to_UMTS-Core</w:t>
      </w:r>
      <w:r>
        <w:tab/>
        <w:t>Withdrawn</w:t>
      </w:r>
    </w:p>
    <w:p w14:paraId="1898258E" w14:textId="77777777" w:rsidR="00DB7F4D" w:rsidRDefault="00DB7F4D" w:rsidP="00DB7F4D">
      <w:pPr>
        <w:pStyle w:val="Doc-title"/>
      </w:pPr>
      <w:r>
        <w:t>R2-2000174</w:t>
      </w:r>
      <w:r>
        <w:tab/>
        <w:t>Running CR for the introduction of SRVCC from 5G to 3G</w:t>
      </w:r>
      <w:r>
        <w:tab/>
        <w:t>China Unicom</w:t>
      </w:r>
      <w:r>
        <w:tab/>
        <w:t>CR</w:t>
      </w:r>
      <w:r>
        <w:tab/>
        <w:t>Rel-16</w:t>
      </w:r>
      <w:r>
        <w:tab/>
        <w:t>38.306</w:t>
      </w:r>
      <w:r>
        <w:tab/>
        <w:t>15.8.0</w:t>
      </w:r>
      <w:r>
        <w:tab/>
        <w:t>0225</w:t>
      </w:r>
      <w:r>
        <w:tab/>
        <w:t>-</w:t>
      </w:r>
      <w:r>
        <w:tab/>
        <w:t>B</w:t>
      </w:r>
      <w:r>
        <w:tab/>
        <w:t>SRVCC_NR_to_UMTS-Core</w:t>
      </w:r>
      <w:r>
        <w:tab/>
        <w:t>Withdrawn</w:t>
      </w:r>
    </w:p>
    <w:p w14:paraId="335543AD" w14:textId="1FE58624" w:rsidR="00DB7F4D" w:rsidRDefault="00DB7F4D" w:rsidP="00DB7F4D">
      <w:pPr>
        <w:pStyle w:val="Doc-title"/>
      </w:pPr>
    </w:p>
    <w:p w14:paraId="4357C67B" w14:textId="77777777" w:rsidR="00DB7F4D" w:rsidRPr="00DB7F4D" w:rsidRDefault="00DB7F4D" w:rsidP="00DB7F4D">
      <w:pPr>
        <w:pStyle w:val="Doc-text2"/>
      </w:pPr>
    </w:p>
    <w:p w14:paraId="30D3FA4E" w14:textId="5381BDA5" w:rsidR="00F06F8B" w:rsidRDefault="00F06F8B" w:rsidP="00F06F8B">
      <w:pPr>
        <w:pStyle w:val="Heading3"/>
      </w:pPr>
      <w:r>
        <w:t>6.14.1</w:t>
      </w:r>
      <w:r>
        <w:tab/>
        <w:t>Organisational</w:t>
      </w:r>
    </w:p>
    <w:p w14:paraId="4F3650C9" w14:textId="77777777" w:rsidR="00F06F8B" w:rsidRDefault="00F06F8B" w:rsidP="00F06F8B">
      <w:pPr>
        <w:pStyle w:val="Comments"/>
      </w:pPr>
      <w:r>
        <w:t>Including incoming LSs, running CRs, rapporteur inputs, etc</w:t>
      </w:r>
    </w:p>
    <w:p w14:paraId="4DFFB355" w14:textId="77777777" w:rsidR="00DB7F4D" w:rsidRDefault="00DB7F4D" w:rsidP="00DB7F4D">
      <w:pPr>
        <w:pStyle w:val="Doc-title"/>
      </w:pPr>
      <w:r>
        <w:t>R2-2000325</w:t>
      </w:r>
      <w:r>
        <w:tab/>
        <w:t>Introduction of SRVCC from 5G to 3G</w:t>
      </w:r>
      <w:r>
        <w:tab/>
        <w:t>Ericsson, ZTE</w:t>
      </w:r>
      <w:r>
        <w:tab/>
        <w:t>CR</w:t>
      </w:r>
      <w:r>
        <w:tab/>
        <w:t>Rel-16</w:t>
      </w:r>
      <w:r>
        <w:tab/>
        <w:t>37.340</w:t>
      </w:r>
      <w:r>
        <w:tab/>
        <w:t>16.0.0</w:t>
      </w:r>
      <w:r>
        <w:tab/>
        <w:t>0165</w:t>
      </w:r>
      <w:r>
        <w:tab/>
        <w:t>2</w:t>
      </w:r>
      <w:r>
        <w:tab/>
        <w:t>B</w:t>
      </w:r>
      <w:r>
        <w:tab/>
        <w:t>SRVCC_NR_to_UMTS-Core</w:t>
      </w:r>
      <w:r>
        <w:tab/>
        <w:t>R2-1916335</w:t>
      </w:r>
    </w:p>
    <w:p w14:paraId="33A5EC56" w14:textId="77777777" w:rsidR="00DB7F4D" w:rsidRDefault="00DB7F4D" w:rsidP="00DB7F4D">
      <w:pPr>
        <w:pStyle w:val="Doc-title"/>
      </w:pPr>
      <w:r>
        <w:t>R2-2000326</w:t>
      </w:r>
      <w:r>
        <w:tab/>
        <w:t>Running CR for introduction of SRVCC from 5G to 3G</w:t>
      </w:r>
      <w:r>
        <w:tab/>
        <w:t>Ericsson</w:t>
      </w:r>
      <w:r>
        <w:tab/>
        <w:t>draftCR</w:t>
      </w:r>
      <w:r>
        <w:tab/>
        <w:t>Rel-15</w:t>
      </w:r>
      <w:r>
        <w:tab/>
        <w:t>38.300</w:t>
      </w:r>
      <w:r>
        <w:tab/>
        <w:t>15.8.0</w:t>
      </w:r>
      <w:r>
        <w:tab/>
        <w:t>B</w:t>
      </w:r>
      <w:r>
        <w:tab/>
        <w:t>SRVCC_NR_to_UMTS-Core</w:t>
      </w:r>
      <w:r>
        <w:tab/>
        <w:t>R2-1914646</w:t>
      </w:r>
      <w:r>
        <w:tab/>
        <w:t>Withdrawn</w:t>
      </w:r>
    </w:p>
    <w:p w14:paraId="63030E71" w14:textId="77777777" w:rsidR="00DB7F4D" w:rsidRDefault="00DB7F4D" w:rsidP="00DB7F4D">
      <w:pPr>
        <w:pStyle w:val="Doc-title"/>
      </w:pPr>
      <w:r>
        <w:t>R2-2000335</w:t>
      </w:r>
      <w:r>
        <w:tab/>
        <w:t>Introduction of SRVCC from 5G to 3G</w:t>
      </w:r>
      <w:r>
        <w:tab/>
        <w:t>Ericsson</w:t>
      </w:r>
      <w:r>
        <w:tab/>
        <w:t>CR</w:t>
      </w:r>
      <w:r>
        <w:tab/>
        <w:t>Rel-16</w:t>
      </w:r>
      <w:r>
        <w:tab/>
        <w:t>38.300</w:t>
      </w:r>
      <w:r>
        <w:tab/>
        <w:t>16.0.0</w:t>
      </w:r>
      <w:r>
        <w:tab/>
        <w:t>0186</w:t>
      </w:r>
      <w:r>
        <w:tab/>
        <w:t>-</w:t>
      </w:r>
      <w:r>
        <w:tab/>
        <w:t>B</w:t>
      </w:r>
      <w:r>
        <w:tab/>
        <w:t>SRVCC_NR_to_UMTS-Core</w:t>
      </w:r>
    </w:p>
    <w:p w14:paraId="59255635" w14:textId="77777777" w:rsidR="00DB7F4D" w:rsidRDefault="00DB7F4D" w:rsidP="00DB7F4D">
      <w:pPr>
        <w:pStyle w:val="Doc-title"/>
      </w:pPr>
      <w:r>
        <w:t>R2-2000542</w:t>
      </w:r>
      <w:r>
        <w:tab/>
        <w:t>Introduction of SRVCC from 5G to 3G</w:t>
      </w:r>
      <w:r>
        <w:tab/>
        <w:t>Huawei, HiSilicon, China Unicom</w:t>
      </w:r>
      <w:r>
        <w:tab/>
        <w:t>CR</w:t>
      </w:r>
      <w:r>
        <w:tab/>
        <w:t>Rel-16</w:t>
      </w:r>
      <w:r>
        <w:tab/>
        <w:t>38.331</w:t>
      </w:r>
      <w:r>
        <w:tab/>
        <w:t>15.8.0</w:t>
      </w:r>
      <w:r>
        <w:tab/>
        <w:t>1446</w:t>
      </w:r>
      <w:r>
        <w:tab/>
        <w:t>-</w:t>
      </w:r>
      <w:r>
        <w:tab/>
        <w:t>B</w:t>
      </w:r>
      <w:r>
        <w:tab/>
        <w:t>SRVCC_NR_to_UMTS-Core</w:t>
      </w:r>
    </w:p>
    <w:p w14:paraId="432C7142" w14:textId="77777777" w:rsidR="00DB7F4D" w:rsidRDefault="00DB7F4D" w:rsidP="00DB7F4D">
      <w:pPr>
        <w:pStyle w:val="Doc-title"/>
      </w:pPr>
      <w:r>
        <w:t>R2-2000651</w:t>
      </w:r>
      <w:r>
        <w:tab/>
        <w:t>Introduction of SRVCC from 5G to 3G</w:t>
      </w:r>
      <w:r>
        <w:tab/>
        <w:t>China Unicom, Huawei, HiSilicon</w:t>
      </w:r>
      <w:r>
        <w:tab/>
        <w:t>CR</w:t>
      </w:r>
      <w:r>
        <w:tab/>
        <w:t>Rel-16</w:t>
      </w:r>
      <w:r>
        <w:tab/>
        <w:t>38.306</w:t>
      </w:r>
      <w:r>
        <w:tab/>
        <w:t>15.8.0</w:t>
      </w:r>
      <w:r>
        <w:tab/>
        <w:t>0235</w:t>
      </w:r>
      <w:r>
        <w:tab/>
        <w:t>-</w:t>
      </w:r>
      <w:r>
        <w:tab/>
        <w:t>B</w:t>
      </w:r>
      <w:r>
        <w:tab/>
        <w:t>SRVCC_NR_to_UMTS-Core</w:t>
      </w:r>
    </w:p>
    <w:p w14:paraId="7F01DE79" w14:textId="1B01C93F" w:rsidR="00DB7F4D" w:rsidRDefault="00DB7F4D" w:rsidP="00DB7F4D">
      <w:pPr>
        <w:pStyle w:val="Doc-title"/>
      </w:pPr>
    </w:p>
    <w:p w14:paraId="2E922851" w14:textId="77777777" w:rsidR="00DB7F4D" w:rsidRPr="00DB7F4D" w:rsidRDefault="00DB7F4D" w:rsidP="00DB7F4D">
      <w:pPr>
        <w:pStyle w:val="Doc-text2"/>
      </w:pPr>
    </w:p>
    <w:p w14:paraId="565445D3" w14:textId="19662764" w:rsidR="00F06F8B" w:rsidRDefault="00F06F8B" w:rsidP="00F06F8B">
      <w:pPr>
        <w:pStyle w:val="Heading3"/>
      </w:pPr>
      <w:r>
        <w:t>6.14.</w:t>
      </w:r>
      <w:r w:rsidR="00586808">
        <w:t>2</w:t>
      </w:r>
      <w:r>
        <w:tab/>
        <w:t>Other</w:t>
      </w:r>
    </w:p>
    <w:p w14:paraId="7DAF6794" w14:textId="77777777" w:rsidR="00F42398" w:rsidRPr="00DB05EE" w:rsidRDefault="00F42398" w:rsidP="00944C8D">
      <w:pPr>
        <w:pStyle w:val="Comments"/>
        <w:rPr>
          <w:noProof w:val="0"/>
        </w:rPr>
      </w:pPr>
    </w:p>
    <w:p w14:paraId="29146D42" w14:textId="6F39CDAA" w:rsidR="00F06F8B" w:rsidRDefault="00141A01" w:rsidP="00F06F8B">
      <w:pPr>
        <w:pStyle w:val="Heading2"/>
      </w:pPr>
      <w:r>
        <w:t>6.15</w:t>
      </w:r>
      <w:r>
        <w:tab/>
      </w:r>
      <w:r w:rsidR="00F06F8B">
        <w:t>Cross Link Interference (CLI) handling and Remote Interference Management (RIM) for NR</w:t>
      </w:r>
    </w:p>
    <w:p w14:paraId="0FB0424A" w14:textId="77777777" w:rsidR="00F06F8B" w:rsidRPr="00F06F8B" w:rsidRDefault="00F06F8B" w:rsidP="00F06F8B">
      <w:pPr>
        <w:pStyle w:val="Comments"/>
      </w:pPr>
      <w:r>
        <w:t xml:space="preserve">(NR_CLI_RIM; leading WG: RAN1; REL-16; started: Dec 18; target; Dec 19; WID: </w:t>
      </w:r>
      <w:hyperlink r:id="rId186" w:tooltip="C:Data3GPParchiveRANRAN#85TdocsRP-191997.zip" w:history="1">
        <w:r>
          <w:rPr>
            <w:rStyle w:val="Hyperlink"/>
          </w:rPr>
          <w:t>RP-191997</w:t>
        </w:r>
      </w:hyperlink>
      <w:r>
        <w:t xml:space="preserve">) Documents in this agenda item will </w:t>
      </w:r>
      <w:r w:rsidRPr="00F06F8B">
        <w:t>be handled in a break out session.</w:t>
      </w:r>
    </w:p>
    <w:p w14:paraId="77EBC508" w14:textId="77777777" w:rsidR="00F06F8B" w:rsidRPr="00F06F8B" w:rsidRDefault="00F06F8B" w:rsidP="00F06F8B">
      <w:pPr>
        <w:pStyle w:val="Comments"/>
      </w:pPr>
      <w:r w:rsidRPr="00F06F8B">
        <w:t>Time budget: 0 TU</w:t>
      </w:r>
    </w:p>
    <w:p w14:paraId="2AF2ADEE" w14:textId="77777777" w:rsidR="00F06F8B" w:rsidRDefault="00F06F8B" w:rsidP="00F06F8B">
      <w:pPr>
        <w:pStyle w:val="Comments"/>
      </w:pPr>
      <w:r w:rsidRPr="00F06F8B">
        <w:t>Tdoc Limitation: 1 tdoc</w:t>
      </w:r>
    </w:p>
    <w:p w14:paraId="3F0936DC" w14:textId="108DDD40" w:rsidR="00501BB4" w:rsidRPr="00F06F8B" w:rsidRDefault="00501BB4" w:rsidP="00F06F8B">
      <w:pPr>
        <w:pStyle w:val="Comments"/>
      </w:pPr>
      <w:r>
        <w:t xml:space="preserve">Apart from running CRs, it's </w:t>
      </w:r>
      <w:r w:rsidR="00DC12AE">
        <w:t>possible to contribute to sub agenda item</w:t>
      </w:r>
      <w:r>
        <w:t xml:space="preserve"> 6.15.2 for the remaining open issues. This </w:t>
      </w:r>
      <w:r w:rsidR="00DC12AE">
        <w:t>Work I</w:t>
      </w:r>
      <w:r>
        <w:t>tem will likely only be handled via offline email discussions kicked off at the e-meeting start.</w:t>
      </w:r>
    </w:p>
    <w:p w14:paraId="3B075E33" w14:textId="22D0D6AF" w:rsidR="00F06F8B" w:rsidRPr="00F06F8B" w:rsidRDefault="00141A01" w:rsidP="00F06F8B">
      <w:pPr>
        <w:pStyle w:val="Heading3"/>
      </w:pPr>
      <w:r>
        <w:t>6.15.1</w:t>
      </w:r>
      <w:r>
        <w:tab/>
      </w:r>
      <w:r w:rsidR="00F06F8B" w:rsidRPr="00F06F8B">
        <w:t>Organisational</w:t>
      </w:r>
    </w:p>
    <w:p w14:paraId="24B5A318" w14:textId="77777777" w:rsidR="00F06F8B" w:rsidRPr="00F06F8B" w:rsidRDefault="00F06F8B" w:rsidP="00F06F8B">
      <w:pPr>
        <w:pStyle w:val="Comments"/>
      </w:pPr>
      <w:r w:rsidRPr="00F06F8B">
        <w:t>Including incoming LSs, running CRs, rapporteur inputs, etc</w:t>
      </w:r>
    </w:p>
    <w:p w14:paraId="29A0B79C" w14:textId="77777777" w:rsidR="00DB7F4D" w:rsidRDefault="00DB7F4D" w:rsidP="00DB7F4D">
      <w:pPr>
        <w:pStyle w:val="Doc-title"/>
      </w:pPr>
      <w:r>
        <w:t>R2-2000441</w:t>
      </w:r>
      <w:r>
        <w:tab/>
        <w:t>Introduction of Cross Link Interference (CLI) handling and Remote Interference Management (RIM)</w:t>
      </w:r>
      <w:r>
        <w:tab/>
        <w:t>Qualcomm Incorporated</w:t>
      </w:r>
      <w:r>
        <w:tab/>
        <w:t>CR</w:t>
      </w:r>
      <w:r>
        <w:tab/>
        <w:t>Rel-16</w:t>
      </w:r>
      <w:r>
        <w:tab/>
        <w:t>38.306</w:t>
      </w:r>
      <w:r>
        <w:tab/>
        <w:t>15.8.0</w:t>
      </w:r>
      <w:r>
        <w:tab/>
        <w:t>0230</w:t>
      </w:r>
      <w:r>
        <w:tab/>
        <w:t>-</w:t>
      </w:r>
      <w:r>
        <w:tab/>
        <w:t>B</w:t>
      </w:r>
      <w:r>
        <w:tab/>
        <w:t>NR_CLI_RIM-Core</w:t>
      </w:r>
      <w:r>
        <w:tab/>
        <w:t>R2-1915716</w:t>
      </w:r>
    </w:p>
    <w:p w14:paraId="45EE7084" w14:textId="77777777" w:rsidR="00DB7F4D" w:rsidRDefault="00DB7F4D" w:rsidP="00DB7F4D">
      <w:pPr>
        <w:pStyle w:val="Doc-title"/>
      </w:pPr>
      <w:r>
        <w:t>R2-2001411</w:t>
      </w:r>
      <w:r>
        <w:tab/>
        <w:t>Introduction of cross link interference management</w:t>
      </w:r>
      <w:r>
        <w:tab/>
        <w:t>Huawei, HiSilicon</w:t>
      </w:r>
      <w:r>
        <w:tab/>
        <w:t>CR</w:t>
      </w:r>
      <w:r>
        <w:tab/>
        <w:t>Rel-16</w:t>
      </w:r>
      <w:r>
        <w:tab/>
        <w:t>38.300</w:t>
      </w:r>
      <w:r>
        <w:tab/>
        <w:t>16.0.0</w:t>
      </w:r>
      <w:r>
        <w:tab/>
        <w:t>0201</w:t>
      </w:r>
      <w:r>
        <w:tab/>
        <w:t>-</w:t>
      </w:r>
      <w:r>
        <w:tab/>
        <w:t>B</w:t>
      </w:r>
      <w:r>
        <w:tab/>
        <w:t>NR_CLI_RIM</w:t>
      </w:r>
    </w:p>
    <w:p w14:paraId="5092163E" w14:textId="77777777" w:rsidR="00DB7F4D" w:rsidRDefault="00DB7F4D" w:rsidP="00DB7F4D">
      <w:pPr>
        <w:pStyle w:val="Doc-title"/>
      </w:pPr>
      <w:r>
        <w:t>R2-2001412</w:t>
      </w:r>
      <w:r>
        <w:tab/>
        <w:t>Introduction of cross link interference management</w:t>
      </w:r>
      <w:r>
        <w:tab/>
        <w:t>Huawei, HiSilicon, ZTE Corporation (Rapporteur)</w:t>
      </w:r>
      <w:r>
        <w:tab/>
        <w:t>CR</w:t>
      </w:r>
      <w:r>
        <w:tab/>
        <w:t>Rel-16</w:t>
      </w:r>
      <w:r>
        <w:tab/>
        <w:t>37.340</w:t>
      </w:r>
      <w:r>
        <w:tab/>
        <w:t>16.0.0</w:t>
      </w:r>
      <w:r>
        <w:tab/>
        <w:t>0182</w:t>
      </w:r>
      <w:r>
        <w:tab/>
        <w:t>-</w:t>
      </w:r>
      <w:r>
        <w:tab/>
        <w:t>B</w:t>
      </w:r>
      <w:r>
        <w:tab/>
        <w:t>NR_CLI_RIM</w:t>
      </w:r>
    </w:p>
    <w:p w14:paraId="0FF1FFFF" w14:textId="77777777" w:rsidR="00DB7F4D" w:rsidRDefault="00DB7F4D" w:rsidP="00DB7F4D">
      <w:pPr>
        <w:pStyle w:val="Doc-title"/>
      </w:pPr>
      <w:r>
        <w:t>R2-2001542</w:t>
      </w:r>
      <w:r>
        <w:tab/>
        <w:t>Introduction of CLI handling and RIM in TS38.331</w:t>
      </w:r>
      <w:r>
        <w:tab/>
        <w:t>LG Electronics Inc.</w:t>
      </w:r>
      <w:r>
        <w:tab/>
        <w:t>CR</w:t>
      </w:r>
      <w:r>
        <w:tab/>
        <w:t>Rel-16</w:t>
      </w:r>
      <w:r>
        <w:tab/>
        <w:t>38.331</w:t>
      </w:r>
      <w:r>
        <w:tab/>
        <w:t>15.8.0</w:t>
      </w:r>
      <w:r>
        <w:tab/>
        <w:t>1494</w:t>
      </w:r>
      <w:r>
        <w:tab/>
        <w:t>-</w:t>
      </w:r>
      <w:r>
        <w:tab/>
        <w:t>B</w:t>
      </w:r>
      <w:r>
        <w:tab/>
        <w:t>NR_CLI_RIM</w:t>
      </w:r>
    </w:p>
    <w:p w14:paraId="74A9E56C" w14:textId="51F68758" w:rsidR="00DB7F4D" w:rsidRDefault="00DB7F4D" w:rsidP="00DB7F4D">
      <w:pPr>
        <w:pStyle w:val="Doc-title"/>
      </w:pPr>
    </w:p>
    <w:p w14:paraId="79B30D29" w14:textId="77777777" w:rsidR="00DB7F4D" w:rsidRPr="00DB7F4D" w:rsidRDefault="00DB7F4D" w:rsidP="00DB7F4D">
      <w:pPr>
        <w:pStyle w:val="Doc-text2"/>
      </w:pPr>
    </w:p>
    <w:p w14:paraId="1F8B8DFE" w14:textId="38216845" w:rsidR="00F06F8B" w:rsidRDefault="00141A01" w:rsidP="00F06F8B">
      <w:pPr>
        <w:pStyle w:val="Heading3"/>
      </w:pPr>
      <w:r>
        <w:t>6.15.2</w:t>
      </w:r>
      <w:r>
        <w:tab/>
      </w:r>
      <w:r w:rsidR="00D8017F">
        <w:t>Other</w:t>
      </w:r>
    </w:p>
    <w:p w14:paraId="69BD82A5" w14:textId="77777777" w:rsidR="000632A8" w:rsidRPr="00DB05EE" w:rsidRDefault="000632A8" w:rsidP="00944C8D">
      <w:pPr>
        <w:pStyle w:val="Comments"/>
        <w:rPr>
          <w:noProof w:val="0"/>
        </w:rPr>
      </w:pPr>
    </w:p>
    <w:p w14:paraId="4E31C50E" w14:textId="77777777" w:rsidR="00DB7F4D" w:rsidRDefault="00DB7F4D" w:rsidP="00DB7F4D">
      <w:pPr>
        <w:pStyle w:val="Doc-title"/>
      </w:pPr>
      <w:r>
        <w:t>R2-2000555</w:t>
      </w:r>
      <w:r>
        <w:tab/>
        <w:t>Remaining Issues of UE-CLI Reporting</w:t>
      </w:r>
      <w:r>
        <w:tab/>
        <w:t>Nokia, Nokia Shanghai Bell</w:t>
      </w:r>
      <w:r>
        <w:tab/>
        <w:t>discussion</w:t>
      </w:r>
      <w:r>
        <w:tab/>
        <w:t>Rel-16</w:t>
      </w:r>
    </w:p>
    <w:p w14:paraId="487EB0B5" w14:textId="77777777" w:rsidR="00DB7F4D" w:rsidRDefault="00DB7F4D" w:rsidP="00DB7F4D">
      <w:pPr>
        <w:pStyle w:val="Doc-title"/>
      </w:pPr>
      <w:r>
        <w:t>R2-2000556</w:t>
      </w:r>
      <w:r>
        <w:tab/>
        <w:t>UE-CLI Measurements for EN-DC</w:t>
      </w:r>
      <w:r>
        <w:tab/>
        <w:t>Nokia, Nokia Shanghai Bell</w:t>
      </w:r>
      <w:r>
        <w:tab/>
        <w:t>discussion</w:t>
      </w:r>
      <w:r>
        <w:tab/>
        <w:t>Rel-16</w:t>
      </w:r>
    </w:p>
    <w:p w14:paraId="3C7BED42" w14:textId="77777777" w:rsidR="00DB7F4D" w:rsidRDefault="00DB7F4D" w:rsidP="00DB7F4D">
      <w:pPr>
        <w:pStyle w:val="Doc-title"/>
      </w:pPr>
      <w:r>
        <w:t>R2-2000557</w:t>
      </w:r>
      <w:r>
        <w:tab/>
        <w:t>Draft LS to RAN3 on UE-CLI measurements for EN-DC</w:t>
      </w:r>
      <w:r>
        <w:tab/>
        <w:t>Nokia, Nokia Shanghai Bell</w:t>
      </w:r>
      <w:r>
        <w:tab/>
        <w:t>discussion</w:t>
      </w:r>
      <w:r>
        <w:tab/>
        <w:t>Rel-16</w:t>
      </w:r>
    </w:p>
    <w:p w14:paraId="21415BE9" w14:textId="77777777" w:rsidR="00DB7F4D" w:rsidRDefault="00DB7F4D" w:rsidP="00DB7F4D">
      <w:pPr>
        <w:pStyle w:val="Doc-title"/>
      </w:pPr>
      <w:r>
        <w:t>R2-2001621</w:t>
      </w:r>
      <w:r>
        <w:tab/>
        <w:t>Remaining last issues on CLI</w:t>
      </w:r>
      <w:r>
        <w:tab/>
        <w:t>Ericsson</w:t>
      </w:r>
      <w:r>
        <w:tab/>
        <w:t>discussion</w:t>
      </w:r>
      <w:r>
        <w:tab/>
        <w:t>Rel-16</w:t>
      </w:r>
      <w:r>
        <w:tab/>
        <w:t>NR_CLI_RIM</w:t>
      </w:r>
    </w:p>
    <w:p w14:paraId="3B2F858E" w14:textId="636FB74F" w:rsidR="00DB7F4D" w:rsidRDefault="00DB7F4D" w:rsidP="00DB7F4D">
      <w:pPr>
        <w:pStyle w:val="Doc-title"/>
      </w:pPr>
    </w:p>
    <w:p w14:paraId="4FD83E58" w14:textId="77777777" w:rsidR="00DB7F4D" w:rsidRPr="00DB7F4D" w:rsidRDefault="00DB7F4D" w:rsidP="00DB7F4D">
      <w:pPr>
        <w:pStyle w:val="Doc-text2"/>
      </w:pPr>
    </w:p>
    <w:p w14:paraId="70DD0C01" w14:textId="650CE80F" w:rsidR="00F06F8B" w:rsidRDefault="00141A01" w:rsidP="00F06F8B">
      <w:pPr>
        <w:pStyle w:val="Heading2"/>
      </w:pPr>
      <w:r>
        <w:t>6.16</w:t>
      </w:r>
      <w:r>
        <w:tab/>
      </w:r>
      <w:r w:rsidR="00F06F8B">
        <w:t>Enhancements on MIMO for NR</w:t>
      </w:r>
    </w:p>
    <w:p w14:paraId="6B22791F" w14:textId="77777777" w:rsidR="00F06F8B" w:rsidRPr="00413FDE" w:rsidRDefault="00F06F8B" w:rsidP="00F06F8B">
      <w:pPr>
        <w:pStyle w:val="Comments"/>
      </w:pPr>
      <w:r>
        <w:t xml:space="preserve">(NR_eMIMO-Core; leading WG: RAN1; REL-16; started: Jun 18; target; Mar 20; WID: </w:t>
      </w:r>
      <w:hyperlink r:id="rId187" w:tooltip="C:Data3GPParchiveRANRAN#85TdocsRP-192271.zip" w:history="1">
        <w:r>
          <w:rPr>
            <w:rStyle w:val="Hyperlink"/>
          </w:rPr>
          <w:t>RP-192271</w:t>
        </w:r>
      </w:hyperlink>
      <w:r>
        <w:t xml:space="preserve">). Documents in this agenda </w:t>
      </w:r>
      <w:r w:rsidRPr="00413FDE">
        <w:t xml:space="preserve">item will be handled in a break out session. </w:t>
      </w:r>
    </w:p>
    <w:p w14:paraId="248D96B8" w14:textId="0C39F77F" w:rsidR="00F06F8B" w:rsidRPr="00413FDE" w:rsidRDefault="00F06F8B" w:rsidP="00F06F8B">
      <w:pPr>
        <w:pStyle w:val="Comments"/>
      </w:pPr>
      <w:r w:rsidRPr="00413FDE">
        <w:t xml:space="preserve">Time budget: </w:t>
      </w:r>
      <w:r w:rsidR="00D8017F" w:rsidRPr="00413FDE">
        <w:t>1</w:t>
      </w:r>
      <w:r w:rsidRPr="00413FDE">
        <w:t xml:space="preserve"> TU</w:t>
      </w:r>
    </w:p>
    <w:p w14:paraId="66DBDF71" w14:textId="77777777" w:rsidR="00F06F8B" w:rsidRPr="00413FDE" w:rsidRDefault="00F06F8B" w:rsidP="00F06F8B">
      <w:pPr>
        <w:pStyle w:val="Comments"/>
      </w:pPr>
      <w:r w:rsidRPr="00413FDE">
        <w:t xml:space="preserve">Tdoc Limitation: 3 tdocs </w:t>
      </w:r>
    </w:p>
    <w:p w14:paraId="7A6FA700" w14:textId="39044E8A" w:rsidR="00501BB4" w:rsidRPr="00F06F8B" w:rsidRDefault="00501BB4" w:rsidP="00501BB4">
      <w:pPr>
        <w:pStyle w:val="Comments"/>
      </w:pPr>
      <w:r w:rsidRPr="00413FDE">
        <w:t xml:space="preserve">It's possible to contribute to all </w:t>
      </w:r>
      <w:r w:rsidR="00DC12AE" w:rsidRPr="00413FDE">
        <w:t>sub agenda</w:t>
      </w:r>
      <w:r w:rsidR="00DC12AE">
        <w:t xml:space="preserve"> items</w:t>
      </w:r>
      <w:r>
        <w:t xml:space="preserve">, to address the remaining open issues. </w:t>
      </w:r>
      <w:r w:rsidR="001C6A16">
        <w:t>Summary</w:t>
      </w:r>
      <w:r>
        <w:t xml:space="preserve"> documents </w:t>
      </w:r>
      <w:r w:rsidR="001C6A16">
        <w:t xml:space="preserve">may </w:t>
      </w:r>
      <w:r w:rsidR="002C3605">
        <w:t xml:space="preserve">then </w:t>
      </w:r>
      <w:r w:rsidR="001C6A16">
        <w:t xml:space="preserve">be utilized to summarize documents </w:t>
      </w:r>
      <w:r>
        <w:t xml:space="preserve">submitted to a given sub-AI and </w:t>
      </w:r>
      <w:r w:rsidR="002C3605">
        <w:t xml:space="preserve">to </w:t>
      </w:r>
      <w:r>
        <w:t xml:space="preserve">make tentative proposals. </w:t>
      </w:r>
      <w:r w:rsidR="00DC12AE">
        <w:t>For this Work Item, t</w:t>
      </w:r>
      <w:r>
        <w:t xml:space="preserve">he discussion (on summary/company tdocs) will start during a </w:t>
      </w:r>
      <w:r w:rsidR="00D407A9">
        <w:t>web</w:t>
      </w:r>
      <w:r>
        <w:t xml:space="preserve"> conference and will then continue via offline email discussions.</w:t>
      </w:r>
    </w:p>
    <w:p w14:paraId="57797233" w14:textId="691EF819" w:rsidR="00141A01" w:rsidRPr="00141A01" w:rsidRDefault="00F06F8B" w:rsidP="00141A01">
      <w:pPr>
        <w:pStyle w:val="Heading3"/>
        <w:ind w:left="0" w:firstLine="0"/>
      </w:pPr>
      <w:r w:rsidRPr="00F06F8B">
        <w:t>6.16.1 Organisational</w:t>
      </w:r>
    </w:p>
    <w:p w14:paraId="5B11F7AD" w14:textId="77777777" w:rsidR="00F06F8B" w:rsidRPr="00F06F8B" w:rsidRDefault="00F06F8B" w:rsidP="00F06F8B">
      <w:pPr>
        <w:pStyle w:val="Comments"/>
      </w:pPr>
      <w:r w:rsidRPr="00F06F8B">
        <w:t>Including incoming LSs , rapporteur inputs, running stage 2 CRs , etc</w:t>
      </w:r>
    </w:p>
    <w:p w14:paraId="6F478A0D" w14:textId="77777777" w:rsidR="00DB7F4D" w:rsidRDefault="00DB7F4D" w:rsidP="00DB7F4D">
      <w:pPr>
        <w:pStyle w:val="Doc-title"/>
      </w:pPr>
      <w:r>
        <w:t>R2-2000095</w:t>
      </w:r>
      <w:r>
        <w:tab/>
        <w:t>LS on explicit higher layer signalling on PUCCH resource grouping for simultaneous spatial relation updates (R1-1913423; contact: LGE)</w:t>
      </w:r>
      <w:r>
        <w:tab/>
        <w:t>RAN1</w:t>
      </w:r>
      <w:r>
        <w:tab/>
        <w:t>LS in</w:t>
      </w:r>
      <w:r>
        <w:tab/>
        <w:t>Rel-16</w:t>
      </w:r>
      <w:r>
        <w:tab/>
        <w:t>NR_eMIMO-Core</w:t>
      </w:r>
      <w:r>
        <w:tab/>
        <w:t>To:RAN2</w:t>
      </w:r>
    </w:p>
    <w:p w14:paraId="16CBF15F" w14:textId="77777777" w:rsidR="00DB7F4D" w:rsidRDefault="00DB7F4D" w:rsidP="00DB7F4D">
      <w:pPr>
        <w:pStyle w:val="Doc-title"/>
      </w:pPr>
      <w:r>
        <w:t>R2-2000096</w:t>
      </w:r>
      <w:r>
        <w:tab/>
        <w:t>Reply LS on multi PDCCH-based and single PDCCH-based multi-TRP operation (R1-1913463; contact: Huawei)</w:t>
      </w:r>
      <w:r>
        <w:tab/>
        <w:t>RAN1</w:t>
      </w:r>
      <w:r>
        <w:tab/>
        <w:t>LS in</w:t>
      </w:r>
      <w:r>
        <w:tab/>
        <w:t>Rel-16</w:t>
      </w:r>
      <w:r>
        <w:tab/>
        <w:t>NR_eMIMO-Core</w:t>
      </w:r>
      <w:r>
        <w:tab/>
        <w:t>To:RAN2</w:t>
      </w:r>
    </w:p>
    <w:p w14:paraId="6BB370C8" w14:textId="28F7909F" w:rsidR="00DB7F4D" w:rsidRDefault="00DB7F4D" w:rsidP="00DB7F4D">
      <w:pPr>
        <w:pStyle w:val="Doc-title"/>
      </w:pPr>
    </w:p>
    <w:p w14:paraId="3C73E5B3" w14:textId="77777777" w:rsidR="00DB7F4D" w:rsidRPr="00DB7F4D" w:rsidRDefault="00DB7F4D" w:rsidP="00DB7F4D">
      <w:pPr>
        <w:pStyle w:val="Doc-text2"/>
      </w:pPr>
    </w:p>
    <w:p w14:paraId="6420D4A9" w14:textId="35DC9E58" w:rsidR="00141A01" w:rsidRPr="00141A01" w:rsidRDefault="00141A01" w:rsidP="00141A01">
      <w:pPr>
        <w:pStyle w:val="Heading3"/>
        <w:spacing w:line="259" w:lineRule="auto"/>
      </w:pPr>
      <w:r>
        <w:t>6.16.2</w:t>
      </w:r>
      <w:r>
        <w:tab/>
      </w:r>
      <w:r w:rsidR="00F06F8B" w:rsidRPr="00F06F8B">
        <w:t>RRC aspects</w:t>
      </w:r>
    </w:p>
    <w:p w14:paraId="2635E0B2" w14:textId="5A5FBDFA" w:rsidR="006773C5" w:rsidRDefault="006773C5" w:rsidP="00F06F8B">
      <w:pPr>
        <w:pStyle w:val="Comments"/>
      </w:pPr>
      <w:r w:rsidRPr="00F06F8B">
        <w:t xml:space="preserve">Including output of email discussion </w:t>
      </w:r>
      <w:r>
        <w:t>[108#</w:t>
      </w:r>
      <w:r w:rsidR="008D467D">
        <w:t>36</w:t>
      </w:r>
      <w:r>
        <w:t>][</w:t>
      </w:r>
      <w:r w:rsidR="008D467D">
        <w:t xml:space="preserve">NR </w:t>
      </w:r>
      <w:r>
        <w:t>eMIMO] Running RRC CR (Ericsson)</w:t>
      </w:r>
      <w:r w:rsidR="00DC12AE">
        <w:t>.</w:t>
      </w:r>
    </w:p>
    <w:p w14:paraId="6E620F72" w14:textId="3D46FD92" w:rsidR="002C3605" w:rsidRPr="00F06F8B" w:rsidRDefault="002C3605" w:rsidP="00F06F8B">
      <w:pPr>
        <w:pStyle w:val="Comments"/>
      </w:pPr>
      <w:r>
        <w:t xml:space="preserve">If needed, a summary document may </w:t>
      </w:r>
      <w:r w:rsidR="00DC12AE">
        <w:t xml:space="preserve">also </w:t>
      </w:r>
      <w:r>
        <w:t xml:space="preserve">be utilized </w:t>
      </w:r>
      <w:r w:rsidR="00DC12AE">
        <w:t>to treat this agenda item.</w:t>
      </w:r>
    </w:p>
    <w:p w14:paraId="53E2F0B7" w14:textId="77777777" w:rsidR="00DB7F4D" w:rsidRDefault="00DB7F4D" w:rsidP="00DB7F4D">
      <w:pPr>
        <w:pStyle w:val="Doc-title"/>
      </w:pPr>
      <w:r>
        <w:t>R2-2000860</w:t>
      </w:r>
      <w:r>
        <w:tab/>
        <w:t>Multiple rate matching patterns with M-TRP</w:t>
      </w:r>
      <w:r>
        <w:tab/>
        <w:t>Nokia, Nokia Shanghai Bell</w:t>
      </w:r>
      <w:r>
        <w:tab/>
        <w:t>discussion</w:t>
      </w:r>
      <w:r>
        <w:tab/>
        <w:t>Rel-16</w:t>
      </w:r>
      <w:r>
        <w:tab/>
        <w:t>NR_eMIMO-Core</w:t>
      </w:r>
    </w:p>
    <w:p w14:paraId="6B5A7B03" w14:textId="77777777" w:rsidR="00DB7F4D" w:rsidRDefault="00DB7F4D" w:rsidP="00DB7F4D">
      <w:pPr>
        <w:pStyle w:val="Doc-title"/>
      </w:pPr>
      <w:r>
        <w:t>R2-2001036</w:t>
      </w:r>
      <w:r>
        <w:tab/>
        <w:t>Discussion the MIMO RRC parameter CRS pattern list</w:t>
      </w:r>
      <w:r>
        <w:tab/>
        <w:t>Qualcomm Incorporated</w:t>
      </w:r>
      <w:r>
        <w:tab/>
        <w:t>discussion</w:t>
      </w:r>
      <w:r>
        <w:tab/>
        <w:t>Rel-16</w:t>
      </w:r>
      <w:r>
        <w:tab/>
        <w:t>NR_eMIMO-Core</w:t>
      </w:r>
    </w:p>
    <w:p w14:paraId="4591AD16" w14:textId="77777777" w:rsidR="00DB7F4D" w:rsidRDefault="00DB7F4D" w:rsidP="00DB7F4D">
      <w:pPr>
        <w:pStyle w:val="Doc-title"/>
      </w:pPr>
      <w:r>
        <w:t>R2-2001104</w:t>
      </w:r>
      <w:r>
        <w:tab/>
        <w:t>Proposals for [108#36][NR eMIMO] Running RRC CR (Ericsson)</w:t>
      </w:r>
      <w:r>
        <w:tab/>
        <w:t>Ericsson Limited</w:t>
      </w:r>
      <w:r>
        <w:tab/>
        <w:t>discussion</w:t>
      </w:r>
      <w:r>
        <w:tab/>
        <w:t>Rel-16</w:t>
      </w:r>
      <w:r>
        <w:tab/>
        <w:t>NR_eMIMO-Core</w:t>
      </w:r>
    </w:p>
    <w:p w14:paraId="147F849B" w14:textId="77777777" w:rsidR="00DB7F4D" w:rsidRDefault="00DB7F4D" w:rsidP="00DB7F4D">
      <w:pPr>
        <w:pStyle w:val="Doc-title"/>
      </w:pPr>
      <w:r>
        <w:t>R2-2001109</w:t>
      </w:r>
      <w:r>
        <w:tab/>
        <w:t>Running RRC CR for Introduction of NR eMIMO</w:t>
      </w:r>
      <w:r>
        <w:tab/>
        <w:t>Ericsson</w:t>
      </w:r>
      <w:r>
        <w:tab/>
        <w:t>draftCR</w:t>
      </w:r>
      <w:r>
        <w:tab/>
        <w:t>Rel-16</w:t>
      </w:r>
      <w:r>
        <w:tab/>
        <w:t>38.331</w:t>
      </w:r>
      <w:r>
        <w:tab/>
        <w:t>15.8.0</w:t>
      </w:r>
      <w:r>
        <w:tab/>
        <w:t>B</w:t>
      </w:r>
      <w:r>
        <w:tab/>
        <w:t>NR_eMIMO-Core</w:t>
      </w:r>
      <w:r>
        <w:tab/>
        <w:t>R2-1916343</w:t>
      </w:r>
    </w:p>
    <w:p w14:paraId="7FF43159" w14:textId="77777777" w:rsidR="00DB7F4D" w:rsidRDefault="00DB7F4D" w:rsidP="00DB7F4D">
      <w:pPr>
        <w:pStyle w:val="Doc-title"/>
      </w:pPr>
      <w:r>
        <w:t>R2-2001345</w:t>
      </w:r>
      <w:r>
        <w:tab/>
        <w:t>Remaining RRC signalling aspects of NR eMIMO</w:t>
      </w:r>
      <w:r>
        <w:tab/>
        <w:t>Intel Corporation</w:t>
      </w:r>
      <w:r>
        <w:tab/>
        <w:t>discussion</w:t>
      </w:r>
      <w:r>
        <w:tab/>
        <w:t>Rel-16</w:t>
      </w:r>
      <w:r>
        <w:tab/>
        <w:t>NR_eMIMO-Core</w:t>
      </w:r>
    </w:p>
    <w:p w14:paraId="3D4969AB" w14:textId="56161778" w:rsidR="00DB7F4D" w:rsidRDefault="00DB7F4D" w:rsidP="00DB7F4D">
      <w:pPr>
        <w:pStyle w:val="Doc-title"/>
      </w:pPr>
    </w:p>
    <w:p w14:paraId="288F456A" w14:textId="77777777" w:rsidR="00DB7F4D" w:rsidRPr="00DB7F4D" w:rsidRDefault="00DB7F4D" w:rsidP="00DB7F4D">
      <w:pPr>
        <w:pStyle w:val="Doc-text2"/>
      </w:pPr>
    </w:p>
    <w:p w14:paraId="2B650005" w14:textId="453FD7DF" w:rsidR="00141A01" w:rsidRPr="00141A01" w:rsidRDefault="00141A01" w:rsidP="00141A01">
      <w:pPr>
        <w:pStyle w:val="Heading3"/>
        <w:spacing w:line="259" w:lineRule="auto"/>
      </w:pPr>
      <w:r>
        <w:t>6.16.3</w:t>
      </w:r>
      <w:r>
        <w:tab/>
      </w:r>
      <w:r w:rsidR="00F06F8B" w:rsidRPr="00F06F8B">
        <w:t>DL MAC CE design</w:t>
      </w:r>
    </w:p>
    <w:p w14:paraId="0AB71C4D" w14:textId="2D444C21" w:rsidR="00F06F8B" w:rsidRDefault="00F06F8B" w:rsidP="00F06F8B">
      <w:pPr>
        <w:pStyle w:val="Comments"/>
      </w:pPr>
      <w:r w:rsidRPr="00F06F8B">
        <w:rPr>
          <w:rStyle w:val="Hyperlink"/>
          <w:color w:val="auto"/>
          <w:u w:val="none"/>
        </w:rPr>
        <w:t xml:space="preserve">DL MAC CE design </w:t>
      </w:r>
      <w:r w:rsidR="00C93FA9">
        <w:rPr>
          <w:rStyle w:val="Hyperlink"/>
          <w:color w:val="auto"/>
          <w:u w:val="none"/>
        </w:rPr>
        <w:t xml:space="preserve">for TCI states </w:t>
      </w:r>
      <w:r w:rsidRPr="00F06F8B">
        <w:rPr>
          <w:rStyle w:val="Hyperlink"/>
          <w:color w:val="auto"/>
          <w:u w:val="none"/>
        </w:rPr>
        <w:t>activat</w:t>
      </w:r>
      <w:r w:rsidR="00C93FA9">
        <w:rPr>
          <w:rStyle w:val="Hyperlink"/>
          <w:color w:val="auto"/>
          <w:u w:val="none"/>
        </w:rPr>
        <w:t>ion</w:t>
      </w:r>
      <w:r w:rsidRPr="00F06F8B">
        <w:rPr>
          <w:rStyle w:val="Hyperlink"/>
          <w:color w:val="auto"/>
          <w:u w:val="none"/>
        </w:rPr>
        <w:t>/deactivat</w:t>
      </w:r>
      <w:r w:rsidR="00C93FA9">
        <w:rPr>
          <w:rStyle w:val="Hyperlink"/>
          <w:color w:val="auto"/>
          <w:u w:val="none"/>
        </w:rPr>
        <w:t>ion</w:t>
      </w:r>
      <w:r w:rsidRPr="00F06F8B">
        <w:rPr>
          <w:rStyle w:val="Hyperlink"/>
          <w:color w:val="auto"/>
          <w:u w:val="none"/>
        </w:rPr>
        <w:t xml:space="preserve"> </w:t>
      </w:r>
      <w:r w:rsidR="00C93FA9">
        <w:rPr>
          <w:rStyle w:val="Hyperlink"/>
          <w:color w:val="auto"/>
          <w:u w:val="none"/>
        </w:rPr>
        <w:t>(</w:t>
      </w:r>
      <w:r w:rsidRPr="00F06F8B">
        <w:rPr>
          <w:rStyle w:val="Hyperlink"/>
          <w:color w:val="auto"/>
          <w:u w:val="none"/>
        </w:rPr>
        <w:t xml:space="preserve">for </w:t>
      </w:r>
      <w:r w:rsidRPr="00F06F8B">
        <w:t>both single-PDCCH and Multi-PDCCH mTRP operation</w:t>
      </w:r>
      <w:r w:rsidR="00C93FA9">
        <w:t xml:space="preserve">) and for all other functionalities defined by RAN1. </w:t>
      </w:r>
    </w:p>
    <w:p w14:paraId="5F0E7E6F" w14:textId="1F45E8ED" w:rsidR="006773C5" w:rsidRDefault="006773C5" w:rsidP="00F06F8B">
      <w:pPr>
        <w:pStyle w:val="Comments"/>
      </w:pPr>
      <w:r w:rsidRPr="00F06F8B">
        <w:t xml:space="preserve">Including output of email discussion </w:t>
      </w:r>
      <w:r>
        <w:t>[108#68][</w:t>
      </w:r>
      <w:r w:rsidR="008D467D">
        <w:t xml:space="preserve">NR </w:t>
      </w:r>
      <w:r>
        <w:t>eMIMO] Design of DL MAC CEs (Oppo)</w:t>
      </w:r>
      <w:r w:rsidR="00DC12AE">
        <w:t>.</w:t>
      </w:r>
    </w:p>
    <w:p w14:paraId="26081622" w14:textId="677A8D66" w:rsidR="00DC12AE" w:rsidRPr="00F06F8B" w:rsidRDefault="00DC12AE" w:rsidP="00F06F8B">
      <w:pPr>
        <w:pStyle w:val="Comments"/>
      </w:pPr>
      <w:r>
        <w:t>If needed, a summary document may also be utilized to treat this agenda item.</w:t>
      </w:r>
    </w:p>
    <w:p w14:paraId="470311A3" w14:textId="77777777" w:rsidR="00DB7F4D" w:rsidRDefault="00DB7F4D" w:rsidP="00DB7F4D">
      <w:pPr>
        <w:pStyle w:val="Doc-title"/>
      </w:pPr>
      <w:r>
        <w:t>R2-2000385</w:t>
      </w:r>
      <w:r>
        <w:tab/>
        <w:t>MAC CEs regarding multiple CCs/BWPs</w:t>
      </w:r>
      <w:r>
        <w:tab/>
        <w:t>vivo</w:t>
      </w:r>
      <w:r>
        <w:tab/>
        <w:t>discussion</w:t>
      </w:r>
      <w:r>
        <w:tab/>
        <w:t>Rel-16</w:t>
      </w:r>
      <w:r>
        <w:tab/>
        <w:t>NR_eMIMO-Core</w:t>
      </w:r>
    </w:p>
    <w:p w14:paraId="35861E56" w14:textId="77777777" w:rsidR="00DB7F4D" w:rsidRDefault="00DB7F4D" w:rsidP="00DB7F4D">
      <w:pPr>
        <w:pStyle w:val="Doc-title"/>
      </w:pPr>
      <w:r>
        <w:t>R2-2000659</w:t>
      </w:r>
      <w:r>
        <w:tab/>
        <w:t>CC list-based SRS Activation  MAC CE</w:t>
      </w:r>
      <w:r>
        <w:tab/>
        <w:t>OPPO</w:t>
      </w:r>
      <w:r>
        <w:tab/>
        <w:t>discussion</w:t>
      </w:r>
      <w:r>
        <w:tab/>
        <w:t>Rel-16</w:t>
      </w:r>
      <w:r>
        <w:tab/>
        <w:t>NR_eMIMO-Core</w:t>
      </w:r>
    </w:p>
    <w:p w14:paraId="58378810" w14:textId="77777777" w:rsidR="00DB7F4D" w:rsidRDefault="00DB7F4D" w:rsidP="00DB7F4D">
      <w:pPr>
        <w:pStyle w:val="Doc-title"/>
      </w:pPr>
      <w:r>
        <w:t>R2-2000660</w:t>
      </w:r>
      <w:r>
        <w:tab/>
        <w:t>Report of [108#68][NR eMIMO] Design of DL MAC CEs</w:t>
      </w:r>
      <w:r>
        <w:tab/>
        <w:t>OPPO</w:t>
      </w:r>
      <w:r>
        <w:tab/>
        <w:t>report</w:t>
      </w:r>
      <w:r>
        <w:tab/>
        <w:t>Rel-16</w:t>
      </w:r>
      <w:r>
        <w:tab/>
        <w:t>NR_eMIMO-Core</w:t>
      </w:r>
    </w:p>
    <w:p w14:paraId="71897B1E" w14:textId="77777777" w:rsidR="00DB7F4D" w:rsidRDefault="00DB7F4D" w:rsidP="00DB7F4D">
      <w:pPr>
        <w:pStyle w:val="Doc-title"/>
      </w:pPr>
      <w:r>
        <w:t>R2-2000766</w:t>
      </w:r>
      <w:r>
        <w:tab/>
        <w:t>Enhancement of multiple PDCCH-based TRP transmission</w:t>
      </w:r>
      <w:r>
        <w:tab/>
        <w:t>Samsung</w:t>
      </w:r>
      <w:r>
        <w:tab/>
        <w:t>discussion</w:t>
      </w:r>
      <w:r>
        <w:tab/>
        <w:t>Rel-16</w:t>
      </w:r>
      <w:r>
        <w:tab/>
        <w:t>NR_eMIMO-Core</w:t>
      </w:r>
    </w:p>
    <w:p w14:paraId="709C68EB" w14:textId="77777777" w:rsidR="00DB7F4D" w:rsidRDefault="00DB7F4D" w:rsidP="00DB7F4D">
      <w:pPr>
        <w:pStyle w:val="Doc-title"/>
      </w:pPr>
      <w:r>
        <w:t>R2-2000890</w:t>
      </w:r>
      <w:r>
        <w:tab/>
        <w:t>Views on eMIMO MAC CEs</w:t>
      </w:r>
      <w:r>
        <w:tab/>
        <w:t>CATT</w:t>
      </w:r>
      <w:r>
        <w:tab/>
        <w:t>discussion</w:t>
      </w:r>
      <w:r>
        <w:tab/>
        <w:t>Rel-16</w:t>
      </w:r>
      <w:r>
        <w:tab/>
        <w:t>NR_eMIMO-Core</w:t>
      </w:r>
    </w:p>
    <w:p w14:paraId="3F8C4755" w14:textId="77777777" w:rsidR="00DB7F4D" w:rsidRDefault="00DB7F4D" w:rsidP="00DB7F4D">
      <w:pPr>
        <w:pStyle w:val="Doc-title"/>
      </w:pPr>
      <w:r>
        <w:t>R2-2001034</w:t>
      </w:r>
      <w:r>
        <w:tab/>
        <w:t>Design of MIMO DL MAC CE</w:t>
      </w:r>
      <w:r>
        <w:tab/>
        <w:t>Qualcomm Incorporated</w:t>
      </w:r>
      <w:r>
        <w:tab/>
        <w:t>discussion</w:t>
      </w:r>
      <w:r>
        <w:tab/>
        <w:t>Rel-16</w:t>
      </w:r>
      <w:r>
        <w:tab/>
        <w:t>NR_eMIMO-Core</w:t>
      </w:r>
    </w:p>
    <w:p w14:paraId="2DB6E7FC" w14:textId="77777777" w:rsidR="00DB7F4D" w:rsidRDefault="00DB7F4D" w:rsidP="00DB7F4D">
      <w:pPr>
        <w:pStyle w:val="Doc-title"/>
      </w:pPr>
      <w:r>
        <w:t>R2-2001126</w:t>
      </w:r>
      <w:r>
        <w:tab/>
        <w:t>Remaining update for PDSCH TCI state MAC CE</w:t>
      </w:r>
      <w:r>
        <w:tab/>
        <w:t>Ericsson</w:t>
      </w:r>
      <w:r>
        <w:tab/>
        <w:t>discussion</w:t>
      </w:r>
      <w:r>
        <w:tab/>
        <w:t>Rel-16</w:t>
      </w:r>
      <w:r>
        <w:tab/>
        <w:t>NR_eMIMO-Core</w:t>
      </w:r>
    </w:p>
    <w:p w14:paraId="42443A0E" w14:textId="77777777" w:rsidR="00DB7F4D" w:rsidRDefault="00DB7F4D" w:rsidP="00DB7F4D">
      <w:pPr>
        <w:pStyle w:val="Doc-title"/>
      </w:pPr>
      <w:r>
        <w:t>R2-2001128</w:t>
      </w:r>
      <w:r>
        <w:tab/>
        <w:t>New MAC CE for indicating spatial resource for PUCCH resources</w:t>
      </w:r>
      <w:r>
        <w:tab/>
        <w:t>Ericsson</w:t>
      </w:r>
      <w:r>
        <w:tab/>
        <w:t>draftCR</w:t>
      </w:r>
      <w:r>
        <w:tab/>
        <w:t>Rel-16</w:t>
      </w:r>
      <w:r>
        <w:tab/>
        <w:t>38.321</w:t>
      </w:r>
      <w:r>
        <w:tab/>
        <w:t>15.8.0</w:t>
      </w:r>
      <w:r>
        <w:tab/>
        <w:t>NR_eMIMO-Core</w:t>
      </w:r>
    </w:p>
    <w:p w14:paraId="7FBD8B7D" w14:textId="77777777" w:rsidR="00DB7F4D" w:rsidRDefault="00DB7F4D" w:rsidP="00DB7F4D">
      <w:pPr>
        <w:pStyle w:val="Doc-title"/>
      </w:pPr>
      <w:r>
        <w:t>R2-2001196</w:t>
      </w:r>
      <w:r>
        <w:tab/>
        <w:t>MAC CE signalling for multi-beam enhancement</w:t>
      </w:r>
      <w:r>
        <w:tab/>
        <w:t>Huawei, HiSilicon</w:t>
      </w:r>
      <w:r>
        <w:tab/>
        <w:t>discussion</w:t>
      </w:r>
      <w:r>
        <w:tab/>
        <w:t>Rel-16</w:t>
      </w:r>
      <w:r>
        <w:tab/>
        <w:t>NR_eMIMO-Core</w:t>
      </w:r>
    </w:p>
    <w:p w14:paraId="1AC79767" w14:textId="77777777" w:rsidR="00DB7F4D" w:rsidRDefault="00DB7F4D" w:rsidP="00DB7F4D">
      <w:pPr>
        <w:pStyle w:val="Doc-title"/>
      </w:pPr>
      <w:r>
        <w:t>R2-2001465</w:t>
      </w:r>
      <w:r>
        <w:tab/>
        <w:t>Considerations on TCI state MAC CE for mPDCCH mTRP transmission</w:t>
      </w:r>
      <w:r>
        <w:tab/>
        <w:t>ZTE Corporation, Sanechips</w:t>
      </w:r>
      <w:r>
        <w:tab/>
        <w:t>discussion</w:t>
      </w:r>
      <w:r>
        <w:tab/>
        <w:t>Rel-16</w:t>
      </w:r>
      <w:r>
        <w:tab/>
        <w:t>NR_eMIMO-Core</w:t>
      </w:r>
    </w:p>
    <w:p w14:paraId="760D598F" w14:textId="77777777" w:rsidR="00DB7F4D" w:rsidRDefault="00DB7F4D" w:rsidP="00DB7F4D">
      <w:pPr>
        <w:pStyle w:val="Doc-title"/>
      </w:pPr>
      <w:r>
        <w:t>R2-2001551</w:t>
      </w:r>
      <w:r>
        <w:tab/>
        <w:t>Summary of  DL MAC CE design for aganda 6.16.3</w:t>
      </w:r>
      <w:r>
        <w:tab/>
        <w:t>OPPO</w:t>
      </w:r>
      <w:r>
        <w:tab/>
        <w:t>discussion</w:t>
      </w:r>
      <w:r>
        <w:tab/>
        <w:t>Rel-16</w:t>
      </w:r>
      <w:r>
        <w:tab/>
        <w:t>NR_eMIMO-Core</w:t>
      </w:r>
      <w:r>
        <w:tab/>
        <w:t>Late</w:t>
      </w:r>
    </w:p>
    <w:p w14:paraId="4FD85869" w14:textId="7931B908" w:rsidR="00DB7F4D" w:rsidRDefault="00DB7F4D" w:rsidP="00DB7F4D">
      <w:pPr>
        <w:pStyle w:val="Doc-title"/>
      </w:pPr>
    </w:p>
    <w:p w14:paraId="0394724E" w14:textId="77777777" w:rsidR="00DB7F4D" w:rsidRPr="00DB7F4D" w:rsidRDefault="00DB7F4D" w:rsidP="00DB7F4D">
      <w:pPr>
        <w:pStyle w:val="Doc-text2"/>
      </w:pPr>
    </w:p>
    <w:p w14:paraId="07D304D1" w14:textId="1B66BFCA" w:rsidR="00F06F8B" w:rsidRDefault="00141A01" w:rsidP="00F06F8B">
      <w:pPr>
        <w:pStyle w:val="Heading3"/>
      </w:pPr>
      <w:r>
        <w:t>6.16.4</w:t>
      </w:r>
      <w:r>
        <w:tab/>
      </w:r>
      <w:r w:rsidR="00F06F8B">
        <w:t>General beam management enhancements</w:t>
      </w:r>
    </w:p>
    <w:p w14:paraId="456C82B1" w14:textId="77777777" w:rsidR="00F06F8B" w:rsidRDefault="00F06F8B" w:rsidP="00F06F8B">
      <w:pPr>
        <w:pStyle w:val="Comments"/>
      </w:pPr>
      <w:r>
        <w:t>Including details of BFR procedure for Scell. Other aspects, if any, can also be covered here</w:t>
      </w:r>
    </w:p>
    <w:p w14:paraId="23F9DB55" w14:textId="3C3A2F34" w:rsidR="006773C5" w:rsidRPr="00F06F8B" w:rsidRDefault="006773C5" w:rsidP="006773C5">
      <w:pPr>
        <w:pStyle w:val="Comments"/>
      </w:pPr>
      <w:r w:rsidRPr="00F06F8B">
        <w:t xml:space="preserve">Including output of email discussion </w:t>
      </w:r>
      <w:r>
        <w:t>[108#69][</w:t>
      </w:r>
      <w:r w:rsidR="008D467D">
        <w:t xml:space="preserve">NR </w:t>
      </w:r>
      <w:r>
        <w:t>eMIMO] Running MAC CR (Samsung)</w:t>
      </w:r>
    </w:p>
    <w:p w14:paraId="436014DC" w14:textId="1F31AA2C" w:rsidR="006773C5" w:rsidRDefault="006773C5" w:rsidP="006773C5">
      <w:pPr>
        <w:pStyle w:val="Comments"/>
      </w:pPr>
      <w:r w:rsidRPr="00F06F8B">
        <w:t xml:space="preserve">Including output of email discussion </w:t>
      </w:r>
      <w:r>
        <w:t>[108#70][</w:t>
      </w:r>
      <w:r w:rsidR="008D467D">
        <w:t xml:space="preserve">NR </w:t>
      </w:r>
      <w:r>
        <w:t>eMIMO] BFR MAC CE (Samsung)</w:t>
      </w:r>
    </w:p>
    <w:p w14:paraId="1AA9D0E4" w14:textId="638F6735" w:rsidR="00DC12AE" w:rsidRPr="00F06F8B" w:rsidRDefault="00DC12AE" w:rsidP="006773C5">
      <w:pPr>
        <w:pStyle w:val="Comments"/>
      </w:pPr>
      <w:r>
        <w:t>If needed, a summary document may also be utilized to treat this agenda item.</w:t>
      </w:r>
    </w:p>
    <w:p w14:paraId="1AB6DBFE" w14:textId="77777777" w:rsidR="001440AD" w:rsidRDefault="001440AD" w:rsidP="001440AD">
      <w:pPr>
        <w:pStyle w:val="Comments"/>
        <w:rPr>
          <w:noProof w:val="0"/>
        </w:rPr>
      </w:pPr>
    </w:p>
    <w:p w14:paraId="7CA50BAE" w14:textId="77777777" w:rsidR="00DB7F4D" w:rsidRDefault="00DB7F4D" w:rsidP="00DB7F4D">
      <w:pPr>
        <w:pStyle w:val="Doc-title"/>
      </w:pPr>
      <w:r>
        <w:t>R2-2000226</w:t>
      </w:r>
      <w:r>
        <w:tab/>
        <w:t>Remaining issues of SCell BFR</w:t>
      </w:r>
      <w:r>
        <w:tab/>
        <w:t>Samsung Electronics Co., Ltd</w:t>
      </w:r>
      <w:r>
        <w:tab/>
        <w:t>discussion</w:t>
      </w:r>
      <w:r>
        <w:tab/>
        <w:t>Rel-16</w:t>
      </w:r>
      <w:r>
        <w:tab/>
        <w:t>NR_eMIMO-Core</w:t>
      </w:r>
    </w:p>
    <w:p w14:paraId="3278EB60" w14:textId="77777777" w:rsidR="00DB7F4D" w:rsidRDefault="00DB7F4D" w:rsidP="00DB7F4D">
      <w:pPr>
        <w:pStyle w:val="Doc-title"/>
      </w:pPr>
      <w:r>
        <w:t>R2-2000227</w:t>
      </w:r>
      <w:r>
        <w:tab/>
        <w:t>Summary of Email discussion 108#70 - BFR MAC CE</w:t>
      </w:r>
      <w:r>
        <w:tab/>
        <w:t>Samsung Electronics Co., Ltd</w:t>
      </w:r>
      <w:r>
        <w:tab/>
        <w:t>discussion</w:t>
      </w:r>
      <w:r>
        <w:tab/>
        <w:t>Rel-16</w:t>
      </w:r>
      <w:r>
        <w:tab/>
        <w:t>NR_eMIMO-Core</w:t>
      </w:r>
    </w:p>
    <w:p w14:paraId="7431214F" w14:textId="77777777" w:rsidR="00DB7F4D" w:rsidRDefault="00DB7F4D" w:rsidP="00DB7F4D">
      <w:pPr>
        <w:pStyle w:val="Doc-title"/>
      </w:pPr>
      <w:r>
        <w:t>R2-2000386</w:t>
      </w:r>
      <w:r>
        <w:tab/>
        <w:t>SR cancellation due to the truncated BFR MAC CE</w:t>
      </w:r>
      <w:r>
        <w:tab/>
        <w:t>vivo</w:t>
      </w:r>
      <w:r>
        <w:tab/>
        <w:t>discussion</w:t>
      </w:r>
      <w:r>
        <w:tab/>
        <w:t>Rel-16</w:t>
      </w:r>
      <w:r>
        <w:tab/>
        <w:t>NR_eMIMO-Core</w:t>
      </w:r>
    </w:p>
    <w:p w14:paraId="42A6CE21" w14:textId="77777777" w:rsidR="00DB7F4D" w:rsidRDefault="00DB7F4D" w:rsidP="00DB7F4D">
      <w:pPr>
        <w:pStyle w:val="Doc-title"/>
      </w:pPr>
      <w:r>
        <w:t>R2-2000587</w:t>
      </w:r>
      <w:r>
        <w:tab/>
        <w:t>SCell BFR Operation</w:t>
      </w:r>
      <w:r>
        <w:tab/>
        <w:t>Apple, Nokia, Nokia Shanghai Bell</w:t>
      </w:r>
      <w:r>
        <w:tab/>
        <w:t>discussion</w:t>
      </w:r>
      <w:r>
        <w:tab/>
        <w:t>Rel-16</w:t>
      </w:r>
      <w:r>
        <w:tab/>
        <w:t>NR_eMIMO-Core</w:t>
      </w:r>
      <w:r>
        <w:tab/>
        <w:t>R2-1915934</w:t>
      </w:r>
    </w:p>
    <w:p w14:paraId="4248EE63" w14:textId="77777777" w:rsidR="00DB7F4D" w:rsidRDefault="00DB7F4D" w:rsidP="00DB7F4D">
      <w:pPr>
        <w:pStyle w:val="Doc-title"/>
      </w:pPr>
      <w:r>
        <w:t>R2-2000658</w:t>
      </w:r>
      <w:r>
        <w:tab/>
        <w:t>Open issues on SCell BFR</w:t>
      </w:r>
      <w:r>
        <w:tab/>
        <w:t>OPPO</w:t>
      </w:r>
      <w:r>
        <w:tab/>
        <w:t>discussion</w:t>
      </w:r>
      <w:r>
        <w:tab/>
        <w:t>Rel-16</w:t>
      </w:r>
      <w:r>
        <w:tab/>
        <w:t>NR_eMIMO-Core</w:t>
      </w:r>
    </w:p>
    <w:p w14:paraId="6ED536E8" w14:textId="77777777" w:rsidR="00DB7F4D" w:rsidRDefault="00DB7F4D" w:rsidP="00DB7F4D">
      <w:pPr>
        <w:pStyle w:val="Doc-title"/>
      </w:pPr>
      <w:r>
        <w:t>R2-2000767</w:t>
      </w:r>
      <w:r>
        <w:tab/>
        <w:t>MAC running CR for NR eMIMO</w:t>
      </w:r>
      <w:r>
        <w:tab/>
        <w:t>Samsung</w:t>
      </w:r>
      <w:r>
        <w:tab/>
        <w:t>CR</w:t>
      </w:r>
      <w:r>
        <w:tab/>
        <w:t>Rel-16</w:t>
      </w:r>
      <w:r>
        <w:tab/>
        <w:t>38.321</w:t>
      </w:r>
      <w:r>
        <w:tab/>
        <w:t>15.8.0</w:t>
      </w:r>
      <w:r>
        <w:tab/>
        <w:t>0691</w:t>
      </w:r>
      <w:r>
        <w:tab/>
        <w:t>-</w:t>
      </w:r>
      <w:r>
        <w:tab/>
        <w:t>B</w:t>
      </w:r>
      <w:r>
        <w:tab/>
        <w:t>NR_eMIMO-Core</w:t>
      </w:r>
    </w:p>
    <w:p w14:paraId="465626B9" w14:textId="77777777" w:rsidR="00DB7F4D" w:rsidRDefault="00DB7F4D" w:rsidP="00DB7F4D">
      <w:pPr>
        <w:pStyle w:val="Doc-title"/>
      </w:pPr>
      <w:r>
        <w:t>R2-2000891</w:t>
      </w:r>
      <w:r>
        <w:tab/>
        <w:t>Views on Remaining Issues of SCell BFR</w:t>
      </w:r>
      <w:r>
        <w:tab/>
        <w:t>CATT</w:t>
      </w:r>
      <w:r>
        <w:tab/>
        <w:t>discussion</w:t>
      </w:r>
      <w:r>
        <w:tab/>
        <w:t>Rel-16</w:t>
      </w:r>
      <w:r>
        <w:tab/>
        <w:t>NR_eMIMO-Core</w:t>
      </w:r>
    </w:p>
    <w:p w14:paraId="168B82F3" w14:textId="77777777" w:rsidR="00DB7F4D" w:rsidRDefault="00DB7F4D" w:rsidP="00DB7F4D">
      <w:pPr>
        <w:pStyle w:val="Doc-title"/>
      </w:pPr>
      <w:r>
        <w:t>R2-2001304</w:t>
      </w:r>
      <w:r>
        <w:tab/>
        <w:t>Consideration on Truncated format on SCell BFR MAC CE</w:t>
      </w:r>
      <w:r>
        <w:tab/>
        <w:t>LG Electronics Inc.</w:t>
      </w:r>
      <w:r>
        <w:tab/>
        <w:t>discussion</w:t>
      </w:r>
      <w:r>
        <w:tab/>
        <w:t>NR_eMIMO-Core</w:t>
      </w:r>
    </w:p>
    <w:p w14:paraId="7902DF90" w14:textId="77777777" w:rsidR="00DB7F4D" w:rsidRDefault="00DB7F4D" w:rsidP="00DB7F4D">
      <w:pPr>
        <w:pStyle w:val="Doc-title"/>
      </w:pPr>
      <w:r>
        <w:t>R2-2001421</w:t>
      </w:r>
      <w:r>
        <w:tab/>
        <w:t>Remaining issues on SCell BFR procedure</w:t>
      </w:r>
      <w:r>
        <w:tab/>
        <w:t>Asia Pacific Telecom co. Ltd</w:t>
      </w:r>
      <w:r>
        <w:tab/>
        <w:t>discussion</w:t>
      </w:r>
    </w:p>
    <w:p w14:paraId="03E45362" w14:textId="77777777" w:rsidR="00DB7F4D" w:rsidRDefault="00DB7F4D" w:rsidP="00DB7F4D">
      <w:pPr>
        <w:pStyle w:val="Doc-title"/>
      </w:pPr>
      <w:r>
        <w:t>R2-2001464</w:t>
      </w:r>
      <w:r>
        <w:tab/>
        <w:t>The remaining issue on BFR on SpCell and SCell</w:t>
      </w:r>
      <w:r>
        <w:tab/>
        <w:t>ZTE Corporation, Sanechips, Asia Pacific Telecom co. Ltd</w:t>
      </w:r>
      <w:r>
        <w:tab/>
        <w:t>discussion</w:t>
      </w:r>
      <w:r>
        <w:tab/>
        <w:t>Rel-16</w:t>
      </w:r>
      <w:r>
        <w:tab/>
        <w:t>NR_eMIMO-Core</w:t>
      </w:r>
      <w:r>
        <w:tab/>
        <w:t>Withdrawn</w:t>
      </w:r>
    </w:p>
    <w:p w14:paraId="0E9D7155" w14:textId="77777777" w:rsidR="00DB7F4D" w:rsidRDefault="00DB7F4D" w:rsidP="00DB7F4D">
      <w:pPr>
        <w:pStyle w:val="Doc-title"/>
      </w:pPr>
      <w:r>
        <w:t>R2-2001484</w:t>
      </w:r>
      <w:r>
        <w:tab/>
        <w:t>Remaining issues on SCell BFR</w:t>
      </w:r>
      <w:r>
        <w:tab/>
        <w:t>Qualcomm Inc</w:t>
      </w:r>
      <w:r>
        <w:tab/>
        <w:t>discussion</w:t>
      </w:r>
      <w:r>
        <w:tab/>
        <w:t>Rel-16</w:t>
      </w:r>
    </w:p>
    <w:p w14:paraId="4058EE57" w14:textId="77777777" w:rsidR="00DB7F4D" w:rsidRDefault="00DB7F4D" w:rsidP="00DB7F4D">
      <w:pPr>
        <w:pStyle w:val="Doc-title"/>
      </w:pPr>
      <w:r>
        <w:t>R2-2001509</w:t>
      </w:r>
      <w:r>
        <w:tab/>
        <w:t>The remaining issue on BFR on SpCell and SCell</w:t>
      </w:r>
      <w:r>
        <w:tab/>
        <w:t>ZTE Corporation, Sanechips, Asia Pacific Telecom co. Ltd</w:t>
      </w:r>
      <w:r>
        <w:tab/>
        <w:t>discussion</w:t>
      </w:r>
      <w:r>
        <w:tab/>
        <w:t>Rel-16</w:t>
      </w:r>
      <w:r>
        <w:tab/>
        <w:t>NR_eMIMO-Core</w:t>
      </w:r>
    </w:p>
    <w:p w14:paraId="46AF5FE7" w14:textId="77777777" w:rsidR="00DB7F4D" w:rsidRDefault="00DB7F4D" w:rsidP="00DB7F4D">
      <w:pPr>
        <w:pStyle w:val="Doc-title"/>
      </w:pPr>
      <w:r>
        <w:t>R2-2001599</w:t>
      </w:r>
      <w:r>
        <w:tab/>
        <w:t>Remaining issues of SCell BFR</w:t>
      </w:r>
      <w:r>
        <w:tab/>
        <w:t>ASUSTeK</w:t>
      </w:r>
      <w:r>
        <w:tab/>
        <w:t>discussion</w:t>
      </w:r>
      <w:r>
        <w:tab/>
        <w:t>Rel-16</w:t>
      </w:r>
      <w:r>
        <w:tab/>
        <w:t>NR_eMIMO-Core</w:t>
      </w:r>
      <w:r>
        <w:tab/>
        <w:t>R2-1916037</w:t>
      </w:r>
    </w:p>
    <w:p w14:paraId="5F4E8883" w14:textId="77777777" w:rsidR="00DB7F4D" w:rsidRDefault="00DB7F4D" w:rsidP="00DB7F4D">
      <w:pPr>
        <w:pStyle w:val="Doc-title"/>
      </w:pPr>
      <w:r>
        <w:t>R2-2001600</w:t>
      </w:r>
      <w:r>
        <w:tab/>
        <w:t>SCell BFR regarding Scell deactivation</w:t>
      </w:r>
      <w:r>
        <w:tab/>
        <w:t>ASUSTeK</w:t>
      </w:r>
      <w:r>
        <w:tab/>
        <w:t>discussion</w:t>
      </w:r>
      <w:r>
        <w:tab/>
        <w:t>Rel-16</w:t>
      </w:r>
      <w:r>
        <w:tab/>
        <w:t>NR_eMIMO-Core</w:t>
      </w:r>
    </w:p>
    <w:p w14:paraId="136B9EB0" w14:textId="77777777" w:rsidR="00DB7F4D" w:rsidRDefault="00DB7F4D" w:rsidP="00DB7F4D">
      <w:pPr>
        <w:pStyle w:val="Doc-title"/>
      </w:pPr>
      <w:r>
        <w:t>R2-2001652</w:t>
      </w:r>
      <w:r>
        <w:tab/>
        <w:t>BFR MAC CE for SpCell</w:t>
      </w:r>
      <w:r>
        <w:tab/>
        <w:t>Ericsson, Nokia, Nokia Shanghai Bell, Apple</w:t>
      </w:r>
      <w:r>
        <w:tab/>
        <w:t>discussion</w:t>
      </w:r>
      <w:r>
        <w:tab/>
        <w:t>Rel-16</w:t>
      </w:r>
      <w:r>
        <w:tab/>
        <w:t>NR_eMIMO-Core</w:t>
      </w:r>
    </w:p>
    <w:p w14:paraId="048617DD" w14:textId="22B375E5" w:rsidR="00DB7F4D" w:rsidRDefault="00DB7F4D" w:rsidP="00DB7F4D">
      <w:pPr>
        <w:pStyle w:val="Doc-title"/>
      </w:pPr>
    </w:p>
    <w:p w14:paraId="59BE8F42" w14:textId="77777777" w:rsidR="00DB7F4D" w:rsidRPr="00DB7F4D" w:rsidRDefault="00DB7F4D" w:rsidP="00DB7F4D">
      <w:pPr>
        <w:pStyle w:val="Doc-text2"/>
      </w:pPr>
    </w:p>
    <w:p w14:paraId="71EEDCCA" w14:textId="70F1BA54" w:rsidR="00F06F8B" w:rsidRDefault="00141A01" w:rsidP="00F06F8B">
      <w:pPr>
        <w:pStyle w:val="Heading2"/>
      </w:pPr>
      <w:r>
        <w:t>6.18</w:t>
      </w:r>
      <w:r>
        <w:tab/>
      </w:r>
      <w:r w:rsidR="00F06F8B">
        <w:t>Private Network Support for NG-RAN</w:t>
      </w:r>
    </w:p>
    <w:p w14:paraId="73991E8D" w14:textId="77777777" w:rsidR="00F06F8B" w:rsidRDefault="00F06F8B" w:rsidP="00F06F8B">
      <w:pPr>
        <w:pStyle w:val="Comments"/>
      </w:pPr>
      <w:r>
        <w:t xml:space="preserve">(NG_RAN_PRN-Core; leading WG: RAN3; REL-16; started: Mar 19; target; Mar 20; WID: </w:t>
      </w:r>
      <w:hyperlink r:id="rId188" w:tooltip="C:Data3GPParchiveRANRAN#84TdocsRP-191563.zip" w:history="1">
        <w:r>
          <w:rPr>
            <w:rStyle w:val="Hyperlink"/>
          </w:rPr>
          <w:t>RP-191563</w:t>
        </w:r>
      </w:hyperlink>
      <w:r>
        <w:t>). Documents in this agenda item will be handled in a break out session.</w:t>
      </w:r>
    </w:p>
    <w:p w14:paraId="5435FA16" w14:textId="77777777" w:rsidR="00F06F8B" w:rsidRPr="00F06F8B" w:rsidRDefault="00F06F8B" w:rsidP="00F06F8B">
      <w:pPr>
        <w:pStyle w:val="Comments"/>
      </w:pPr>
      <w:r>
        <w:t xml:space="preserve">Time </w:t>
      </w:r>
      <w:r w:rsidRPr="00F06F8B">
        <w:t>budget: 0.5 TU</w:t>
      </w:r>
    </w:p>
    <w:p w14:paraId="35C8095E" w14:textId="77777777" w:rsidR="00F06F8B" w:rsidRDefault="00F06F8B" w:rsidP="00F06F8B">
      <w:pPr>
        <w:pStyle w:val="Comments"/>
      </w:pPr>
      <w:r w:rsidRPr="00F06F8B">
        <w:t>Tdoc Limitation: 3 tdocs</w:t>
      </w:r>
    </w:p>
    <w:p w14:paraId="14C27359" w14:textId="5EAA0141" w:rsidR="00501BB4" w:rsidRPr="00F06F8B" w:rsidRDefault="00501BB4" w:rsidP="00501BB4">
      <w:pPr>
        <w:pStyle w:val="Comments"/>
      </w:pPr>
      <w:r>
        <w:t>It's possible to contribute to all sub</w:t>
      </w:r>
      <w:r w:rsidR="00DC12AE">
        <w:t xml:space="preserve"> agenda items</w:t>
      </w:r>
      <w:r>
        <w:t>, to addr</w:t>
      </w:r>
      <w:r w:rsidR="00DC12AE">
        <w:t>ess the remaining open issues. Summary documents may then be utilized to summarize documents submitted to a given sub-AI and to make tentative proposals.</w:t>
      </w:r>
      <w:r>
        <w:t xml:space="preserve"> </w:t>
      </w:r>
      <w:r w:rsidR="00DC12AE">
        <w:t>For this Work Item, t</w:t>
      </w:r>
      <w:r>
        <w:t xml:space="preserve">he discussion (on summary/company tdocs) will start during a </w:t>
      </w:r>
      <w:r w:rsidR="00D407A9">
        <w:t>web</w:t>
      </w:r>
      <w:r>
        <w:t xml:space="preserve"> conference and will then continue via offline email discussions.</w:t>
      </w:r>
    </w:p>
    <w:p w14:paraId="6FF5CB67" w14:textId="77777777" w:rsidR="00DB7F4D" w:rsidRDefault="00DB7F4D" w:rsidP="00DB7F4D">
      <w:pPr>
        <w:pStyle w:val="Doc-title"/>
      </w:pPr>
      <w:r>
        <w:t>R2-2001331</w:t>
      </w:r>
      <w:r>
        <w:tab/>
        <w:t>Open issues in NPN</w:t>
      </w:r>
      <w:r>
        <w:tab/>
        <w:t>Qualcomm Incorporated</w:t>
      </w:r>
      <w:r>
        <w:tab/>
        <w:t>discussion</w:t>
      </w:r>
    </w:p>
    <w:p w14:paraId="29E4B124" w14:textId="4389263A" w:rsidR="00DB7F4D" w:rsidRDefault="00DB7F4D" w:rsidP="00DB7F4D">
      <w:pPr>
        <w:pStyle w:val="Doc-title"/>
      </w:pPr>
    </w:p>
    <w:p w14:paraId="7F8C69FD" w14:textId="77777777" w:rsidR="00DB7F4D" w:rsidRPr="00DB7F4D" w:rsidRDefault="00DB7F4D" w:rsidP="00DB7F4D">
      <w:pPr>
        <w:pStyle w:val="Doc-text2"/>
      </w:pPr>
    </w:p>
    <w:p w14:paraId="561C19CA" w14:textId="7E8AB23C" w:rsidR="00F06F8B" w:rsidRPr="00F06F8B" w:rsidRDefault="00141A01" w:rsidP="00F06F8B">
      <w:pPr>
        <w:pStyle w:val="Heading3"/>
      </w:pPr>
      <w:r>
        <w:t>6.18.1</w:t>
      </w:r>
      <w:r>
        <w:tab/>
      </w:r>
      <w:r w:rsidR="00F06F8B" w:rsidRPr="00F06F8B">
        <w:t>Organisational</w:t>
      </w:r>
    </w:p>
    <w:p w14:paraId="0F162E88" w14:textId="77777777" w:rsidR="00F06F8B" w:rsidRPr="00F06F8B" w:rsidRDefault="00F06F8B" w:rsidP="00F06F8B">
      <w:pPr>
        <w:pStyle w:val="Comments"/>
      </w:pPr>
      <w:r w:rsidRPr="00F06F8B">
        <w:t>Including incoming LSs , rapporteur inputs, running stage 2 CRs , etc</w:t>
      </w:r>
    </w:p>
    <w:p w14:paraId="671B47D5" w14:textId="77777777" w:rsidR="00DB7F4D" w:rsidRDefault="00DB7F4D" w:rsidP="00DB7F4D">
      <w:pPr>
        <w:pStyle w:val="Doc-title"/>
      </w:pPr>
      <w:r>
        <w:t>R2-2000025</w:t>
      </w:r>
      <w:r>
        <w:tab/>
        <w:t>Reply LS on Sending CAG ID in NAS layer (R3-197591; contact: Ericsson)</w:t>
      </w:r>
      <w:r>
        <w:tab/>
        <w:t>RAN3</w:t>
      </w:r>
      <w:r>
        <w:tab/>
        <w:t>LS in</w:t>
      </w:r>
      <w:r>
        <w:tab/>
        <w:t>Rel-16</w:t>
      </w:r>
      <w:r>
        <w:tab/>
        <w:t>NG_RAN_PRN</w:t>
      </w:r>
      <w:r>
        <w:tab/>
        <w:t>To:SA3, SA2, RAN2</w:t>
      </w:r>
      <w:r>
        <w:tab/>
        <w:t>Cc:CT1</w:t>
      </w:r>
    </w:p>
    <w:p w14:paraId="5025E7CD" w14:textId="77777777" w:rsidR="00DB7F4D" w:rsidRDefault="00DB7F4D" w:rsidP="00DB7F4D">
      <w:pPr>
        <w:pStyle w:val="Doc-title"/>
      </w:pPr>
      <w:r>
        <w:t>R2-2000051</w:t>
      </w:r>
      <w:r>
        <w:tab/>
        <w:t>Reply LS on NPN clarifications (S1-193605; contact: Qualcomm)</w:t>
      </w:r>
      <w:r>
        <w:tab/>
        <w:t>SA1</w:t>
      </w:r>
      <w:r>
        <w:tab/>
        <w:t>LS in</w:t>
      </w:r>
      <w:r>
        <w:tab/>
        <w:t>Rel-16</w:t>
      </w:r>
      <w:r>
        <w:tab/>
        <w:t>Vertical_LAN, NG_RAN_PRN</w:t>
      </w:r>
      <w:r>
        <w:tab/>
        <w:t>To:SA2, RAN3</w:t>
      </w:r>
      <w:r>
        <w:tab/>
        <w:t>Cc:RAN2, SA3</w:t>
      </w:r>
    </w:p>
    <w:p w14:paraId="32148CB0" w14:textId="77777777" w:rsidR="00DB7F4D" w:rsidRDefault="00DB7F4D" w:rsidP="00DB7F4D">
      <w:pPr>
        <w:pStyle w:val="Doc-title"/>
      </w:pPr>
      <w:r>
        <w:t>R2-2000568</w:t>
      </w:r>
      <w:r>
        <w:tab/>
        <w:t>NPN Work Plan</w:t>
      </w:r>
      <w:r>
        <w:tab/>
        <w:t>Nokia (Rapporteur)</w:t>
      </w:r>
      <w:r>
        <w:tab/>
        <w:t>discussion</w:t>
      </w:r>
      <w:r>
        <w:tab/>
        <w:t>Rel-16</w:t>
      </w:r>
      <w:r>
        <w:tab/>
        <w:t>NG_RAN_PRN-Core</w:t>
      </w:r>
      <w:r>
        <w:tab/>
        <w:t>R2-1914598</w:t>
      </w:r>
    </w:p>
    <w:p w14:paraId="38DD6D51" w14:textId="77777777" w:rsidR="00DB7F4D" w:rsidRDefault="00DB7F4D" w:rsidP="00DB7F4D">
      <w:pPr>
        <w:pStyle w:val="Doc-title"/>
      </w:pPr>
      <w:r>
        <w:t>R2-2000569</w:t>
      </w:r>
      <w:r>
        <w:tab/>
        <w:t>Non-Public Networks</w:t>
      </w:r>
      <w:r>
        <w:tab/>
        <w:t>Nokia, China Telecom (Rapporteurs)</w:t>
      </w:r>
      <w:r>
        <w:tab/>
        <w:t>CR</w:t>
      </w:r>
      <w:r>
        <w:tab/>
        <w:t>Rel-16</w:t>
      </w:r>
      <w:r>
        <w:tab/>
        <w:t>38.300</w:t>
      </w:r>
      <w:r>
        <w:tab/>
        <w:t>16.0.0</w:t>
      </w:r>
      <w:r>
        <w:tab/>
        <w:t>0195</w:t>
      </w:r>
      <w:r>
        <w:tab/>
        <w:t>-</w:t>
      </w:r>
      <w:r>
        <w:tab/>
        <w:t>B</w:t>
      </w:r>
      <w:r>
        <w:tab/>
        <w:t>NG_RAN_PRN-Core</w:t>
      </w:r>
      <w:r>
        <w:tab/>
        <w:t>R2-1914599</w:t>
      </w:r>
    </w:p>
    <w:p w14:paraId="5FC8AC09" w14:textId="77777777" w:rsidR="00DB7F4D" w:rsidRDefault="00DB7F4D" w:rsidP="00DB7F4D">
      <w:pPr>
        <w:pStyle w:val="Doc-title"/>
      </w:pPr>
      <w:r>
        <w:t>R2-2000570</w:t>
      </w:r>
      <w:r>
        <w:tab/>
        <w:t>Emergency Calls in CAG-Only Cells</w:t>
      </w:r>
      <w:r>
        <w:tab/>
        <w:t>Nokia (Rapporteur), China Telecom, Ericsson, Intel, Nokia Shanghai Bell, Vodafone, ZTE</w:t>
      </w:r>
      <w:r>
        <w:tab/>
        <w:t>discussion</w:t>
      </w:r>
      <w:r>
        <w:tab/>
        <w:t>Rel-16</w:t>
      </w:r>
      <w:r>
        <w:tab/>
        <w:t>NG_RAN_PRN-Core</w:t>
      </w:r>
    </w:p>
    <w:p w14:paraId="3237B00A" w14:textId="307CB76D" w:rsidR="00DB7F4D" w:rsidRDefault="00DB7F4D" w:rsidP="00DB7F4D">
      <w:pPr>
        <w:pStyle w:val="Doc-title"/>
      </w:pPr>
    </w:p>
    <w:p w14:paraId="3B95A87D" w14:textId="77777777" w:rsidR="00DB7F4D" w:rsidRPr="00DB7F4D" w:rsidRDefault="00DB7F4D" w:rsidP="00DB7F4D">
      <w:pPr>
        <w:pStyle w:val="Doc-text2"/>
      </w:pPr>
    </w:p>
    <w:p w14:paraId="697132EF" w14:textId="48CB16D4" w:rsidR="00F06F8B" w:rsidRDefault="00141A01" w:rsidP="00F06F8B">
      <w:pPr>
        <w:pStyle w:val="Heading3"/>
      </w:pPr>
      <w:r>
        <w:t>6.18.2</w:t>
      </w:r>
      <w:r>
        <w:tab/>
      </w:r>
      <w:r w:rsidR="00F06F8B" w:rsidRPr="00F06F8B">
        <w:t>Cell selection and reselection</w:t>
      </w:r>
    </w:p>
    <w:p w14:paraId="15B07E4B" w14:textId="03A9EB05" w:rsidR="006773C5" w:rsidRPr="00F06F8B" w:rsidRDefault="006773C5" w:rsidP="006773C5">
      <w:pPr>
        <w:pStyle w:val="Comments"/>
      </w:pPr>
      <w:r w:rsidRPr="00F06F8B">
        <w:t xml:space="preserve">Including output of email discussion </w:t>
      </w:r>
      <w:r>
        <w:t>[108#</w:t>
      </w:r>
      <w:r w:rsidR="008D467D">
        <w:t>37</w:t>
      </w:r>
      <w:r>
        <w:t>][PRN] Running R</w:t>
      </w:r>
      <w:r w:rsidR="008D467D">
        <w:t>R</w:t>
      </w:r>
      <w:r>
        <w:t>C CR (Nokia)</w:t>
      </w:r>
      <w:r w:rsidR="00DC12AE">
        <w:t>.</w:t>
      </w:r>
    </w:p>
    <w:p w14:paraId="0C117B36" w14:textId="28A9C5A2" w:rsidR="006773C5" w:rsidRDefault="006773C5" w:rsidP="009760B3">
      <w:pPr>
        <w:pStyle w:val="Comments"/>
      </w:pPr>
      <w:r w:rsidRPr="00F06F8B">
        <w:t>Including output of email discussion [10</w:t>
      </w:r>
      <w:r>
        <w:t>8#</w:t>
      </w:r>
      <w:r w:rsidR="008D467D">
        <w:t>71</w:t>
      </w:r>
      <w:r w:rsidRPr="00F06F8B">
        <w:t xml:space="preserve">][PRN] </w:t>
      </w:r>
      <w:r>
        <w:t>Running 38.304 CR</w:t>
      </w:r>
      <w:r w:rsidRPr="00F06F8B">
        <w:t xml:space="preserve"> (Qualcomm)</w:t>
      </w:r>
      <w:r w:rsidR="00DC12AE">
        <w:t>.</w:t>
      </w:r>
    </w:p>
    <w:p w14:paraId="6FAF019D" w14:textId="0F773E57" w:rsidR="00DC12AE" w:rsidRPr="006773C5" w:rsidRDefault="00DC12AE" w:rsidP="009760B3">
      <w:pPr>
        <w:pStyle w:val="Comments"/>
      </w:pPr>
      <w:r>
        <w:t>If needed, a summary document may also be utilized to treat this agenda item.</w:t>
      </w:r>
    </w:p>
    <w:p w14:paraId="56C48469" w14:textId="77777777" w:rsidR="00DB7F4D" w:rsidRDefault="00DB7F4D" w:rsidP="00DB7F4D">
      <w:pPr>
        <w:pStyle w:val="Doc-title"/>
      </w:pPr>
      <w:r>
        <w:t>R2-2000003</w:t>
      </w:r>
      <w:r>
        <w:tab/>
        <w:t>Access Control about NPN</w:t>
      </w:r>
      <w:r>
        <w:tab/>
        <w:t>CATT</w:t>
      </w:r>
      <w:r>
        <w:tab/>
        <w:t>discussion</w:t>
      </w:r>
      <w:r>
        <w:tab/>
        <w:t>Rel-16</w:t>
      </w:r>
      <w:r>
        <w:tab/>
        <w:t>NG_RAN_PRN-Core</w:t>
      </w:r>
    </w:p>
    <w:p w14:paraId="674C795E" w14:textId="77777777" w:rsidR="00DB7F4D" w:rsidRDefault="00DB7F4D" w:rsidP="00DB7F4D">
      <w:pPr>
        <w:pStyle w:val="Doc-title"/>
      </w:pPr>
      <w:r>
        <w:t>R2-2000004</w:t>
      </w:r>
      <w:r>
        <w:tab/>
        <w:t>Idle and Inactive Open Issues for NPN</w:t>
      </w:r>
      <w:r>
        <w:tab/>
        <w:t>CATT</w:t>
      </w:r>
      <w:r>
        <w:tab/>
        <w:t>discussion</w:t>
      </w:r>
      <w:r>
        <w:tab/>
        <w:t>Rel-16</w:t>
      </w:r>
      <w:r>
        <w:tab/>
        <w:t>NG_RAN_PRN-Core</w:t>
      </w:r>
    </w:p>
    <w:p w14:paraId="10F7094F" w14:textId="77777777" w:rsidR="00DB7F4D" w:rsidRDefault="00DB7F4D" w:rsidP="00DB7F4D">
      <w:pPr>
        <w:pStyle w:val="Doc-title"/>
      </w:pPr>
      <w:r>
        <w:t>R2-2000132</w:t>
      </w:r>
      <w:r>
        <w:tab/>
        <w:t>Support of emergency calls in NPN-only cells</w:t>
      </w:r>
      <w:r>
        <w:tab/>
        <w:t>Ericsson</w:t>
      </w:r>
      <w:r>
        <w:tab/>
        <w:t>discussion</w:t>
      </w:r>
      <w:r>
        <w:tab/>
        <w:t>Rel-16</w:t>
      </w:r>
      <w:r>
        <w:tab/>
        <w:t>NG_RAN_PRN-Core</w:t>
      </w:r>
    </w:p>
    <w:p w14:paraId="0564BCDF" w14:textId="77777777" w:rsidR="00DB7F4D" w:rsidRDefault="00DB7F4D" w:rsidP="00DB7F4D">
      <w:pPr>
        <w:pStyle w:val="Doc-title"/>
      </w:pPr>
      <w:r>
        <w:t>R2-2000357</w:t>
      </w:r>
      <w:r>
        <w:tab/>
        <w:t>Remaining issues on the cell reselection</w:t>
      </w:r>
      <w:r>
        <w:tab/>
        <w:t>ZTE Corporation, Sanechips</w:t>
      </w:r>
      <w:r>
        <w:tab/>
        <w:t>discussion</w:t>
      </w:r>
      <w:r>
        <w:tab/>
        <w:t>Rel-16</w:t>
      </w:r>
      <w:r>
        <w:tab/>
        <w:t>NG_RAN_PRN-Core</w:t>
      </w:r>
    </w:p>
    <w:p w14:paraId="33F2BB2B" w14:textId="77777777" w:rsidR="00DB7F4D" w:rsidRDefault="00DB7F4D" w:rsidP="00DB7F4D">
      <w:pPr>
        <w:pStyle w:val="Doc-title"/>
      </w:pPr>
      <w:r>
        <w:t>R2-2000399</w:t>
      </w:r>
      <w:r>
        <w:tab/>
        <w:t>Support for Non-Public Networks</w:t>
      </w:r>
      <w:r>
        <w:tab/>
        <w:t>Nokia (Rapporteur)</w:t>
      </w:r>
      <w:r>
        <w:tab/>
        <w:t>draftCR</w:t>
      </w:r>
      <w:r>
        <w:tab/>
        <w:t>Rel-16</w:t>
      </w:r>
      <w:r>
        <w:tab/>
        <w:t>38.331</w:t>
      </w:r>
      <w:r>
        <w:tab/>
        <w:t>15.8.0</w:t>
      </w:r>
      <w:r>
        <w:tab/>
        <w:t>NG_RAN_PRN-Core</w:t>
      </w:r>
      <w:r>
        <w:tab/>
        <w:t>R2-1915388</w:t>
      </w:r>
      <w:r>
        <w:tab/>
        <w:t>Withdrawn</w:t>
      </w:r>
    </w:p>
    <w:p w14:paraId="62731893" w14:textId="77777777" w:rsidR="00DB7F4D" w:rsidRDefault="00DB7F4D" w:rsidP="00DB7F4D">
      <w:pPr>
        <w:pStyle w:val="Doc-title"/>
      </w:pPr>
      <w:r>
        <w:t>R2-2000400</w:t>
      </w:r>
      <w:r>
        <w:tab/>
        <w:t>Proposals on Editor’s Notes of running RRC CR</w:t>
      </w:r>
      <w:r>
        <w:tab/>
        <w:t>Nokia, Nokia Shanghai Bell</w:t>
      </w:r>
      <w:r>
        <w:tab/>
        <w:t>discussion</w:t>
      </w:r>
      <w:r>
        <w:tab/>
        <w:t>Rel-16</w:t>
      </w:r>
      <w:r>
        <w:tab/>
        <w:t>NG_RAN_PRN-Core</w:t>
      </w:r>
    </w:p>
    <w:p w14:paraId="54400E89" w14:textId="77777777" w:rsidR="00DB7F4D" w:rsidRDefault="00DB7F4D" w:rsidP="00DB7F4D">
      <w:pPr>
        <w:pStyle w:val="Doc-title"/>
      </w:pPr>
      <w:r>
        <w:t>R2-2000402</w:t>
      </w:r>
      <w:r>
        <w:tab/>
        <w:t>Handling of selected CAG ID in Idle/Inactive mode</w:t>
      </w:r>
      <w:r>
        <w:tab/>
        <w:t>Nokia, Nokia Shanghai Bell</w:t>
      </w:r>
      <w:r>
        <w:tab/>
        <w:t>discussion</w:t>
      </w:r>
      <w:r>
        <w:tab/>
        <w:t>Rel-16</w:t>
      </w:r>
      <w:r>
        <w:tab/>
        <w:t>NG_RAN_PRN-Core</w:t>
      </w:r>
    </w:p>
    <w:p w14:paraId="2E49A6FD" w14:textId="77777777" w:rsidR="00DB7F4D" w:rsidRDefault="00DB7F4D" w:rsidP="00DB7F4D">
      <w:pPr>
        <w:pStyle w:val="Doc-title"/>
      </w:pPr>
      <w:r>
        <w:t>R2-2000829</w:t>
      </w:r>
      <w:r>
        <w:tab/>
        <w:t>Blacklist/whitelist for PCI range signaling and stage-3 details</w:t>
      </w:r>
      <w:r>
        <w:tab/>
        <w:t>Sony</w:t>
      </w:r>
      <w:r>
        <w:tab/>
        <w:t>discussion</w:t>
      </w:r>
      <w:r>
        <w:tab/>
        <w:t>Rel-16</w:t>
      </w:r>
      <w:r>
        <w:tab/>
        <w:t>NG_RAN_PRN-Core</w:t>
      </w:r>
    </w:p>
    <w:p w14:paraId="15473770" w14:textId="77777777" w:rsidR="00DB7F4D" w:rsidRDefault="00DB7F4D" w:rsidP="00DB7F4D">
      <w:pPr>
        <w:pStyle w:val="Doc-title"/>
      </w:pPr>
      <w:r>
        <w:t>R2-2001035</w:t>
      </w:r>
      <w:r>
        <w:tab/>
        <w:t>Introducing the support of Non-Public Networks</w:t>
      </w:r>
      <w:r>
        <w:tab/>
        <w:t>Nokia Hungary</w:t>
      </w:r>
      <w:r>
        <w:tab/>
        <w:t>CR</w:t>
      </w:r>
      <w:r>
        <w:tab/>
        <w:t>Rel-16</w:t>
      </w:r>
      <w:r>
        <w:tab/>
        <w:t>38.331</w:t>
      </w:r>
      <w:r>
        <w:tab/>
        <w:t>15.8.0</w:t>
      </w:r>
      <w:r>
        <w:tab/>
        <w:t>1468</w:t>
      </w:r>
      <w:r>
        <w:tab/>
        <w:t>-</w:t>
      </w:r>
      <w:r>
        <w:tab/>
        <w:t>B</w:t>
      </w:r>
      <w:r>
        <w:tab/>
        <w:t>NG_RAN_PRN-Core</w:t>
      </w:r>
    </w:p>
    <w:p w14:paraId="0F436135" w14:textId="77777777" w:rsidR="00DB7F4D" w:rsidRDefault="00DB7F4D" w:rsidP="00DB7F4D">
      <w:pPr>
        <w:pStyle w:val="Doc-title"/>
      </w:pPr>
      <w:r>
        <w:t>R2-2001170</w:t>
      </w:r>
      <w:r>
        <w:tab/>
        <w:t>Remaining mobility issues for idle mode and connected mode</w:t>
      </w:r>
      <w:r>
        <w:tab/>
        <w:t>Intel Corporation</w:t>
      </w:r>
      <w:r>
        <w:tab/>
        <w:t>discussion</w:t>
      </w:r>
      <w:r>
        <w:tab/>
        <w:t>Rel-16</w:t>
      </w:r>
      <w:r>
        <w:tab/>
        <w:t>NG_RAN_PRN-Core</w:t>
      </w:r>
    </w:p>
    <w:p w14:paraId="1EEE6D4B" w14:textId="77777777" w:rsidR="00DB7F4D" w:rsidRDefault="00DB7F4D" w:rsidP="00DB7F4D">
      <w:pPr>
        <w:pStyle w:val="Doc-title"/>
      </w:pPr>
      <w:r>
        <w:t>R2-2001174</w:t>
      </w:r>
      <w:r>
        <w:tab/>
        <w:t>Open issues in the specification of NPN in TS 38.304</w:t>
      </w:r>
      <w:r>
        <w:tab/>
        <w:t>Lenovo, Motorola Mobility</w:t>
      </w:r>
      <w:r>
        <w:tab/>
        <w:t>discussion</w:t>
      </w:r>
      <w:r>
        <w:tab/>
        <w:t>Rel-16</w:t>
      </w:r>
      <w:r>
        <w:tab/>
        <w:t>NG_RAN_PRN-Core</w:t>
      </w:r>
    </w:p>
    <w:p w14:paraId="70F2958A" w14:textId="77777777" w:rsidR="00DB7F4D" w:rsidRDefault="00DB7F4D" w:rsidP="00DB7F4D">
      <w:pPr>
        <w:pStyle w:val="Doc-title"/>
      </w:pPr>
      <w:r>
        <w:t>R2-2001310</w:t>
      </w:r>
      <w:r>
        <w:tab/>
        <w:t>PRN Running CR for TS 38.304</w:t>
      </w:r>
      <w:r>
        <w:tab/>
        <w:t>Qualcomm Incorporated</w:t>
      </w:r>
      <w:r>
        <w:tab/>
        <w:t>CR</w:t>
      </w:r>
      <w:r>
        <w:tab/>
        <w:t>Rel-16</w:t>
      </w:r>
      <w:r>
        <w:tab/>
        <w:t>38.304</w:t>
      </w:r>
      <w:r>
        <w:tab/>
        <w:t>15.6.0</w:t>
      </w:r>
      <w:r>
        <w:tab/>
        <w:t>0148</w:t>
      </w:r>
      <w:r>
        <w:tab/>
        <w:t>-</w:t>
      </w:r>
      <w:r>
        <w:tab/>
        <w:t>B</w:t>
      </w:r>
      <w:r>
        <w:tab/>
        <w:t>NG_RAN_PRN</w:t>
      </w:r>
    </w:p>
    <w:p w14:paraId="63F0329C" w14:textId="77777777" w:rsidR="00DB7F4D" w:rsidRDefault="00DB7F4D" w:rsidP="00DB7F4D">
      <w:pPr>
        <w:pStyle w:val="Doc-title"/>
      </w:pPr>
      <w:r>
        <w:t>R2-2001311</w:t>
      </w:r>
      <w:r>
        <w:tab/>
        <w:t>Report for email discussion [108#71][PRN] Running 38.304 CR (Qualcomm)</w:t>
      </w:r>
      <w:r>
        <w:tab/>
        <w:t>Qualcomm Incorporated</w:t>
      </w:r>
      <w:r>
        <w:tab/>
        <w:t>discussion</w:t>
      </w:r>
    </w:p>
    <w:p w14:paraId="579C05EA" w14:textId="77777777" w:rsidR="00DB7F4D" w:rsidRDefault="00DB7F4D" w:rsidP="00DB7F4D">
      <w:pPr>
        <w:pStyle w:val="Doc-title"/>
      </w:pPr>
      <w:r>
        <w:t>R2-2001376</w:t>
      </w:r>
      <w:r>
        <w:tab/>
        <w:t>General considerations on idle and inactive mode for NPN</w:t>
      </w:r>
      <w:r>
        <w:tab/>
        <w:t>Huawei, HiSilicon</w:t>
      </w:r>
      <w:r>
        <w:tab/>
        <w:t>discussion</w:t>
      </w:r>
      <w:r>
        <w:tab/>
        <w:t>Rel-16</w:t>
      </w:r>
      <w:r>
        <w:tab/>
        <w:t>NG_RAN_PRN</w:t>
      </w:r>
    </w:p>
    <w:p w14:paraId="4D73BAA4" w14:textId="77777777" w:rsidR="00DB7F4D" w:rsidRDefault="00DB7F4D" w:rsidP="00DB7F4D">
      <w:pPr>
        <w:pStyle w:val="Doc-title"/>
      </w:pPr>
      <w:r>
        <w:t>R2-2001423</w:t>
      </w:r>
      <w:r>
        <w:tab/>
        <w:t>Signalling Design on the PCI Range</w:t>
      </w:r>
      <w:r>
        <w:tab/>
        <w:t>CMCC</w:t>
      </w:r>
      <w:r>
        <w:tab/>
        <w:t>discussion</w:t>
      </w:r>
      <w:r>
        <w:tab/>
        <w:t>Rel-16</w:t>
      </w:r>
      <w:r>
        <w:tab/>
        <w:t>NG_RAN_PRN-Core</w:t>
      </w:r>
    </w:p>
    <w:p w14:paraId="0BDEBFE0" w14:textId="77777777" w:rsidR="00DB7F4D" w:rsidRDefault="00DB7F4D" w:rsidP="00DB7F4D">
      <w:pPr>
        <w:pStyle w:val="Doc-title"/>
      </w:pPr>
      <w:r>
        <w:t>R2-2001424</w:t>
      </w:r>
      <w:r>
        <w:tab/>
        <w:t>TP on NPN Running RRC for PCI list of PRN Cells</w:t>
      </w:r>
      <w:r>
        <w:tab/>
        <w:t>CMCC</w:t>
      </w:r>
      <w:r>
        <w:tab/>
        <w:t>discussion</w:t>
      </w:r>
      <w:r>
        <w:tab/>
        <w:t>Rel-16</w:t>
      </w:r>
      <w:r>
        <w:tab/>
        <w:t>NG_RAN_PRN-Core</w:t>
      </w:r>
    </w:p>
    <w:p w14:paraId="6934BD8F" w14:textId="77777777" w:rsidR="00DB7F4D" w:rsidRDefault="00DB7F4D" w:rsidP="00DB7F4D">
      <w:pPr>
        <w:pStyle w:val="Doc-title"/>
      </w:pPr>
      <w:r>
        <w:t>R2-2001526</w:t>
      </w:r>
      <w:r>
        <w:tab/>
        <w:t>Resolving miscellaneous issues</w:t>
      </w:r>
      <w:r>
        <w:tab/>
        <w:t>LG Electronics France</w:t>
      </w:r>
      <w:r>
        <w:tab/>
        <w:t>discussion</w:t>
      </w:r>
      <w:r>
        <w:tab/>
        <w:t>NG_RAN_PRN-Core</w:t>
      </w:r>
    </w:p>
    <w:p w14:paraId="1DF43AB3" w14:textId="77777777" w:rsidR="00DB7F4D" w:rsidRDefault="00DB7F4D" w:rsidP="00DB7F4D">
      <w:pPr>
        <w:pStyle w:val="Doc-title"/>
      </w:pPr>
      <w:r>
        <w:t>R2-2001527</w:t>
      </w:r>
      <w:r>
        <w:tab/>
        <w:t>High Quality Criterion for SNPN</w:t>
      </w:r>
      <w:r>
        <w:tab/>
        <w:t>LG Electronics France</w:t>
      </w:r>
      <w:r>
        <w:tab/>
        <w:t>discussion</w:t>
      </w:r>
      <w:r>
        <w:tab/>
        <w:t>NG_RAN_PRN-Core</w:t>
      </w:r>
    </w:p>
    <w:p w14:paraId="70C53517" w14:textId="77777777" w:rsidR="00DB7F4D" w:rsidRDefault="00DB7F4D" w:rsidP="00DB7F4D">
      <w:pPr>
        <w:pStyle w:val="Doc-title"/>
      </w:pPr>
      <w:r>
        <w:t>R2-2001528</w:t>
      </w:r>
      <w:r>
        <w:tab/>
        <w:t>Manual CAG selection</w:t>
      </w:r>
      <w:r>
        <w:tab/>
        <w:t>LG Electronics France</w:t>
      </w:r>
      <w:r>
        <w:tab/>
        <w:t>discussion</w:t>
      </w:r>
      <w:r>
        <w:tab/>
        <w:t>NG_RAN_PRN-Core</w:t>
      </w:r>
    </w:p>
    <w:p w14:paraId="43954DA7" w14:textId="5892B92D" w:rsidR="00DB7F4D" w:rsidRDefault="00DB7F4D" w:rsidP="00DB7F4D">
      <w:pPr>
        <w:pStyle w:val="Doc-title"/>
      </w:pPr>
    </w:p>
    <w:p w14:paraId="0FD6DD13" w14:textId="77777777" w:rsidR="00DB7F4D" w:rsidRPr="00DB7F4D" w:rsidRDefault="00DB7F4D" w:rsidP="00DB7F4D">
      <w:pPr>
        <w:pStyle w:val="Doc-text2"/>
      </w:pPr>
    </w:p>
    <w:p w14:paraId="1CA64CE3" w14:textId="776D9FB8" w:rsidR="00F06F8B" w:rsidRPr="00F06F8B" w:rsidRDefault="00F06F8B" w:rsidP="00F06F8B">
      <w:pPr>
        <w:pStyle w:val="Heading3"/>
      </w:pPr>
      <w:r w:rsidRPr="00F06F8B">
        <w:t>6.18.</w:t>
      </w:r>
      <w:r w:rsidRPr="00F06F8B">
        <w:rPr>
          <w:lang w:val="en-US"/>
        </w:rPr>
        <w:t>3</w:t>
      </w:r>
      <w:r w:rsidR="00141A01">
        <w:rPr>
          <w:rFonts w:eastAsia="SimSun" w:hint="eastAsia"/>
          <w:lang w:val="en-US" w:eastAsia="zh-CN"/>
        </w:rPr>
        <w:tab/>
      </w:r>
      <w:r w:rsidRPr="00F06F8B">
        <w:t>Connected mode aspects</w:t>
      </w:r>
    </w:p>
    <w:p w14:paraId="32E06613" w14:textId="3029504D" w:rsidR="00F06F8B" w:rsidRDefault="00F06F8B" w:rsidP="00F06F8B">
      <w:pPr>
        <w:pStyle w:val="Comments"/>
      </w:pPr>
      <w:r w:rsidRPr="00F06F8B">
        <w:t>Connected mode specific aspects, also including CAG ID transmission related issues (</w:t>
      </w:r>
      <w:r w:rsidR="00586808">
        <w:t xml:space="preserve">e.g. </w:t>
      </w:r>
      <w:r w:rsidRPr="00F06F8B">
        <w:t>inclusion of CAG ID during Resume, etc). </w:t>
      </w:r>
    </w:p>
    <w:p w14:paraId="6C9F3A2A" w14:textId="20F9D2D3" w:rsidR="00DC12AE" w:rsidRPr="00F06F8B" w:rsidRDefault="00DC12AE" w:rsidP="00F06F8B">
      <w:pPr>
        <w:pStyle w:val="Comments"/>
      </w:pPr>
      <w:r>
        <w:t>If needed, a summary document may also be utilized to treat this agenda item.</w:t>
      </w:r>
    </w:p>
    <w:p w14:paraId="36727D1D" w14:textId="77777777" w:rsidR="00DB7F4D" w:rsidRDefault="00DB7F4D" w:rsidP="00DB7F4D">
      <w:pPr>
        <w:pStyle w:val="Doc-title"/>
      </w:pPr>
      <w:r>
        <w:t>R2-2000005</w:t>
      </w:r>
      <w:r>
        <w:tab/>
        <w:t>Connected Mode Open Issues for NPN</w:t>
      </w:r>
      <w:r>
        <w:tab/>
        <w:t>CATT</w:t>
      </w:r>
      <w:r>
        <w:tab/>
        <w:t>discussion</w:t>
      </w:r>
      <w:r>
        <w:tab/>
        <w:t>Rel-16</w:t>
      </w:r>
      <w:r>
        <w:tab/>
        <w:t>NG_RAN_PRN-Core</w:t>
      </w:r>
    </w:p>
    <w:p w14:paraId="05A332AF" w14:textId="77777777" w:rsidR="00DB7F4D" w:rsidRDefault="00DB7F4D" w:rsidP="00DB7F4D">
      <w:pPr>
        <w:pStyle w:val="Doc-title"/>
      </w:pPr>
      <w:r>
        <w:t>R2-2000358</w:t>
      </w:r>
      <w:r>
        <w:tab/>
        <w:t>Consideration on the remaining Connected State Issues</w:t>
      </w:r>
      <w:r>
        <w:tab/>
        <w:t>ZTE Corporation, Sanechips</w:t>
      </w:r>
      <w:r>
        <w:tab/>
        <w:t>discussion</w:t>
      </w:r>
      <w:r>
        <w:tab/>
        <w:t>Rel-16</w:t>
      </w:r>
      <w:r>
        <w:tab/>
        <w:t>NG_RAN_PRN-Core</w:t>
      </w:r>
    </w:p>
    <w:p w14:paraId="0AEA59E7" w14:textId="77777777" w:rsidR="00DB7F4D" w:rsidRDefault="00DB7F4D" w:rsidP="00DB7F4D">
      <w:pPr>
        <w:pStyle w:val="Doc-title"/>
      </w:pPr>
      <w:r>
        <w:t>R2-2000401</w:t>
      </w:r>
      <w:r>
        <w:tab/>
        <w:t>Proposals on open RRC issues</w:t>
      </w:r>
      <w:r>
        <w:tab/>
        <w:t>Nokia, Nokia Shanghai Bell</w:t>
      </w:r>
      <w:r>
        <w:tab/>
        <w:t>discussion</w:t>
      </w:r>
      <w:r>
        <w:tab/>
        <w:t>Rel-16</w:t>
      </w:r>
      <w:r>
        <w:tab/>
        <w:t>NG_RAN_PRN-Core</w:t>
      </w:r>
    </w:p>
    <w:p w14:paraId="00D0224B" w14:textId="77777777" w:rsidR="00DB7F4D" w:rsidRDefault="00DB7F4D" w:rsidP="00DB7F4D">
      <w:pPr>
        <w:pStyle w:val="Doc-title"/>
      </w:pPr>
      <w:r>
        <w:t>R2-2001071</w:t>
      </w:r>
      <w:r>
        <w:tab/>
        <w:t>Discussion on the proximity indication in connected mode</w:t>
      </w:r>
      <w:r>
        <w:tab/>
        <w:t>vivo</w:t>
      </w:r>
      <w:r>
        <w:tab/>
        <w:t>discussion</w:t>
      </w:r>
      <w:r>
        <w:tab/>
        <w:t>R2-1916098</w:t>
      </w:r>
    </w:p>
    <w:p w14:paraId="50F67921" w14:textId="77777777" w:rsidR="00DB7F4D" w:rsidRDefault="00DB7F4D" w:rsidP="00DB7F4D">
      <w:pPr>
        <w:pStyle w:val="Doc-title"/>
      </w:pPr>
      <w:r>
        <w:t>R2-2001377</w:t>
      </w:r>
      <w:r>
        <w:tab/>
        <w:t>General considerations on connected mode for NPN</w:t>
      </w:r>
      <w:r>
        <w:tab/>
        <w:t>Huawei, HiSilicon, China Telecom</w:t>
      </w:r>
      <w:r>
        <w:tab/>
        <w:t>discussion</w:t>
      </w:r>
      <w:r>
        <w:tab/>
        <w:t>Rel-16</w:t>
      </w:r>
      <w:r>
        <w:tab/>
        <w:t>NG_RAN_PRN</w:t>
      </w:r>
    </w:p>
    <w:p w14:paraId="65ECC7AF" w14:textId="77777777" w:rsidR="00DB7F4D" w:rsidRDefault="00DB7F4D" w:rsidP="00DB7F4D">
      <w:pPr>
        <w:pStyle w:val="Doc-title"/>
      </w:pPr>
      <w:r>
        <w:t>R2-2001430</w:t>
      </w:r>
      <w:r>
        <w:tab/>
        <w:t>Access and mobility control for NPN</w:t>
      </w:r>
      <w:r>
        <w:tab/>
        <w:t>CMCC</w:t>
      </w:r>
      <w:r>
        <w:tab/>
        <w:t>discussion</w:t>
      </w:r>
      <w:r>
        <w:tab/>
        <w:t>Rel-16</w:t>
      </w:r>
      <w:r>
        <w:tab/>
        <w:t>NG_RAN_PRN-Core</w:t>
      </w:r>
    </w:p>
    <w:p w14:paraId="16FBF744" w14:textId="77777777" w:rsidR="00DB7F4D" w:rsidRDefault="00DB7F4D" w:rsidP="00DB7F4D">
      <w:pPr>
        <w:pStyle w:val="Doc-title"/>
      </w:pPr>
      <w:r>
        <w:t>R2-2001572</w:t>
      </w:r>
      <w:r>
        <w:tab/>
        <w:t>Transfer of NPN ID in RRC connection establishment</w:t>
      </w:r>
      <w:r>
        <w:tab/>
        <w:t>Samsung Electronics Co., Ltd</w:t>
      </w:r>
      <w:r>
        <w:tab/>
        <w:t>discussion</w:t>
      </w:r>
      <w:r>
        <w:tab/>
        <w:t>Rel-16</w:t>
      </w:r>
      <w:r>
        <w:tab/>
        <w:t>NG_RAN_PRN-Core</w:t>
      </w:r>
    </w:p>
    <w:p w14:paraId="14462EDE" w14:textId="77777777" w:rsidR="00DB7F4D" w:rsidRDefault="00DB7F4D" w:rsidP="00DB7F4D">
      <w:pPr>
        <w:pStyle w:val="Doc-title"/>
      </w:pPr>
      <w:r>
        <w:t>R2-2001573</w:t>
      </w:r>
      <w:r>
        <w:tab/>
        <w:t>Discussion on ANR for NPN</w:t>
      </w:r>
      <w:r>
        <w:tab/>
        <w:t>Samsung Electronics Co., Ltd</w:t>
      </w:r>
      <w:r>
        <w:tab/>
        <w:t>discussion</w:t>
      </w:r>
      <w:r>
        <w:tab/>
        <w:t>Rel-16</w:t>
      </w:r>
      <w:r>
        <w:tab/>
        <w:t>NG_RAN_PRN-Core</w:t>
      </w:r>
    </w:p>
    <w:p w14:paraId="5E340A4D" w14:textId="77777777" w:rsidR="00DB7F4D" w:rsidRDefault="00DB7F4D" w:rsidP="00DB7F4D">
      <w:pPr>
        <w:pStyle w:val="Doc-title"/>
      </w:pPr>
      <w:r>
        <w:t>R2-2001586</w:t>
      </w:r>
      <w:r>
        <w:tab/>
        <w:t>Remaining issues discussion on NPN</w:t>
      </w:r>
      <w:r>
        <w:tab/>
        <w:t>China Telecom</w:t>
      </w:r>
      <w:r>
        <w:tab/>
        <w:t>discussion</w:t>
      </w:r>
      <w:r>
        <w:tab/>
        <w:t>Rel-16</w:t>
      </w:r>
      <w:r>
        <w:tab/>
        <w:t>NG_RAN_PRN-Core</w:t>
      </w:r>
    </w:p>
    <w:p w14:paraId="3417C862" w14:textId="0D7C0358" w:rsidR="00DB7F4D" w:rsidRDefault="00DB7F4D" w:rsidP="00DB7F4D">
      <w:pPr>
        <w:pStyle w:val="Doc-title"/>
      </w:pPr>
    </w:p>
    <w:p w14:paraId="6998F280" w14:textId="77777777" w:rsidR="00DB7F4D" w:rsidRPr="00DB7F4D" w:rsidRDefault="00DB7F4D" w:rsidP="00DB7F4D">
      <w:pPr>
        <w:pStyle w:val="Doc-text2"/>
      </w:pPr>
    </w:p>
    <w:p w14:paraId="65B8B6EC" w14:textId="40EBE0B1" w:rsidR="00F06F8B" w:rsidRPr="00F06F8B" w:rsidRDefault="00F06F8B" w:rsidP="00F06F8B">
      <w:pPr>
        <w:pStyle w:val="Heading3"/>
      </w:pPr>
      <w:r w:rsidRPr="00F06F8B">
        <w:t>6.18.</w:t>
      </w:r>
      <w:r w:rsidRPr="00F06F8B">
        <w:rPr>
          <w:rFonts w:eastAsia="SimSun" w:hint="eastAsia"/>
          <w:lang w:val="en-US" w:eastAsia="zh-CN"/>
        </w:rPr>
        <w:t>4</w:t>
      </w:r>
      <w:r w:rsidR="00141A01">
        <w:tab/>
      </w:r>
      <w:r w:rsidRPr="00F06F8B">
        <w:t>Other</w:t>
      </w:r>
    </w:p>
    <w:p w14:paraId="5448D4B0" w14:textId="7A4E7BA2" w:rsidR="006D70AD" w:rsidRPr="006D70AD" w:rsidRDefault="00F06F8B" w:rsidP="00F06F8B">
      <w:pPr>
        <w:pStyle w:val="Comments"/>
        <w:rPr>
          <w:noProof w:val="0"/>
        </w:rPr>
      </w:pPr>
      <w:r w:rsidRPr="00F06F8B">
        <w:t>Including HRNN (Human Readable Name) aspects and common idle and connected mode aspects (e.g. access control, etc.)</w:t>
      </w:r>
    </w:p>
    <w:p w14:paraId="1F8A8AC1" w14:textId="2B19B1C9" w:rsidR="00DC12AE" w:rsidRPr="00F06F8B" w:rsidRDefault="00DC12AE" w:rsidP="00DC12AE">
      <w:pPr>
        <w:pStyle w:val="Comments"/>
      </w:pPr>
      <w:r>
        <w:t>If needed, a summary document may also be utilized to treat this agenda item.</w:t>
      </w:r>
    </w:p>
    <w:p w14:paraId="0914341D" w14:textId="77777777" w:rsidR="001440AD" w:rsidRPr="00AE3A2C" w:rsidRDefault="001440AD" w:rsidP="005A0F75">
      <w:pPr>
        <w:pStyle w:val="Comments"/>
        <w:rPr>
          <w:noProof w:val="0"/>
        </w:rPr>
      </w:pPr>
    </w:p>
    <w:p w14:paraId="5BA376A7" w14:textId="77777777" w:rsidR="00DB7F4D" w:rsidRDefault="00DB7F4D" w:rsidP="00DB7F4D">
      <w:pPr>
        <w:pStyle w:val="Doc-title"/>
      </w:pPr>
      <w:r>
        <w:t>R2-2000130</w:t>
      </w:r>
      <w:r>
        <w:tab/>
        <w:t>Remaining RRC aspects of NPN</w:t>
      </w:r>
      <w:r>
        <w:tab/>
        <w:t>Ericsson</w:t>
      </w:r>
      <w:r>
        <w:tab/>
        <w:t>discussion</w:t>
      </w:r>
      <w:r>
        <w:tab/>
        <w:t>Rel-16</w:t>
      </w:r>
      <w:r>
        <w:tab/>
        <w:t>NG_RAN_PRN-Core</w:t>
      </w:r>
    </w:p>
    <w:p w14:paraId="45E28D02" w14:textId="77777777" w:rsidR="00DB7F4D" w:rsidRDefault="00DB7F4D" w:rsidP="00DB7F4D">
      <w:pPr>
        <w:pStyle w:val="Doc-title"/>
      </w:pPr>
      <w:r>
        <w:t>R2-2000131</w:t>
      </w:r>
      <w:r>
        <w:tab/>
        <w:t>Remaining RRC aspects of NPN</w:t>
      </w:r>
      <w:r>
        <w:tab/>
        <w:t>Ericsson</w:t>
      </w:r>
      <w:r>
        <w:tab/>
        <w:t>draftCR</w:t>
      </w:r>
      <w:r>
        <w:tab/>
        <w:t>Rel-16</w:t>
      </w:r>
      <w:r>
        <w:tab/>
        <w:t>38.331</w:t>
      </w:r>
      <w:r>
        <w:tab/>
        <w:t>15.8.0</w:t>
      </w:r>
      <w:r>
        <w:tab/>
        <w:t>B</w:t>
      </w:r>
      <w:r>
        <w:tab/>
        <w:t>NG_RAN_PRN-Core</w:t>
      </w:r>
    </w:p>
    <w:p w14:paraId="33E7A3F3" w14:textId="77777777" w:rsidR="00DB7F4D" w:rsidRDefault="00DB7F4D" w:rsidP="00DB7F4D">
      <w:pPr>
        <w:pStyle w:val="Doc-title"/>
      </w:pPr>
      <w:r>
        <w:t>R2-2000668</w:t>
      </w:r>
      <w:r>
        <w:tab/>
        <w:t>Consideration on the HRNN and Access control</w:t>
      </w:r>
      <w:r>
        <w:tab/>
        <w:t>ZTE Corporation, Sanechips, Qualcomm Inc</w:t>
      </w:r>
      <w:r>
        <w:tab/>
        <w:t>discussion</w:t>
      </w:r>
      <w:r>
        <w:tab/>
        <w:t>Rel-16</w:t>
      </w:r>
      <w:r>
        <w:tab/>
        <w:t>NG_RAN_PRN-Core</w:t>
      </w:r>
    </w:p>
    <w:p w14:paraId="290C3033" w14:textId="77777777" w:rsidR="00DB7F4D" w:rsidRDefault="00DB7F4D" w:rsidP="00DB7F4D">
      <w:pPr>
        <w:pStyle w:val="Doc-title"/>
      </w:pPr>
      <w:r>
        <w:t>R2-2001072</w:t>
      </w:r>
      <w:r>
        <w:tab/>
        <w:t>Consideration on fixed MCC for SNPN</w:t>
      </w:r>
      <w:r>
        <w:tab/>
        <w:t>vivo</w:t>
      </w:r>
      <w:r>
        <w:tab/>
        <w:t>discussion</w:t>
      </w:r>
      <w:r>
        <w:tab/>
        <w:t>R2-1916097</w:t>
      </w:r>
    </w:p>
    <w:p w14:paraId="02B046F3" w14:textId="77777777" w:rsidR="00DB7F4D" w:rsidRDefault="00DB7F4D" w:rsidP="00DB7F4D">
      <w:pPr>
        <w:pStyle w:val="Doc-title"/>
      </w:pPr>
      <w:r>
        <w:t>R2-2001155</w:t>
      </w:r>
      <w:r>
        <w:tab/>
        <w:t>UE-initiated change of NPN UE configuration</w:t>
      </w:r>
      <w:r>
        <w:tab/>
        <w:t>Lenovo, Motorola Mobility</w:t>
      </w:r>
      <w:r>
        <w:tab/>
        <w:t>discussion</w:t>
      </w:r>
      <w:r>
        <w:tab/>
        <w:t>NG_RAN_PRN-Core</w:t>
      </w:r>
    </w:p>
    <w:p w14:paraId="1D644B1B" w14:textId="77777777" w:rsidR="00DB7F4D" w:rsidRDefault="00DB7F4D" w:rsidP="00DB7F4D">
      <w:pPr>
        <w:pStyle w:val="Doc-title"/>
      </w:pPr>
      <w:r>
        <w:t>R2-2001169</w:t>
      </w:r>
      <w:r>
        <w:tab/>
        <w:t>Network indexing for UAC and Connection Control</w:t>
      </w:r>
      <w:r>
        <w:tab/>
        <w:t>Intel Corporation</w:t>
      </w:r>
      <w:r>
        <w:tab/>
        <w:t>discussion</w:t>
      </w:r>
      <w:r>
        <w:tab/>
        <w:t>Rel-16</w:t>
      </w:r>
      <w:r>
        <w:tab/>
        <w:t>NG_RAN_PRN-Core</w:t>
      </w:r>
    </w:p>
    <w:p w14:paraId="01CFFABF" w14:textId="77777777" w:rsidR="00DB7F4D" w:rsidRDefault="00DB7F4D" w:rsidP="00DB7F4D">
      <w:pPr>
        <w:pStyle w:val="Doc-title"/>
      </w:pPr>
      <w:r>
        <w:t>R2-2001378</w:t>
      </w:r>
      <w:r>
        <w:tab/>
        <w:t>Considerations on SI Validity Checking</w:t>
      </w:r>
      <w:r>
        <w:tab/>
        <w:t>Huawei, HiSilicon</w:t>
      </w:r>
      <w:r>
        <w:tab/>
        <w:t>discussion</w:t>
      </w:r>
      <w:r>
        <w:tab/>
        <w:t>Rel-16</w:t>
      </w:r>
      <w:r>
        <w:tab/>
        <w:t>NG_RAN_PRN</w:t>
      </w:r>
    </w:p>
    <w:p w14:paraId="63DBDCAC" w14:textId="77777777" w:rsidR="00DB7F4D" w:rsidRDefault="00DB7F4D" w:rsidP="00DB7F4D">
      <w:pPr>
        <w:pStyle w:val="Doc-title"/>
      </w:pPr>
      <w:r>
        <w:t>R2-2001585</w:t>
      </w:r>
      <w:r>
        <w:tab/>
        <w:t>Discussion on human-readable network name</w:t>
      </w:r>
      <w:r>
        <w:tab/>
        <w:t>China Telecom, Huawei, HiSilicon</w:t>
      </w:r>
      <w:r>
        <w:tab/>
        <w:t>discussion</w:t>
      </w:r>
      <w:r>
        <w:tab/>
        <w:t>Rel-16</w:t>
      </w:r>
      <w:r>
        <w:tab/>
        <w:t>NG_RAN_PRN-Core</w:t>
      </w:r>
    </w:p>
    <w:p w14:paraId="140C39E0" w14:textId="77777777" w:rsidR="00DB7F4D" w:rsidRDefault="00DB7F4D" w:rsidP="00DB7F4D">
      <w:pPr>
        <w:pStyle w:val="Doc-title"/>
      </w:pPr>
      <w:r>
        <w:t>R2-2001587</w:t>
      </w:r>
      <w:r>
        <w:tab/>
        <w:t>Discussion on the deployment for CAG</w:t>
      </w:r>
      <w:r>
        <w:tab/>
        <w:t>China Telecom, Huawei, HiSilicon</w:t>
      </w:r>
      <w:r>
        <w:tab/>
        <w:t>discussion</w:t>
      </w:r>
      <w:r>
        <w:tab/>
        <w:t>Rel-16</w:t>
      </w:r>
      <w:r>
        <w:tab/>
        <w:t>NG_RAN_PRN-Core</w:t>
      </w:r>
    </w:p>
    <w:p w14:paraId="1BBD81F9" w14:textId="3414FEA6" w:rsidR="00DB7F4D" w:rsidRDefault="00DB7F4D" w:rsidP="00DB7F4D">
      <w:pPr>
        <w:pStyle w:val="Doc-title"/>
      </w:pPr>
    </w:p>
    <w:p w14:paraId="2479E998" w14:textId="77777777" w:rsidR="00DB7F4D" w:rsidRPr="00DB7F4D" w:rsidRDefault="00DB7F4D" w:rsidP="00DB7F4D">
      <w:pPr>
        <w:pStyle w:val="Doc-text2"/>
      </w:pPr>
    </w:p>
    <w:p w14:paraId="671FFDA5" w14:textId="2B9C06CC" w:rsidR="00D42A8D" w:rsidRPr="00AE3A2C" w:rsidRDefault="00F856D4" w:rsidP="003A349D">
      <w:pPr>
        <w:pStyle w:val="Heading2"/>
      </w:pPr>
      <w:r>
        <w:t>6.</w:t>
      </w:r>
      <w:r w:rsidR="002F0C15" w:rsidRPr="00AE3A2C">
        <w:t>19</w:t>
      </w:r>
      <w:r w:rsidR="00141A01">
        <w:tab/>
      </w:r>
      <w:r w:rsidR="00F56065" w:rsidRPr="00AE3A2C">
        <w:t>Other NR Rel-16 WIs/SIs</w:t>
      </w:r>
    </w:p>
    <w:p w14:paraId="51529D39" w14:textId="77777777" w:rsidR="00BF7F71" w:rsidRPr="00AE3A2C" w:rsidRDefault="00BF7F71" w:rsidP="00137587">
      <w:pPr>
        <w:pStyle w:val="Comments"/>
        <w:rPr>
          <w:noProof w:val="0"/>
        </w:rPr>
      </w:pPr>
      <w:r w:rsidRPr="00AE3A2C">
        <w:rPr>
          <w:noProof w:val="0"/>
        </w:rPr>
        <w:t xml:space="preserve">This agenda item is to be used for LSs and documents relating to Rel-16 NR </w:t>
      </w:r>
      <w:r w:rsidR="00DA56AB" w:rsidRPr="00AE3A2C">
        <w:rPr>
          <w:noProof w:val="0"/>
        </w:rPr>
        <w:t xml:space="preserve">but for which there is no existing RAN WI/SI </w:t>
      </w:r>
      <w:r w:rsidR="00137587" w:rsidRPr="00AE3A2C">
        <w:rPr>
          <w:noProof w:val="0"/>
        </w:rPr>
        <w:t xml:space="preserve">(e.g. </w:t>
      </w:r>
      <w:r w:rsidR="00DA56AB" w:rsidRPr="00AE3A2C">
        <w:rPr>
          <w:noProof w:val="0"/>
        </w:rPr>
        <w:t>LSs from CT/SA</w:t>
      </w:r>
      <w:r w:rsidR="00137587" w:rsidRPr="00AE3A2C">
        <w:rPr>
          <w:noProof w:val="0"/>
        </w:rPr>
        <w:t xml:space="preserve"> requesting RAN2 action)</w:t>
      </w:r>
      <w:r w:rsidR="00C717A1" w:rsidRPr="00AE3A2C">
        <w:rPr>
          <w:noProof w:val="0"/>
        </w:rPr>
        <w:t xml:space="preserve"> or for which there is no allocated RAN2 time</w:t>
      </w:r>
      <w:r w:rsidRPr="00AE3A2C">
        <w:rPr>
          <w:noProof w:val="0"/>
        </w:rPr>
        <w:t xml:space="preserve"> (e.g. some RAN4 led WIs with no RAN2 time but might require introduction of UE capability signalling).</w:t>
      </w:r>
    </w:p>
    <w:p w14:paraId="69667E54" w14:textId="77777777" w:rsidR="00C76C9F" w:rsidRDefault="00C76C9F" w:rsidP="00137587">
      <w:pPr>
        <w:pStyle w:val="Comments"/>
      </w:pPr>
      <w:r w:rsidRPr="00D728CD">
        <w:t>Time budget: 0.5 TU</w:t>
      </w:r>
    </w:p>
    <w:p w14:paraId="4F02D37C" w14:textId="363C316D" w:rsidR="00BD2BDB" w:rsidRDefault="00BD2BDB" w:rsidP="008B2A52">
      <w:pPr>
        <w:pStyle w:val="BoldComments"/>
      </w:pPr>
      <w:r w:rsidRPr="00B96010">
        <w:t xml:space="preserve">By Web Conf – </w:t>
      </w:r>
      <w:r w:rsidR="004F0B03" w:rsidRPr="00B96010">
        <w:t xml:space="preserve">Proposed </w:t>
      </w:r>
      <w:r w:rsidR="00DF435A" w:rsidRPr="00B96010">
        <w:t>Noted</w:t>
      </w:r>
    </w:p>
    <w:p w14:paraId="2ADE434C" w14:textId="77777777" w:rsidR="00BD2BDB" w:rsidRPr="00D351F5" w:rsidRDefault="00BD2BDB" w:rsidP="00BD2BDB">
      <w:pPr>
        <w:pStyle w:val="Comments"/>
      </w:pPr>
      <w:r>
        <w:t>NTN – Cc RAN2</w:t>
      </w:r>
    </w:p>
    <w:p w14:paraId="2BC87162" w14:textId="77777777" w:rsidR="00BD2BDB" w:rsidRDefault="008E323D" w:rsidP="00BD2BDB">
      <w:pPr>
        <w:pStyle w:val="Doc-title"/>
      </w:pPr>
      <w:hyperlink r:id="rId189" w:tooltip="D:Documents3GPPtsg_ranWG2TSGR2_109_eDocsR2-2000099.zip" w:history="1">
        <w:r w:rsidR="00BD2BDB" w:rsidRPr="008B2A52">
          <w:rPr>
            <w:rStyle w:val="Hyperlink"/>
          </w:rPr>
          <w:t>R2-2000099</w:t>
        </w:r>
      </w:hyperlink>
      <w:r w:rsidR="00BD2BDB">
        <w:tab/>
        <w:t>LS to RAN3 for TPs endorsed in RAN1 (R1-1913506; contact: Thales)</w:t>
      </w:r>
      <w:r w:rsidR="00BD2BDB">
        <w:tab/>
        <w:t>RAN1</w:t>
      </w:r>
      <w:r w:rsidR="00BD2BDB">
        <w:tab/>
        <w:t>LS in</w:t>
      </w:r>
      <w:r w:rsidR="00BD2BDB">
        <w:tab/>
        <w:t>Rel-16</w:t>
      </w:r>
      <w:r w:rsidR="00BD2BDB">
        <w:tab/>
        <w:t>FS_NR_NTN_solutions</w:t>
      </w:r>
      <w:r w:rsidR="00BD2BDB">
        <w:tab/>
        <w:t>To:RAN3</w:t>
      </w:r>
      <w:r w:rsidR="00BD2BDB">
        <w:tab/>
        <w:t>Cc:RAN2</w:t>
      </w:r>
    </w:p>
    <w:p w14:paraId="2F04BC88" w14:textId="77777777" w:rsidR="00F044D3" w:rsidRDefault="00F044D3" w:rsidP="00F044D3">
      <w:pPr>
        <w:pStyle w:val="Agreement"/>
      </w:pPr>
      <w:r>
        <w:t>Noted</w:t>
      </w:r>
    </w:p>
    <w:p w14:paraId="7ADDEE1D" w14:textId="77777777" w:rsidR="00F044D3" w:rsidRPr="00F044D3" w:rsidRDefault="00F044D3" w:rsidP="00F044D3">
      <w:pPr>
        <w:pStyle w:val="Doc-text2"/>
      </w:pPr>
    </w:p>
    <w:p w14:paraId="33FD6D56" w14:textId="0F40EF29" w:rsidR="00BD2BDB" w:rsidRDefault="008E323D" w:rsidP="00BD2BDB">
      <w:pPr>
        <w:pStyle w:val="Doc-title"/>
      </w:pPr>
      <w:hyperlink r:id="rId190" w:tooltip="D:Documents3GPPtsg_ranWG2TSGR2_109_eDocsR2-2000029.zip" w:history="1">
        <w:r w:rsidR="00BD2BDB" w:rsidRPr="008B2A52">
          <w:rPr>
            <w:rStyle w:val="Hyperlink"/>
          </w:rPr>
          <w:t>R2-2000029</w:t>
        </w:r>
      </w:hyperlink>
      <w:r w:rsidR="00BD2BDB">
        <w:tab/>
        <w:t>Reply LS on LS on dependencies on AS design for mobility management aspects of NTN in 5GS / LS on system level design assumptions for satellite in 5GS (R3-197699; contact: Qualcomm)</w:t>
      </w:r>
      <w:r w:rsidR="00BD2BDB">
        <w:tab/>
        <w:t>RAN3</w:t>
      </w:r>
      <w:r w:rsidR="00BD2BDB">
        <w:tab/>
        <w:t>LS in</w:t>
      </w:r>
      <w:r w:rsidR="00BD2BDB">
        <w:tab/>
        <w:t>Rel-16</w:t>
      </w:r>
      <w:r w:rsidR="00BD2BDB">
        <w:tab/>
        <w:t>FS_NR_NTN_solutions, FS_5GSAT_ARCH</w:t>
      </w:r>
      <w:r w:rsidR="00BD2BDB">
        <w:tab/>
        <w:t>To:SA2</w:t>
      </w:r>
      <w:r w:rsidR="00BD2BDB">
        <w:tab/>
        <w:t>Cc:RAN2, CT1</w:t>
      </w:r>
    </w:p>
    <w:p w14:paraId="210C95DC" w14:textId="77777777" w:rsidR="00F044D3" w:rsidRDefault="00F044D3" w:rsidP="00F044D3">
      <w:pPr>
        <w:pStyle w:val="Agreement"/>
      </w:pPr>
      <w:r>
        <w:t>Noted</w:t>
      </w:r>
    </w:p>
    <w:p w14:paraId="57277DA9" w14:textId="77777777" w:rsidR="00F044D3" w:rsidRPr="00F044D3" w:rsidRDefault="00F044D3" w:rsidP="00F044D3">
      <w:pPr>
        <w:pStyle w:val="Doc-text2"/>
      </w:pPr>
    </w:p>
    <w:p w14:paraId="1C585AF4" w14:textId="77777777" w:rsidR="00BD2BDB" w:rsidRPr="008E3C88" w:rsidRDefault="00BD2BDB" w:rsidP="00BD2BDB">
      <w:pPr>
        <w:pStyle w:val="Comments"/>
      </w:pPr>
      <w:r>
        <w:t>Other – Cc RAN2</w:t>
      </w:r>
    </w:p>
    <w:p w14:paraId="04A60CE6" w14:textId="77777777" w:rsidR="00BD2BDB" w:rsidRDefault="00BD2BDB" w:rsidP="00BD2BDB">
      <w:pPr>
        <w:pStyle w:val="Doc-title"/>
      </w:pPr>
      <w:r>
        <w:t>R2-2000030</w:t>
      </w:r>
      <w:r>
        <w:tab/>
        <w:t>Reply LS on energy efficiency (R3-197745; contact: Orange)</w:t>
      </w:r>
      <w:r>
        <w:tab/>
        <w:t>RAN3</w:t>
      </w:r>
      <w:r>
        <w:tab/>
        <w:t>LS in</w:t>
      </w:r>
      <w:r>
        <w:tab/>
        <w:t>Rel-16</w:t>
      </w:r>
      <w:r>
        <w:tab/>
        <w:t>FS_LTE_NR_data_collect</w:t>
      </w:r>
      <w:r>
        <w:tab/>
        <w:t>To:SA5</w:t>
      </w:r>
      <w:r>
        <w:tab/>
        <w:t>Cc:RAN2, SA</w:t>
      </w:r>
    </w:p>
    <w:p w14:paraId="5B75F43C" w14:textId="77777777" w:rsidR="00F044D3" w:rsidRDefault="00F044D3" w:rsidP="00F044D3">
      <w:pPr>
        <w:pStyle w:val="Agreement"/>
      </w:pPr>
      <w:r>
        <w:t>Noted</w:t>
      </w:r>
    </w:p>
    <w:p w14:paraId="006C729F" w14:textId="77777777" w:rsidR="00F044D3" w:rsidRPr="00F044D3" w:rsidRDefault="00F044D3" w:rsidP="00F044D3">
      <w:pPr>
        <w:pStyle w:val="Doc-text2"/>
      </w:pPr>
    </w:p>
    <w:p w14:paraId="71498741" w14:textId="77777777" w:rsidR="00BD2BDB" w:rsidRDefault="00BD2BDB" w:rsidP="00BD2BDB">
      <w:pPr>
        <w:pStyle w:val="Doc-title"/>
      </w:pPr>
      <w:r>
        <w:t>R2-2000047</w:t>
      </w:r>
      <w:r>
        <w:tab/>
        <w:t>LS on Local NR positioning in NG-RAN (RP-193262; contact: Nokia)</w:t>
      </w:r>
      <w:r>
        <w:tab/>
        <w:t>RAN</w:t>
      </w:r>
      <w:r>
        <w:tab/>
        <w:t>LS in</w:t>
      </w:r>
      <w:r>
        <w:tab/>
        <w:t>Rel-16</w:t>
      </w:r>
      <w:r>
        <w:tab/>
        <w:t>FS_NR_local_pos</w:t>
      </w:r>
      <w:r>
        <w:tab/>
        <w:t>To:SA2</w:t>
      </w:r>
      <w:r>
        <w:tab/>
        <w:t>Cc:SA, RAN2, RAN3</w:t>
      </w:r>
    </w:p>
    <w:p w14:paraId="4EB13C8B" w14:textId="77777777" w:rsidR="00F044D3" w:rsidRDefault="00F044D3" w:rsidP="00F044D3">
      <w:pPr>
        <w:pStyle w:val="Agreement"/>
      </w:pPr>
      <w:r>
        <w:t>Noted</w:t>
      </w:r>
    </w:p>
    <w:p w14:paraId="6542CCA1" w14:textId="77777777" w:rsidR="00F044D3" w:rsidRPr="00F044D3" w:rsidRDefault="00F044D3" w:rsidP="00F044D3">
      <w:pPr>
        <w:pStyle w:val="Doc-text2"/>
      </w:pPr>
    </w:p>
    <w:p w14:paraId="3A780ED8" w14:textId="339AEF3D" w:rsidR="00BD2BDB" w:rsidRDefault="00BD2BDB" w:rsidP="00BD2BDB">
      <w:pPr>
        <w:pStyle w:val="Doc-title"/>
      </w:pPr>
      <w:r>
        <w:t>R2-2000080</w:t>
      </w:r>
      <w:r>
        <w:tab/>
        <w:t>LS on analysis of GSMA GST attributes (S5-197853; contact: China Mobile)</w:t>
      </w:r>
      <w:r>
        <w:tab/>
        <w:t>SA5</w:t>
      </w:r>
      <w:r>
        <w:tab/>
        <w:t>LS in</w:t>
      </w:r>
      <w:r>
        <w:tab/>
        <w:t>Rel-16</w:t>
      </w:r>
      <w:r>
        <w:tab/>
        <w:t>MA5SLA</w:t>
      </w:r>
      <w:r>
        <w:tab/>
        <w:t>To:SA2, RAN3, I£TF</w:t>
      </w:r>
      <w:r>
        <w:tab/>
        <w:t>Cc:SA, SA1, SA6, RAN2, GSMA 5GJA, ETSI ISG ZSM</w:t>
      </w:r>
    </w:p>
    <w:p w14:paraId="002D4F2B" w14:textId="77777777" w:rsidR="00F044D3" w:rsidRDefault="00F044D3" w:rsidP="00F044D3">
      <w:pPr>
        <w:pStyle w:val="Agreement"/>
      </w:pPr>
      <w:r>
        <w:t>Noted</w:t>
      </w:r>
    </w:p>
    <w:p w14:paraId="4916865C" w14:textId="77777777" w:rsidR="00F044D3" w:rsidRPr="00F044D3" w:rsidRDefault="00F044D3" w:rsidP="00F044D3">
      <w:pPr>
        <w:pStyle w:val="Doc-text2"/>
      </w:pPr>
    </w:p>
    <w:p w14:paraId="7794D723" w14:textId="77777777" w:rsidR="00BD2BDB" w:rsidRPr="00D728CD" w:rsidRDefault="00BD2BDB" w:rsidP="00BD2BDB">
      <w:pPr>
        <w:pStyle w:val="Comments"/>
      </w:pPr>
      <w:r>
        <w:t>QoE</w:t>
      </w:r>
    </w:p>
    <w:p w14:paraId="240E63E2" w14:textId="77777777" w:rsidR="00BD2BDB" w:rsidRDefault="008E323D" w:rsidP="00BD2BDB">
      <w:pPr>
        <w:pStyle w:val="Doc-title"/>
      </w:pPr>
      <w:hyperlink r:id="rId191" w:tooltip="D:Documents3GPPtsg_ranWG2TSGR2_109_eDocsR2-2000090.zip" w:history="1">
        <w:r w:rsidR="00BD2BDB" w:rsidRPr="001B23CE">
          <w:rPr>
            <w:rStyle w:val="Hyperlink"/>
          </w:rPr>
          <w:t>R2-2000090</w:t>
        </w:r>
      </w:hyperlink>
      <w:r w:rsidR="00BD2BDB">
        <w:tab/>
        <w:t>Reply on QoE Measurement Collection (S4-200241; contact: Ericsson)</w:t>
      </w:r>
      <w:r w:rsidR="00BD2BDB">
        <w:tab/>
        <w:t>SA4</w:t>
      </w:r>
      <w:r w:rsidR="00BD2BDB">
        <w:tab/>
        <w:t>LS in</w:t>
      </w:r>
      <w:r w:rsidR="00BD2BDB">
        <w:tab/>
        <w:t>To:SA5, CT1, RAN2</w:t>
      </w:r>
      <w:r w:rsidR="00BD2BDB">
        <w:tab/>
        <w:t>Cc:RAN3</w:t>
      </w:r>
    </w:p>
    <w:p w14:paraId="495B27E6" w14:textId="77777777" w:rsidR="00F044D3" w:rsidRDefault="00F044D3" w:rsidP="00F044D3">
      <w:pPr>
        <w:pStyle w:val="Agreement"/>
      </w:pPr>
      <w:r>
        <w:t>Noted</w:t>
      </w:r>
    </w:p>
    <w:p w14:paraId="20286944" w14:textId="77777777" w:rsidR="00F044D3" w:rsidRPr="00F044D3" w:rsidRDefault="00F044D3" w:rsidP="00F044D3">
      <w:pPr>
        <w:pStyle w:val="Doc-text2"/>
      </w:pPr>
    </w:p>
    <w:p w14:paraId="571AACD7" w14:textId="77777777" w:rsidR="00BD2BDB" w:rsidRDefault="00BD2BDB" w:rsidP="00BD2BDB">
      <w:pPr>
        <w:pStyle w:val="Doc-title"/>
      </w:pPr>
      <w:r>
        <w:t>R2-2000076</w:t>
      </w:r>
      <w:r>
        <w:tab/>
        <w:t>LS on Reply on QoE Measurement Collection (S5-197543; contact: Ericsson)</w:t>
      </w:r>
      <w:r>
        <w:tab/>
        <w:t>SA5</w:t>
      </w:r>
      <w:r>
        <w:tab/>
        <w:t>LS in</w:t>
      </w:r>
      <w:r>
        <w:tab/>
        <w:t>Rel-16</w:t>
      </w:r>
      <w:r>
        <w:tab/>
        <w:t>QOED</w:t>
      </w:r>
      <w:r>
        <w:tab/>
        <w:t>To:SA4</w:t>
      </w:r>
      <w:r>
        <w:tab/>
        <w:t>Cc:CT1, RAN2, RAN3</w:t>
      </w:r>
    </w:p>
    <w:p w14:paraId="0A23F2DB" w14:textId="77777777" w:rsidR="00F044D3" w:rsidRDefault="00F044D3" w:rsidP="00F044D3">
      <w:pPr>
        <w:pStyle w:val="Agreement"/>
      </w:pPr>
      <w:r>
        <w:t>Noted</w:t>
      </w:r>
    </w:p>
    <w:p w14:paraId="1B93A4BF" w14:textId="77777777" w:rsidR="00F044D3" w:rsidRPr="00F044D3" w:rsidRDefault="00F044D3" w:rsidP="00F044D3">
      <w:pPr>
        <w:pStyle w:val="Doc-text2"/>
      </w:pPr>
    </w:p>
    <w:p w14:paraId="3BFB1AE1" w14:textId="77777777" w:rsidR="004C5081" w:rsidRPr="00D70C50" w:rsidRDefault="004C5081" w:rsidP="004C5081">
      <w:pPr>
        <w:pStyle w:val="Comments"/>
      </w:pPr>
      <w:r>
        <w:t>RRM Policy</w:t>
      </w:r>
    </w:p>
    <w:p w14:paraId="3EA78737" w14:textId="71C6E32D" w:rsidR="004C5081" w:rsidRDefault="008E323D" w:rsidP="00F044D3">
      <w:pPr>
        <w:pStyle w:val="Doc-title"/>
      </w:pPr>
      <w:hyperlink r:id="rId192" w:tooltip="D:Documents3GPPtsg_ranWG2TSGR2_109_eDocsR2-2000077.zip" w:history="1">
        <w:r w:rsidR="004C5081" w:rsidRPr="004C5081">
          <w:rPr>
            <w:rStyle w:val="Hyperlink"/>
          </w:rPr>
          <w:t>R2-2000077</w:t>
        </w:r>
      </w:hyperlink>
      <w:r w:rsidR="004C5081">
        <w:tab/>
        <w:t>Reply on radio resource management policy (S5-197637; contact: Ericsson)</w:t>
      </w:r>
      <w:r w:rsidR="004C5081">
        <w:tab/>
        <w:t>SA5</w:t>
      </w:r>
      <w:r w:rsidR="004C5081">
        <w:tab/>
        <w:t>LS in</w:t>
      </w:r>
      <w:r w:rsidR="004C5081">
        <w:tab/>
        <w:t>Rel-16</w:t>
      </w:r>
      <w:r w:rsidR="004C5081">
        <w:tab/>
        <w:t>eNRM</w:t>
      </w:r>
      <w:r w:rsidR="004C5081">
        <w:tab/>
        <w:t>To:RAN3, R</w:t>
      </w:r>
      <w:r w:rsidR="00DF435A">
        <w:t>AN2</w:t>
      </w:r>
    </w:p>
    <w:p w14:paraId="4E334FA1" w14:textId="4D5A7597" w:rsidR="004114F3" w:rsidRDefault="00F044D3" w:rsidP="004114F3">
      <w:pPr>
        <w:pStyle w:val="Agreement"/>
      </w:pPr>
      <w:r>
        <w:t>Noted</w:t>
      </w:r>
    </w:p>
    <w:p w14:paraId="2F55B01D" w14:textId="77777777" w:rsidR="00946DAB" w:rsidRDefault="00946DAB" w:rsidP="00BD2BDB">
      <w:pPr>
        <w:pStyle w:val="Doc-text2"/>
        <w:ind w:left="0" w:firstLine="0"/>
      </w:pPr>
    </w:p>
    <w:p w14:paraId="7F783DC6" w14:textId="77777777" w:rsidR="00946DAB" w:rsidRDefault="00946DAB" w:rsidP="00BD2BDB">
      <w:pPr>
        <w:pStyle w:val="Doc-text2"/>
        <w:ind w:left="0" w:firstLine="0"/>
      </w:pPr>
    </w:p>
    <w:p w14:paraId="42E6C3C0" w14:textId="06FCE7CF" w:rsidR="00946DAB" w:rsidRDefault="00946DAB" w:rsidP="00946DAB">
      <w:pPr>
        <w:pStyle w:val="Comments"/>
      </w:pPr>
      <w:r>
        <w:t xml:space="preserve">General: </w:t>
      </w:r>
    </w:p>
    <w:p w14:paraId="67729FAC" w14:textId="1068E4D7" w:rsidR="004114F3" w:rsidRDefault="004114F3" w:rsidP="004114F3">
      <w:pPr>
        <w:pStyle w:val="Doc-text2"/>
      </w:pPr>
      <w:r>
        <w:t>DISCUSSION</w:t>
      </w:r>
      <w:r w:rsidR="00F044D3">
        <w:t xml:space="preserve"> on LSes. </w:t>
      </w:r>
    </w:p>
    <w:p w14:paraId="33647CCD" w14:textId="77025FDD" w:rsidR="004114F3" w:rsidRDefault="004114F3" w:rsidP="004114F3">
      <w:pPr>
        <w:pStyle w:val="Doc-text2"/>
      </w:pPr>
      <w:r>
        <w:t xml:space="preserve">- </w:t>
      </w:r>
      <w:r>
        <w:tab/>
        <w:t xml:space="preserve">DT think there should be another LS on UP integrity protection. </w:t>
      </w:r>
    </w:p>
    <w:p w14:paraId="231FCC05" w14:textId="14C05199" w:rsidR="00F044D3" w:rsidRDefault="00F044D3" w:rsidP="004114F3">
      <w:pPr>
        <w:pStyle w:val="Doc-text2"/>
      </w:pPr>
      <w:r>
        <w:t xml:space="preserve">- </w:t>
      </w:r>
      <w:r>
        <w:tab/>
        <w:t xml:space="preserve">MCC: Have not received yet. </w:t>
      </w:r>
    </w:p>
    <w:p w14:paraId="31249A12" w14:textId="12222739" w:rsidR="004114F3" w:rsidRDefault="004114F3" w:rsidP="004114F3">
      <w:pPr>
        <w:pStyle w:val="Doc-text2"/>
      </w:pPr>
      <w:r>
        <w:t>-</w:t>
      </w:r>
      <w:r>
        <w:tab/>
        <w:t xml:space="preserve">Chair: This seems potentially important so if we can’t treat today we can treat by email </w:t>
      </w:r>
    </w:p>
    <w:p w14:paraId="434761FD" w14:textId="435E5F86" w:rsidR="004114F3" w:rsidRDefault="004114F3" w:rsidP="004114F3">
      <w:pPr>
        <w:pStyle w:val="Doc-text2"/>
      </w:pPr>
      <w:r>
        <w:t xml:space="preserve">- </w:t>
      </w:r>
      <w:r>
        <w:tab/>
        <w:t xml:space="preserve">Huawei are ok to note the QoE LSes, but think there may be papers later. Chair confirms that that is ok. Nokia think we might need a WI to do some work. Ericsson think that we have discussed and conclude to do nothing. </w:t>
      </w:r>
    </w:p>
    <w:p w14:paraId="25C32774" w14:textId="77777777" w:rsidR="004114F3" w:rsidRDefault="004114F3" w:rsidP="004114F3">
      <w:pPr>
        <w:pStyle w:val="Doc-text2"/>
      </w:pPr>
    </w:p>
    <w:p w14:paraId="22BDD3EC" w14:textId="77777777" w:rsidR="004114F3" w:rsidRPr="00BD2BDB" w:rsidRDefault="004114F3" w:rsidP="004114F3">
      <w:pPr>
        <w:pStyle w:val="Doc-text2"/>
      </w:pPr>
    </w:p>
    <w:p w14:paraId="487F26FF" w14:textId="5107E059" w:rsidR="00BD2BDB" w:rsidRPr="00D70C50" w:rsidRDefault="00BD2BDB" w:rsidP="00BD2BDB">
      <w:pPr>
        <w:pStyle w:val="BoldComments"/>
      </w:pPr>
      <w:r>
        <w:t>By Web Conf</w:t>
      </w:r>
    </w:p>
    <w:p w14:paraId="1C094891" w14:textId="004F7CA2" w:rsidR="00CD667D" w:rsidRDefault="008E3C88" w:rsidP="00137587">
      <w:pPr>
        <w:pStyle w:val="Comments"/>
      </w:pPr>
      <w:r>
        <w:t>UL TX Switching – NR-FR1</w:t>
      </w:r>
    </w:p>
    <w:p w14:paraId="62C804FA" w14:textId="67D0D2EE" w:rsidR="00D351F5" w:rsidRDefault="008E323D" w:rsidP="00D351F5">
      <w:pPr>
        <w:pStyle w:val="Doc-title"/>
      </w:pPr>
      <w:hyperlink r:id="rId193" w:tooltip="D:Documents3GPPtsg_ranWG2TSGR2_109_eDocsR2-2000043.zip" w:history="1">
        <w:r w:rsidR="00D351F5" w:rsidRPr="00D351F5">
          <w:rPr>
            <w:rStyle w:val="Hyperlink"/>
          </w:rPr>
          <w:t>R2-2000043</w:t>
        </w:r>
      </w:hyperlink>
      <w:r w:rsidR="00D351F5">
        <w:tab/>
        <w:t>LS on UE capabilities and RRC signalling on Tx switching period delay (R4-1916083; contact: Apple)</w:t>
      </w:r>
      <w:r w:rsidR="00D351F5">
        <w:tab/>
        <w:t>RAN4</w:t>
      </w:r>
      <w:r w:rsidR="00D351F5">
        <w:tab/>
        <w:t>LS in</w:t>
      </w:r>
      <w:r w:rsidR="00D351F5">
        <w:tab/>
        <w:t>Rel-16</w:t>
      </w:r>
      <w:r w:rsidR="00D351F5">
        <w:tab/>
        <w:t>NR_RF_FR1</w:t>
      </w:r>
      <w:r w:rsidR="00D351F5">
        <w:tab/>
        <w:t>To:RAN2</w:t>
      </w:r>
      <w:r w:rsidR="00D351F5">
        <w:tab/>
        <w:t>Cc:RAN1</w:t>
      </w:r>
    </w:p>
    <w:p w14:paraId="0712AF18" w14:textId="1EED0EF3" w:rsidR="00F044D3" w:rsidRPr="00F044D3" w:rsidRDefault="00F044D3" w:rsidP="00F044D3">
      <w:pPr>
        <w:pStyle w:val="Agreement"/>
      </w:pPr>
      <w:r>
        <w:t>Noted</w:t>
      </w:r>
    </w:p>
    <w:p w14:paraId="420015D6" w14:textId="440F42C0" w:rsidR="00DB7F4D" w:rsidRDefault="008E323D" w:rsidP="00DB7F4D">
      <w:pPr>
        <w:pStyle w:val="Doc-title"/>
      </w:pPr>
      <w:hyperlink r:id="rId194" w:tooltip="D:Documents3GPPtsg_ranWG2TSGR2_109_eDocsR2-2000019.zip" w:history="1">
        <w:r w:rsidR="00DB7F4D" w:rsidRPr="000E0DFE">
          <w:rPr>
            <w:rStyle w:val="Hyperlink"/>
          </w:rPr>
          <w:t>R2-2000019</w:t>
        </w:r>
      </w:hyperlink>
      <w:r w:rsidR="00DB7F4D">
        <w:tab/>
        <w:t>Reply LS on Tx switching between two uplink carriers (R1-1913585; contact: China Telecom)</w:t>
      </w:r>
      <w:r w:rsidR="00DB7F4D">
        <w:tab/>
        <w:t>RAN1</w:t>
      </w:r>
      <w:r w:rsidR="00DB7F4D">
        <w:tab/>
        <w:t>LS in</w:t>
      </w:r>
      <w:r w:rsidR="00DB7F4D">
        <w:tab/>
        <w:t>Rel-16</w:t>
      </w:r>
      <w:r w:rsidR="00DB7F4D">
        <w:tab/>
        <w:t>NR_RF_FR1</w:t>
      </w:r>
      <w:r w:rsidR="00DB7F4D">
        <w:tab/>
        <w:t>To:RAN4</w:t>
      </w:r>
      <w:r w:rsidR="00DB7F4D">
        <w:tab/>
        <w:t>Cc:RAN2</w:t>
      </w:r>
    </w:p>
    <w:p w14:paraId="5B60EFE1" w14:textId="4F0B04AA" w:rsidR="00F044D3" w:rsidRPr="00F044D3" w:rsidRDefault="00F044D3" w:rsidP="00F044D3">
      <w:pPr>
        <w:pStyle w:val="Agreement"/>
      </w:pPr>
      <w:r>
        <w:t>Noted</w:t>
      </w:r>
    </w:p>
    <w:p w14:paraId="27506D71" w14:textId="77777777" w:rsidR="002D64DE" w:rsidRDefault="002D64DE" w:rsidP="002D64DE">
      <w:pPr>
        <w:pStyle w:val="Doc-title"/>
        <w:rPr>
          <w:ins w:id="178" w:author="MCC Additions" w:date="2020-02-28T02:02:00Z"/>
        </w:rPr>
      </w:pPr>
    </w:p>
    <w:p w14:paraId="50C796CC" w14:textId="538343B1" w:rsidR="002D64DE" w:rsidRDefault="002D64DE" w:rsidP="002D64DE">
      <w:pPr>
        <w:pStyle w:val="Doc-title"/>
        <w:rPr>
          <w:ins w:id="179" w:author="MCC Additions" w:date="2020-02-28T02:03:00Z"/>
        </w:rPr>
      </w:pPr>
      <w:ins w:id="180" w:author="MCC Additions" w:date="2020-02-28T02:02:00Z">
        <w:r>
          <w:t>R2-2002124</w:t>
        </w:r>
        <w:r>
          <w:tab/>
          <w:t>LS on FDD band capability signalling for uplink sharing (R4-1916180; contact: Nokia)</w:t>
        </w:r>
        <w:r>
          <w:tab/>
          <w:t>RAN4</w:t>
        </w:r>
        <w:r>
          <w:tab/>
          <w:t>LS in</w:t>
        </w:r>
        <w:r>
          <w:tab/>
          <w:t>Rel-16</w:t>
        </w:r>
        <w:r>
          <w:tab/>
          <w:t>NR_FDD_bands_varduplex</w:t>
        </w:r>
        <w:r>
          <w:tab/>
          <w:t>To:RAN2</w:t>
        </w:r>
      </w:ins>
    </w:p>
    <w:p w14:paraId="6DC8CD9E" w14:textId="77777777" w:rsidR="002D64DE" w:rsidRPr="002D64DE" w:rsidRDefault="002D64DE">
      <w:pPr>
        <w:pStyle w:val="Doc-text2"/>
        <w:rPr>
          <w:ins w:id="181" w:author="MCC Additions" w:date="2020-02-28T02:02:00Z"/>
        </w:rPr>
        <w:pPrChange w:id="182" w:author="MCC Additions" w:date="2020-02-28T02:03:00Z">
          <w:pPr>
            <w:pStyle w:val="Doc-title"/>
          </w:pPr>
        </w:pPrChange>
      </w:pPr>
    </w:p>
    <w:p w14:paraId="2C24E08E" w14:textId="0EB143C4" w:rsidR="000E0DFE" w:rsidRDefault="008E323D" w:rsidP="000E0DFE">
      <w:pPr>
        <w:pStyle w:val="Doc-title"/>
      </w:pPr>
      <w:hyperlink r:id="rId195" w:tooltip="D:Documents3GPPtsg_ranWG2TSGR2_109_eDocsR2-2001580.zip" w:history="1">
        <w:r w:rsidR="000E0DFE" w:rsidRPr="000E0DFE">
          <w:rPr>
            <w:rStyle w:val="Hyperlink"/>
          </w:rPr>
          <w:t>R2-2001580</w:t>
        </w:r>
      </w:hyperlink>
      <w:r w:rsidR="000E0DFE">
        <w:tab/>
        <w:t>Discussion on support of UL Tx swithing</w:t>
      </w:r>
      <w:r w:rsidR="000E0DFE">
        <w:tab/>
        <w:t>ChinaTelecom, CMCC, ChinaUnicom, Orange, Huawei, HiSilicon, ZTE,  CATT, Vivo</w:t>
      </w:r>
      <w:r w:rsidR="000E0DFE">
        <w:tab/>
        <w:t>discussion</w:t>
      </w:r>
      <w:r w:rsidR="000E0DFE">
        <w:tab/>
        <w:t>Rel-16</w:t>
      </w:r>
      <w:r w:rsidR="000E0DFE">
        <w:tab/>
        <w:t>NR_RF_FR1</w:t>
      </w:r>
    </w:p>
    <w:p w14:paraId="74BEBBFB" w14:textId="59BFFA07" w:rsidR="00F044D3" w:rsidRPr="00F044D3" w:rsidRDefault="00F044D3" w:rsidP="00F044D3">
      <w:pPr>
        <w:pStyle w:val="Agreement"/>
      </w:pPr>
      <w:r>
        <w:t>Noted</w:t>
      </w:r>
    </w:p>
    <w:p w14:paraId="454466EF" w14:textId="27668A74" w:rsidR="00BB7D94" w:rsidRDefault="008E323D" w:rsidP="00BB7D94">
      <w:pPr>
        <w:pStyle w:val="Doc-title"/>
      </w:pPr>
      <w:hyperlink r:id="rId196" w:tooltip="D:Documents3GPPtsg_ranWG2TSGR2_109_eDocsR2-2000861.zip" w:history="1">
        <w:r w:rsidR="00BB7D94" w:rsidRPr="000E0DFE">
          <w:rPr>
            <w:rStyle w:val="Hyperlink"/>
          </w:rPr>
          <w:t>R2-2000861</w:t>
        </w:r>
      </w:hyperlink>
      <w:r w:rsidR="00BB7D94">
        <w:tab/>
        <w:t>Introduction of UL Tx switching for UL MIMO in FR1</w:t>
      </w:r>
      <w:r w:rsidR="00BB7D94">
        <w:tab/>
        <w:t>Nokia, Nokia Shanghai Bell</w:t>
      </w:r>
      <w:r w:rsidR="00BB7D94">
        <w:tab/>
        <w:t>discussion</w:t>
      </w:r>
      <w:r w:rsidR="00BB7D94">
        <w:tab/>
        <w:t>Rel-16</w:t>
      </w:r>
      <w:r w:rsidR="00BB7D94">
        <w:tab/>
        <w:t>NR_RF_FR1</w:t>
      </w:r>
    </w:p>
    <w:p w14:paraId="34E7D575" w14:textId="10BB2966" w:rsidR="00F044D3" w:rsidRPr="00F044D3" w:rsidRDefault="00F044D3" w:rsidP="00F044D3">
      <w:pPr>
        <w:pStyle w:val="Agreement"/>
      </w:pPr>
      <w:r>
        <w:t>Noted</w:t>
      </w:r>
    </w:p>
    <w:p w14:paraId="322BD6C2" w14:textId="79B0CE3E" w:rsidR="00BB7D94" w:rsidRDefault="008E323D" w:rsidP="00BB7D94">
      <w:pPr>
        <w:pStyle w:val="Doc-title"/>
      </w:pPr>
      <w:hyperlink r:id="rId197" w:tooltip="D:Documents3GPPtsg_ranWG2TSGR2_109_eDocsR2-2000870.zip" w:history="1">
        <w:r w:rsidR="00BB7D94" w:rsidRPr="000E0DFE">
          <w:rPr>
            <w:rStyle w:val="Hyperlink"/>
          </w:rPr>
          <w:t>R2-2000870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w:t>
      </w:r>
      <w:r w:rsidR="00BB7D94">
        <w:tab/>
        <w:t>B</w:t>
      </w:r>
      <w:r w:rsidR="00BB7D94">
        <w:tab/>
        <w:t>NR_RF_FR1</w:t>
      </w:r>
    </w:p>
    <w:p w14:paraId="36678252" w14:textId="3107206B" w:rsidR="00031915" w:rsidRPr="0021734D" w:rsidRDefault="00BB7D94" w:rsidP="00F044D3">
      <w:pPr>
        <w:pStyle w:val="Doc-text2"/>
      </w:pPr>
      <w:r>
        <w:t>=&gt; Revised in R2-2002060</w:t>
      </w:r>
    </w:p>
    <w:p w14:paraId="1AAB5ACB" w14:textId="4EBA8BF1" w:rsidR="00BB7D94" w:rsidRPr="00D70C50" w:rsidRDefault="008E323D" w:rsidP="00BB7D94">
      <w:pPr>
        <w:pStyle w:val="Doc-title"/>
      </w:pPr>
      <w:hyperlink r:id="rId198" w:tooltip="D:Documents3GPPtsg_ranWG2TSGR2_109_eDocsR2-2002060.zip" w:history="1">
        <w:r w:rsidR="00BB7D94" w:rsidRPr="000E0DFE">
          <w:rPr>
            <w:rStyle w:val="Hyperlink"/>
          </w:rPr>
          <w:t>R2-2002060</w:t>
        </w:r>
      </w:hyperlink>
      <w:r w:rsidR="00BB7D94">
        <w:tab/>
        <w:t>RRC signalling for Tx switching for UL MIMO</w:t>
      </w:r>
      <w:r w:rsidR="00BB7D94">
        <w:tab/>
        <w:t>Nokia, Nokia Shanghai Bell</w:t>
      </w:r>
      <w:r w:rsidR="00BB7D94">
        <w:tab/>
        <w:t>CR</w:t>
      </w:r>
      <w:r w:rsidR="00BB7D94">
        <w:tab/>
        <w:t>Rel-16</w:t>
      </w:r>
      <w:r w:rsidR="00BB7D94">
        <w:tab/>
        <w:t>38.331</w:t>
      </w:r>
      <w:r w:rsidR="00BB7D94">
        <w:tab/>
        <w:t>15.8.0</w:t>
      </w:r>
      <w:r w:rsidR="00BB7D94">
        <w:tab/>
        <w:t>1459</w:t>
      </w:r>
      <w:r w:rsidR="00BB7D94">
        <w:tab/>
        <w:t>1</w:t>
      </w:r>
      <w:r w:rsidR="00BB7D94">
        <w:tab/>
        <w:t>B</w:t>
      </w:r>
      <w:r w:rsidR="00BB7D94">
        <w:tab/>
        <w:t>NR_RF_FR1</w:t>
      </w:r>
    </w:p>
    <w:p w14:paraId="679CB196" w14:textId="7973676F" w:rsidR="00031915" w:rsidRPr="00031915" w:rsidRDefault="008E323D" w:rsidP="00F044D3">
      <w:pPr>
        <w:pStyle w:val="Doc-title"/>
      </w:pPr>
      <w:hyperlink r:id="rId199" w:tooltip="D:Documents3GPPtsg_ranWG2TSGR2_109_eDocsR2-2000871.zip" w:history="1">
        <w:r w:rsidR="00BB7D94" w:rsidRPr="000E0DFE">
          <w:rPr>
            <w:rStyle w:val="Hyperlink"/>
          </w:rPr>
          <w:t>R2-2000871</w:t>
        </w:r>
      </w:hyperlink>
      <w:r w:rsidR="00BB7D94">
        <w:tab/>
        <w:t>UE capabilities for Tx switching for UL MIMO</w:t>
      </w:r>
      <w:r w:rsidR="00BB7D94">
        <w:tab/>
        <w:t>Nokia, Nokia Shanghai Bell</w:t>
      </w:r>
      <w:r w:rsidR="00BB7D94">
        <w:tab/>
        <w:t>CR</w:t>
      </w:r>
      <w:r w:rsidR="00BB7D94">
        <w:tab/>
        <w:t>Rel-16</w:t>
      </w:r>
      <w:r w:rsidR="00BB7D94">
        <w:tab/>
        <w:t>38.306</w:t>
      </w:r>
      <w:r w:rsidR="00BB7D94">
        <w:tab/>
        <w:t>15.8.0</w:t>
      </w:r>
      <w:r w:rsidR="00BB7D94">
        <w:tab/>
        <w:t>0241</w:t>
      </w:r>
      <w:r w:rsidR="00BB7D94">
        <w:tab/>
        <w:t>-</w:t>
      </w:r>
      <w:r w:rsidR="00BB7D94">
        <w:tab/>
        <w:t>B</w:t>
      </w:r>
      <w:r w:rsidR="00BB7D94">
        <w:tab/>
        <w:t>NR_RF_FR1</w:t>
      </w:r>
    </w:p>
    <w:p w14:paraId="0AA3C59F" w14:textId="47E10BA6" w:rsidR="002F05B7" w:rsidRDefault="008E323D" w:rsidP="002F05B7">
      <w:pPr>
        <w:pStyle w:val="Doc-title"/>
      </w:pPr>
      <w:hyperlink r:id="rId200" w:tooltip="D:Documents3GPPtsg_ranWG2TSGR2_109_eDocsR2-2001581.zip" w:history="1">
        <w:r w:rsidR="00BB7D94" w:rsidRPr="000E0DFE">
          <w:rPr>
            <w:rStyle w:val="Hyperlink"/>
          </w:rPr>
          <w:t>R2-2001581</w:t>
        </w:r>
      </w:hyperlink>
      <w:r w:rsidR="00BB7D94">
        <w:tab/>
        <w:t>38306CR UE capability of supporting UL Tx switching</w:t>
      </w:r>
      <w:r w:rsidR="00BB7D94">
        <w:tab/>
        <w:t>ChinaTelecom,Huawei,HiSilicon,CMCC,ZTE, ChinaUnicom</w:t>
      </w:r>
      <w:r w:rsidR="00BB7D94">
        <w:tab/>
        <w:t>CR</w:t>
      </w:r>
      <w:r w:rsidR="00BB7D94">
        <w:tab/>
        <w:t>Rel-16</w:t>
      </w:r>
      <w:r w:rsidR="00BB7D94">
        <w:tab/>
        <w:t>38.306</w:t>
      </w:r>
      <w:r w:rsidR="00BB7D94">
        <w:tab/>
        <w:t>15.8.0</w:t>
      </w:r>
      <w:r w:rsidR="00BB7D94">
        <w:tab/>
        <w:t>0256</w:t>
      </w:r>
      <w:r w:rsidR="00BB7D94">
        <w:tab/>
        <w:t>-</w:t>
      </w:r>
      <w:r w:rsidR="00BB7D94">
        <w:tab/>
        <w:t>B</w:t>
      </w:r>
      <w:r w:rsidR="00BB7D94">
        <w:tab/>
        <w:t>NR_RF_FR1</w:t>
      </w:r>
    </w:p>
    <w:p w14:paraId="1F88C390" w14:textId="08ECA14B" w:rsidR="002F05B7" w:rsidRPr="002F05B7" w:rsidRDefault="002F05B7" w:rsidP="002F05B7">
      <w:pPr>
        <w:pStyle w:val="Agreement"/>
      </w:pPr>
      <w:r>
        <w:t>Postponed (email next meeting)</w:t>
      </w:r>
    </w:p>
    <w:p w14:paraId="6C2DC001" w14:textId="14390E87" w:rsidR="00BB7D94" w:rsidRDefault="008E323D" w:rsidP="00BD2BDB">
      <w:pPr>
        <w:pStyle w:val="Doc-title"/>
      </w:pPr>
      <w:hyperlink r:id="rId201" w:tooltip="D:Documents3GPPtsg_ranWG2TSGR2_109_eDocsR2-2001582.zip" w:history="1">
        <w:r w:rsidR="00BB7D94" w:rsidRPr="000E0DFE">
          <w:rPr>
            <w:rStyle w:val="Hyperlink"/>
          </w:rPr>
          <w:t>R2-2001582</w:t>
        </w:r>
      </w:hyperlink>
      <w:r w:rsidR="00BB7D94">
        <w:tab/>
        <w:t>38331CR UE capability and RRC configuration of supporting UL Tx switching</w:t>
      </w:r>
      <w:r w:rsidR="00BB7D94">
        <w:tab/>
        <w:t>ChinaTelecom,Huawei,HiSilicon,CMCC,ZTE, ChinaUnicom</w:t>
      </w:r>
      <w:r w:rsidR="00BB7D94">
        <w:tab/>
        <w:t>CR</w:t>
      </w:r>
      <w:r w:rsidR="00BB7D94">
        <w:tab/>
        <w:t>Rel-16</w:t>
      </w:r>
      <w:r w:rsidR="00BB7D94">
        <w:tab/>
        <w:t>3</w:t>
      </w:r>
      <w:r w:rsidR="00BD2BDB">
        <w:t>8.331</w:t>
      </w:r>
      <w:r w:rsidR="00BD2BDB">
        <w:tab/>
        <w:t>15.8.0</w:t>
      </w:r>
      <w:r w:rsidR="00BD2BDB">
        <w:tab/>
        <w:t>1495</w:t>
      </w:r>
      <w:r w:rsidR="00BD2BDB">
        <w:tab/>
        <w:t>-</w:t>
      </w:r>
      <w:r w:rsidR="00BD2BDB">
        <w:tab/>
        <w:t>B</w:t>
      </w:r>
      <w:r w:rsidR="00BD2BDB">
        <w:tab/>
        <w:t>NR_RF_FR1</w:t>
      </w:r>
    </w:p>
    <w:p w14:paraId="5427E39F" w14:textId="77777777" w:rsidR="002F05B7" w:rsidRPr="002F05B7" w:rsidRDefault="002F05B7" w:rsidP="002F05B7">
      <w:pPr>
        <w:pStyle w:val="Agreement"/>
      </w:pPr>
      <w:r>
        <w:t>Postponed (email next meeting)</w:t>
      </w:r>
    </w:p>
    <w:p w14:paraId="3BFF5E74" w14:textId="77777777" w:rsidR="00031915" w:rsidRDefault="00031915" w:rsidP="00031915">
      <w:pPr>
        <w:pStyle w:val="Doc-text2"/>
      </w:pPr>
    </w:p>
    <w:p w14:paraId="4ED759BD" w14:textId="72E30781" w:rsidR="00031915" w:rsidRDefault="00031915" w:rsidP="00031915">
      <w:pPr>
        <w:pStyle w:val="Doc-text2"/>
      </w:pPr>
      <w:r>
        <w:t>DISCUSSION</w:t>
      </w:r>
      <w:r w:rsidR="002F05B7">
        <w:t xml:space="preserve"> on docs and CRs above</w:t>
      </w:r>
    </w:p>
    <w:p w14:paraId="369A7A15" w14:textId="3C0D57F1" w:rsidR="00031915" w:rsidRDefault="00031915" w:rsidP="00031915">
      <w:pPr>
        <w:pStyle w:val="Doc-text2"/>
      </w:pPr>
      <w:r>
        <w:t xml:space="preserve">- </w:t>
      </w:r>
      <w:r>
        <w:tab/>
        <w:t xml:space="preserve">Nokia think the CT 306 CR is missing some parts, and think the config for ENDC and UL mimo parts are missing. </w:t>
      </w:r>
    </w:p>
    <w:p w14:paraId="66F37D1C" w14:textId="1EE1B228" w:rsidR="00031915" w:rsidRDefault="00031915" w:rsidP="00031915">
      <w:pPr>
        <w:pStyle w:val="Doc-text2"/>
      </w:pPr>
      <w:r>
        <w:t xml:space="preserve">- </w:t>
      </w:r>
      <w:r>
        <w:tab/>
        <w:t xml:space="preserve">Huawei think R4 has not limited the UC to only UL mimo and think CT version should be the starting point. </w:t>
      </w:r>
    </w:p>
    <w:p w14:paraId="537C6825" w14:textId="03A940A8" w:rsidR="00031915" w:rsidRDefault="00031915" w:rsidP="00031915">
      <w:pPr>
        <w:pStyle w:val="Doc-text2"/>
      </w:pPr>
      <w:r>
        <w:t xml:space="preserve">- </w:t>
      </w:r>
      <w:r>
        <w:tab/>
        <w:t xml:space="preserve">MTK has question on the UE cap, and wonder if we really need another full BC list. Ericsson think maybe we can do it simpler. </w:t>
      </w:r>
    </w:p>
    <w:p w14:paraId="468A032D" w14:textId="6C9E140C" w:rsidR="00031915" w:rsidRDefault="00031915" w:rsidP="00031915">
      <w:pPr>
        <w:pStyle w:val="Doc-text2"/>
      </w:pPr>
      <w:r>
        <w:t xml:space="preserve">- </w:t>
      </w:r>
      <w:r>
        <w:tab/>
        <w:t xml:space="preserve">Intel think we may have difficulty to converge now, and R4 are still discussing. Suggest an email discussion to next meeting. </w:t>
      </w:r>
    </w:p>
    <w:p w14:paraId="0CDF4671" w14:textId="7E437F8E" w:rsidR="00031915" w:rsidRDefault="00031915" w:rsidP="00031915">
      <w:pPr>
        <w:pStyle w:val="Doc-text2"/>
      </w:pPr>
      <w:r>
        <w:t xml:space="preserve">- </w:t>
      </w:r>
      <w:r>
        <w:tab/>
        <w:t xml:space="preserve">QC agrees that R4 are still discussing, and think we cannot agree on CRs at this meeting. Oppo agrees, but still think some principles can be discussed. </w:t>
      </w:r>
    </w:p>
    <w:p w14:paraId="7E816FF4" w14:textId="1EB74DBA" w:rsidR="00031915" w:rsidRDefault="00DC7667" w:rsidP="00031915">
      <w:pPr>
        <w:pStyle w:val="Doc-text2"/>
      </w:pPr>
      <w:r>
        <w:t xml:space="preserve">- </w:t>
      </w:r>
      <w:r>
        <w:tab/>
        <w:t xml:space="preserve">Nokia think there was a Way Forward agreed in R4 tht is not referenced in all papers. </w:t>
      </w:r>
    </w:p>
    <w:p w14:paraId="46B0F022" w14:textId="77777777" w:rsidR="00031915" w:rsidRDefault="00031915" w:rsidP="00031915">
      <w:pPr>
        <w:pStyle w:val="Doc-text2"/>
      </w:pPr>
    </w:p>
    <w:p w14:paraId="792D999B" w14:textId="656AC29F" w:rsidR="00DC7667" w:rsidRDefault="00DC7667" w:rsidP="00031915">
      <w:pPr>
        <w:pStyle w:val="Doc-text2"/>
      </w:pPr>
    </w:p>
    <w:p w14:paraId="6F210A61" w14:textId="30E90079" w:rsidR="00DC7667" w:rsidRDefault="00DC7667" w:rsidP="00DC7667">
      <w:pPr>
        <w:pStyle w:val="EmailDiscussion"/>
      </w:pPr>
      <w:r>
        <w:t>[Post</w:t>
      </w:r>
      <w:r w:rsidR="002F05B7">
        <w:t>-</w:t>
      </w:r>
      <w:r>
        <w:t>109e]</w:t>
      </w:r>
      <w:r w:rsidR="002F05B7">
        <w:t>[R16 Other]</w:t>
      </w:r>
      <w:r>
        <w:t xml:space="preserve"> UL TX Switching – NR-FR1 (China Telecom) </w:t>
      </w:r>
    </w:p>
    <w:p w14:paraId="6ACC1167" w14:textId="4A981299" w:rsidR="00DC7667" w:rsidRDefault="00DC7667" w:rsidP="00DC7667">
      <w:pPr>
        <w:pStyle w:val="EmailDiscussion2"/>
      </w:pPr>
      <w:r>
        <w:tab/>
        <w:t xml:space="preserve">Scope: Progress CRs as far as possible taking into account progress in R4 and R1. </w:t>
      </w:r>
    </w:p>
    <w:p w14:paraId="0733773B" w14:textId="470E4954" w:rsidR="00DC7667" w:rsidRDefault="00DC7667" w:rsidP="00DC7667">
      <w:pPr>
        <w:pStyle w:val="EmailDiscussion2"/>
      </w:pPr>
      <w:r>
        <w:tab/>
        <w:t>Intended outcome: Report, and if possible agreeable CRs</w:t>
      </w:r>
    </w:p>
    <w:p w14:paraId="2A7346BC" w14:textId="4815E148" w:rsidR="00031915" w:rsidRDefault="002F05B7" w:rsidP="002F05B7">
      <w:pPr>
        <w:pStyle w:val="EmailDiscussion2"/>
      </w:pPr>
      <w:r>
        <w:tab/>
        <w:t>Deadline: Next Meeting</w:t>
      </w:r>
    </w:p>
    <w:p w14:paraId="26137CBB" w14:textId="77777777" w:rsidR="00031915" w:rsidRPr="00031915" w:rsidRDefault="00031915" w:rsidP="00031915">
      <w:pPr>
        <w:pStyle w:val="Doc-text2"/>
      </w:pPr>
    </w:p>
    <w:p w14:paraId="45CBC9BA" w14:textId="5CD031E9" w:rsidR="00BB7D94" w:rsidRPr="00BB7D94" w:rsidRDefault="00BD2BDB" w:rsidP="00BD2BDB">
      <w:pPr>
        <w:pStyle w:val="BoldComments"/>
      </w:pPr>
      <w:r>
        <w:t>By Email – Discussion</w:t>
      </w:r>
    </w:p>
    <w:p w14:paraId="27ED4144" w14:textId="53ED9FF9" w:rsidR="008E3C88" w:rsidRDefault="008E3C88" w:rsidP="008E3C88">
      <w:pPr>
        <w:pStyle w:val="Comments"/>
      </w:pPr>
      <w:r>
        <w:t>NR HST</w:t>
      </w:r>
    </w:p>
    <w:p w14:paraId="4D446A7A" w14:textId="63289BC8" w:rsidR="00DB7F4D" w:rsidRPr="00B96010" w:rsidRDefault="008E323D" w:rsidP="00DB7F4D">
      <w:pPr>
        <w:pStyle w:val="Doc-title"/>
      </w:pPr>
      <w:hyperlink r:id="rId202" w:tooltip="D:Documents3GPPtsg_ranWG2TSGR2_109_eDocsR2-2000040.zip" w:history="1">
        <w:r w:rsidR="00DB7F4D" w:rsidRPr="008E3C88">
          <w:rPr>
            <w:rStyle w:val="Hyperlink"/>
          </w:rPr>
          <w:t>R2-2000040</w:t>
        </w:r>
      </w:hyperlink>
      <w:r w:rsidR="00DB7F4D">
        <w:tab/>
      </w:r>
      <w:r w:rsidR="00DB7F4D" w:rsidRPr="00B96010">
        <w:t>LS on the UE capability and network assistance signalling for Rel-16 NR HST RRM (R4-1915855; contact: China Mobile)</w:t>
      </w:r>
      <w:r w:rsidR="00DB7F4D" w:rsidRPr="00B96010">
        <w:tab/>
        <w:t>RAN4</w:t>
      </w:r>
      <w:r w:rsidR="00DB7F4D" w:rsidRPr="00B96010">
        <w:tab/>
        <w:t>LS in</w:t>
      </w:r>
      <w:r w:rsidR="00DB7F4D" w:rsidRPr="00B96010">
        <w:tab/>
        <w:t>Rel-16</w:t>
      </w:r>
      <w:r w:rsidR="00DB7F4D" w:rsidRPr="00B96010">
        <w:tab/>
        <w:t>NR_HST</w:t>
      </w:r>
      <w:r w:rsidR="00DB7F4D" w:rsidRPr="00B96010">
        <w:tab/>
        <w:t>To:RAN2</w:t>
      </w:r>
    </w:p>
    <w:p w14:paraId="01967B0C" w14:textId="77777777" w:rsidR="00BB7D94" w:rsidRPr="00B96010" w:rsidRDefault="00BB7D94" w:rsidP="00BB7D94">
      <w:pPr>
        <w:pStyle w:val="Doc-title"/>
      </w:pPr>
      <w:r w:rsidRPr="00B96010">
        <w:t>R2-2001656</w:t>
      </w:r>
      <w:r w:rsidRPr="00B96010">
        <w:tab/>
        <w:t>LS on the UE capability and network assistance signalling for Rel-16 NR HST demodulation (R4-1915916; contact: CMCC)</w:t>
      </w:r>
      <w:r w:rsidRPr="00B96010">
        <w:tab/>
        <w:t>RAN4</w:t>
      </w:r>
      <w:r w:rsidRPr="00B96010">
        <w:tab/>
        <w:t>LS in</w:t>
      </w:r>
      <w:r w:rsidRPr="00B96010">
        <w:tab/>
        <w:t>Rel-16</w:t>
      </w:r>
      <w:r w:rsidRPr="00B96010">
        <w:tab/>
        <w:t>NR_HST</w:t>
      </w:r>
      <w:r w:rsidRPr="00B96010">
        <w:tab/>
        <w:t>To:RAN2</w:t>
      </w:r>
    </w:p>
    <w:p w14:paraId="60133B24" w14:textId="7F531C87" w:rsidR="00BB7D94" w:rsidRDefault="008E323D" w:rsidP="00BB7D94">
      <w:pPr>
        <w:pStyle w:val="Doc-title"/>
        <w:rPr>
          <w:ins w:id="183" w:author="MCC Additions" w:date="2020-02-28T01:45:00Z"/>
        </w:rPr>
      </w:pPr>
      <w:hyperlink r:id="rId203" w:tooltip="D:Documents3GPPtsg_ranWG2TSGR2_109_eDocsR2-2000919.zip" w:history="1">
        <w:r w:rsidR="00BB7D94" w:rsidRPr="00B96010">
          <w:rPr>
            <w:rStyle w:val="Hyperlink"/>
          </w:rPr>
          <w:t>R2-2000919</w:t>
        </w:r>
      </w:hyperlink>
      <w:r w:rsidR="00BB7D94" w:rsidRPr="00B96010">
        <w:tab/>
        <w:t>Discussion on signalling for R16</w:t>
      </w:r>
      <w:r w:rsidR="00BB7D94">
        <w:t xml:space="preserve"> NR HST</w:t>
      </w:r>
      <w:r w:rsidR="00BB7D94">
        <w:tab/>
        <w:t>CMCC</w:t>
      </w:r>
      <w:r w:rsidR="00BB7D94">
        <w:tab/>
        <w:t>discussion</w:t>
      </w:r>
      <w:r w:rsidR="00BB7D94">
        <w:tab/>
        <w:t>Rel-16</w:t>
      </w:r>
    </w:p>
    <w:p w14:paraId="327A5B55" w14:textId="5237B1CC" w:rsidR="002D64DE" w:rsidRPr="002D64DE" w:rsidRDefault="002D64DE">
      <w:pPr>
        <w:pStyle w:val="Doc-text2"/>
        <w:pPrChange w:id="184" w:author="MCC Additions" w:date="2020-02-28T01:45:00Z">
          <w:pPr>
            <w:pStyle w:val="Doc-title"/>
          </w:pPr>
        </w:pPrChange>
      </w:pPr>
      <w:ins w:id="185" w:author="MCC Additions" w:date="2020-02-28T01:45:00Z">
        <w:r>
          <w:t>=&gt; Revised in R2-2</w:t>
        </w:r>
      </w:ins>
      <w:ins w:id="186" w:author="MCC Additions" w:date="2020-02-28T01:46:00Z">
        <w:r>
          <w:t>002084</w:t>
        </w:r>
      </w:ins>
    </w:p>
    <w:p w14:paraId="5BF3103B" w14:textId="77777777" w:rsidR="002D64DE" w:rsidRDefault="002D64DE" w:rsidP="002D64DE">
      <w:pPr>
        <w:pStyle w:val="Doc-title"/>
        <w:rPr>
          <w:ins w:id="187" w:author="MCC Additions" w:date="2020-02-28T01:45:00Z"/>
        </w:rPr>
      </w:pPr>
      <w:ins w:id="188" w:author="MCC Additions" w:date="2020-02-28T01:45:00Z">
        <w:r>
          <w:t>R2-2002084</w:t>
        </w:r>
        <w:r>
          <w:tab/>
          <w:t>Discussion on signalling for R16 NR HST</w:t>
        </w:r>
        <w:r>
          <w:tab/>
          <w:t>CMCC, CATT</w:t>
        </w:r>
        <w:r>
          <w:tab/>
          <w:t>discussion</w:t>
        </w:r>
        <w:r>
          <w:tab/>
          <w:t>Rel-16</w:t>
        </w:r>
      </w:ins>
    </w:p>
    <w:p w14:paraId="5CD0AED1" w14:textId="77777777" w:rsidR="00BB7D94" w:rsidRDefault="00BB7D94" w:rsidP="00BB7D94">
      <w:pPr>
        <w:pStyle w:val="Doc-title"/>
      </w:pPr>
      <w:r>
        <w:t>R2-2000920</w:t>
      </w:r>
      <w:r>
        <w:tab/>
        <w:t>38.331 CR on introduction of RRC parameters and UE capabilities for Rel-16 NR HST</w:t>
      </w:r>
      <w:r>
        <w:tab/>
        <w:t>CMCC, Huawei, HiSilicon</w:t>
      </w:r>
      <w:r>
        <w:tab/>
        <w:t>CR</w:t>
      </w:r>
      <w:r>
        <w:tab/>
        <w:t>Rel-16</w:t>
      </w:r>
      <w:r>
        <w:tab/>
        <w:t>38.331</w:t>
      </w:r>
      <w:r>
        <w:tab/>
        <w:t>15.8.0</w:t>
      </w:r>
      <w:r>
        <w:tab/>
        <w:t>1464</w:t>
      </w:r>
      <w:r>
        <w:tab/>
        <w:t>-</w:t>
      </w:r>
      <w:r>
        <w:tab/>
        <w:t>B</w:t>
      </w:r>
      <w:r>
        <w:tab/>
        <w:t>NR_HST</w:t>
      </w:r>
    </w:p>
    <w:p w14:paraId="6503127F" w14:textId="446D2F6F" w:rsidR="002D64DE" w:rsidRPr="002D64DE" w:rsidRDefault="002D64DE" w:rsidP="002D64DE">
      <w:pPr>
        <w:pStyle w:val="Doc-text2"/>
        <w:rPr>
          <w:ins w:id="189" w:author="MCC Additions" w:date="2020-02-28T01:46:00Z"/>
        </w:rPr>
      </w:pPr>
      <w:ins w:id="190" w:author="MCC Additions" w:date="2020-02-28T01:46:00Z">
        <w:r>
          <w:t>=&gt; Revised in R2-2002085</w:t>
        </w:r>
      </w:ins>
    </w:p>
    <w:p w14:paraId="28ACF804" w14:textId="77777777" w:rsidR="002D64DE" w:rsidRDefault="002D64DE" w:rsidP="002D64DE">
      <w:pPr>
        <w:pStyle w:val="Doc-title"/>
        <w:rPr>
          <w:ins w:id="191" w:author="MCC Additions" w:date="2020-02-28T01:46:00Z"/>
        </w:rPr>
      </w:pPr>
      <w:ins w:id="192" w:author="MCC Additions" w:date="2020-02-28T01:46:00Z">
        <w:r>
          <w:t>R2-2002085</w:t>
        </w:r>
        <w:r>
          <w:tab/>
          <w:t>38.331 CR on introduction of RRC parameters and UE capabilities for Rel-16 NR HST</w:t>
        </w:r>
        <w:r>
          <w:tab/>
          <w:t>CMCC, Huawei, HiSilicon, CATT</w:t>
        </w:r>
        <w:r>
          <w:tab/>
          <w:t>CR</w:t>
        </w:r>
        <w:r>
          <w:tab/>
          <w:t>Rel-16</w:t>
        </w:r>
        <w:r>
          <w:tab/>
          <w:t>38.331</w:t>
        </w:r>
        <w:r>
          <w:tab/>
          <w:t>15.8.0</w:t>
        </w:r>
        <w:r>
          <w:tab/>
          <w:t>1464</w:t>
        </w:r>
        <w:r>
          <w:tab/>
          <w:t>1</w:t>
        </w:r>
        <w:r>
          <w:tab/>
          <w:t>B</w:t>
        </w:r>
        <w:r>
          <w:tab/>
          <w:t>NR_HST</w:t>
        </w:r>
      </w:ins>
    </w:p>
    <w:p w14:paraId="405E29F6" w14:textId="423E1559" w:rsidR="00D70C50" w:rsidRDefault="00BB7D94" w:rsidP="004C5081">
      <w:pPr>
        <w:pStyle w:val="Doc-title"/>
      </w:pPr>
      <w:r>
        <w:t>R2-2000921</w:t>
      </w:r>
      <w:r>
        <w:tab/>
        <w:t>38.306 CR on introduction of UE capabilities for Rel-16 NR HST</w:t>
      </w:r>
      <w:r>
        <w:tab/>
        <w:t>CMCC, Huawei, HiSilicon</w:t>
      </w:r>
      <w:r>
        <w:tab/>
        <w:t>CR</w:t>
      </w:r>
      <w:r>
        <w:tab/>
        <w:t>Rel-1</w:t>
      </w:r>
      <w:r w:rsidR="00BD2BDB">
        <w:t>6</w:t>
      </w:r>
      <w:r w:rsidR="00BD2BDB">
        <w:tab/>
        <w:t>38.306</w:t>
      </w:r>
      <w:r w:rsidR="00BD2BDB">
        <w:tab/>
        <w:t>15.8.0</w:t>
      </w:r>
      <w:r w:rsidR="00BD2BDB">
        <w:tab/>
        <w:t>0242</w:t>
      </w:r>
      <w:r w:rsidR="00BD2BDB">
        <w:tab/>
        <w:t>-</w:t>
      </w:r>
      <w:r w:rsidR="00BD2BDB">
        <w:tab/>
        <w:t>B</w:t>
      </w:r>
      <w:r w:rsidR="00BD2BDB">
        <w:tab/>
        <w:t>NR_HST</w:t>
      </w:r>
    </w:p>
    <w:p w14:paraId="41E97771" w14:textId="3CB7C342" w:rsidR="002D64DE" w:rsidRPr="002D64DE" w:rsidRDefault="002D64DE" w:rsidP="002D64DE">
      <w:pPr>
        <w:pStyle w:val="Doc-text2"/>
        <w:rPr>
          <w:ins w:id="193" w:author="MCC Additions" w:date="2020-02-28T01:46:00Z"/>
        </w:rPr>
      </w:pPr>
      <w:ins w:id="194" w:author="MCC Additions" w:date="2020-02-28T01:46:00Z">
        <w:r>
          <w:t>=&gt; Revised in R2-2002086</w:t>
        </w:r>
      </w:ins>
    </w:p>
    <w:p w14:paraId="4C8815C3" w14:textId="77777777" w:rsidR="002D64DE" w:rsidRDefault="002D64DE" w:rsidP="002D64DE">
      <w:pPr>
        <w:pStyle w:val="Doc-title"/>
        <w:rPr>
          <w:ins w:id="195" w:author="MCC Additions" w:date="2020-02-28T01:46:00Z"/>
        </w:rPr>
      </w:pPr>
      <w:ins w:id="196" w:author="MCC Additions" w:date="2020-02-28T01:46:00Z">
        <w:r>
          <w:t>R2-2002086</w:t>
        </w:r>
        <w:r>
          <w:tab/>
          <w:t>38.306 CR on introduction of UE capabilities for Rel-16 NR HST</w:t>
        </w:r>
        <w:r>
          <w:tab/>
          <w:t>CMCC, Huawei, HiSilicon, CATT</w:t>
        </w:r>
        <w:r>
          <w:tab/>
          <w:t>CR</w:t>
        </w:r>
        <w:r>
          <w:tab/>
          <w:t>Rel-16</w:t>
        </w:r>
        <w:r>
          <w:tab/>
          <w:t>38.306</w:t>
        </w:r>
        <w:r>
          <w:tab/>
          <w:t>15.8.0</w:t>
        </w:r>
        <w:r>
          <w:tab/>
          <w:t>0242</w:t>
        </w:r>
        <w:r>
          <w:tab/>
          <w:t>1</w:t>
        </w:r>
        <w:r>
          <w:tab/>
          <w:t>B</w:t>
        </w:r>
        <w:r>
          <w:tab/>
          <w:t>NR_HST</w:t>
        </w:r>
      </w:ins>
    </w:p>
    <w:p w14:paraId="2767EAC8" w14:textId="77777777" w:rsidR="005B70AC" w:rsidRPr="005B70AC" w:rsidRDefault="005B70AC" w:rsidP="005B70AC">
      <w:pPr>
        <w:pStyle w:val="Doc-text2"/>
      </w:pPr>
    </w:p>
    <w:p w14:paraId="465E5B8E" w14:textId="4E7DA162" w:rsidR="005B70AC" w:rsidRDefault="00996250" w:rsidP="005B70AC">
      <w:pPr>
        <w:pStyle w:val="EmailDiscussion"/>
      </w:pPr>
      <w:r>
        <w:t>[AT109e][050</w:t>
      </w:r>
      <w:r w:rsidR="005B70AC">
        <w:t xml:space="preserve">][R16 Other WISI] NR HST (CMCC) </w:t>
      </w:r>
    </w:p>
    <w:p w14:paraId="2CEB2137" w14:textId="63BC142D" w:rsidR="005B70AC" w:rsidRDefault="005B70AC" w:rsidP="005B70AC">
      <w:pPr>
        <w:pStyle w:val="EmailDiscussion2"/>
      </w:pPr>
      <w:r>
        <w:tab/>
        <w:t xml:space="preserve">Scope: Treat documents above </w:t>
      </w:r>
    </w:p>
    <w:p w14:paraId="53661186" w14:textId="607AD030" w:rsidR="005B70AC" w:rsidRDefault="005B70AC" w:rsidP="005B70AC">
      <w:pPr>
        <w:pStyle w:val="EmailDiscussion2"/>
      </w:pPr>
      <w:r>
        <w:tab/>
        <w:t xml:space="preserve">Intended outcome: Focus first on LS and discussion doc. Achieve initial agreements, agree what we shall do. Treatment of CRs expected next meeting. </w:t>
      </w:r>
    </w:p>
    <w:p w14:paraId="0DBB13A8" w14:textId="1E04D6F8" w:rsidR="005B70AC" w:rsidRDefault="005B70AC" w:rsidP="005B70AC">
      <w:pPr>
        <w:pStyle w:val="EmailDiscussion2"/>
      </w:pPr>
      <w:r>
        <w:tab/>
        <w:t>Deadline: Mar 3 1200 CET</w:t>
      </w:r>
    </w:p>
    <w:p w14:paraId="2C78182D" w14:textId="77777777" w:rsidR="00BB7D94" w:rsidRDefault="00BB7D94" w:rsidP="00C55EB2">
      <w:pPr>
        <w:pStyle w:val="Doc-text2"/>
        <w:ind w:left="0" w:firstLine="0"/>
      </w:pPr>
    </w:p>
    <w:p w14:paraId="1644384A" w14:textId="52301C5D" w:rsidR="00BB7D94" w:rsidRPr="00B96010" w:rsidRDefault="00BB7D94" w:rsidP="00BB7D94">
      <w:pPr>
        <w:pStyle w:val="Comments"/>
      </w:pPr>
      <w:r w:rsidRPr="00B96010">
        <w:t>Recommended bit rate</w:t>
      </w:r>
    </w:p>
    <w:p w14:paraId="148D0064" w14:textId="4DBFB3D2" w:rsidR="00DB7F4D" w:rsidRDefault="008E323D" w:rsidP="00DB7F4D">
      <w:pPr>
        <w:pStyle w:val="Doc-title"/>
      </w:pPr>
      <w:hyperlink r:id="rId204" w:tooltip="D:Documents3GPPtsg_ranWG2TSGR2_109_eDocsR2-2000438.zip" w:history="1">
        <w:r w:rsidR="00DB7F4D" w:rsidRPr="00B96010">
          <w:rPr>
            <w:rStyle w:val="Hyperlink"/>
          </w:rPr>
          <w:t>R2-2000438</w:t>
        </w:r>
      </w:hyperlink>
      <w:r w:rsidR="00DB7F4D" w:rsidRPr="00B96010">
        <w:tab/>
        <w:t>Recommended Bit Rate/Query</w:t>
      </w:r>
      <w:r w:rsidR="00DB7F4D">
        <w:t xml:space="preserve"> for FLUS and MTSI</w:t>
      </w:r>
      <w:r w:rsidR="00DB7F4D">
        <w:tab/>
        <w:t>Qualcomm Incorporated</w:t>
      </w:r>
      <w:r w:rsidR="00DB7F4D">
        <w:tab/>
        <w:t>discussion</w:t>
      </w:r>
      <w:r w:rsidR="00DB7F4D">
        <w:tab/>
        <w:t>Rel-16</w:t>
      </w:r>
      <w:r w:rsidR="00DB7F4D">
        <w:tab/>
        <w:t>E_FLUS</w:t>
      </w:r>
    </w:p>
    <w:p w14:paraId="5EA25DA9" w14:textId="10AC4794" w:rsidR="00DB7F4D" w:rsidRDefault="008E323D" w:rsidP="00DB7F4D">
      <w:pPr>
        <w:pStyle w:val="Doc-title"/>
      </w:pPr>
      <w:hyperlink r:id="rId205" w:tooltip="D:Documents3GPPtsg_ranWG2TSGR2_109_eDocsR2-2000439.zip" w:history="1">
        <w:r w:rsidR="00DB7F4D" w:rsidRPr="004C5081">
          <w:rPr>
            <w:rStyle w:val="Hyperlink"/>
          </w:rPr>
          <w:t>R2-2000439</w:t>
        </w:r>
      </w:hyperlink>
      <w:r w:rsidR="00DB7F4D">
        <w:tab/>
        <w:t>Recommended Bit Rate/Query for FLUS and MTSI</w:t>
      </w:r>
      <w:r w:rsidR="00DB7F4D">
        <w:tab/>
        <w:t>Qualcomm Incorporated</w:t>
      </w:r>
      <w:r w:rsidR="00DB7F4D">
        <w:tab/>
        <w:t>CR</w:t>
      </w:r>
      <w:r w:rsidR="00DB7F4D">
        <w:tab/>
        <w:t>Rel-16</w:t>
      </w:r>
      <w:r w:rsidR="00DB7F4D">
        <w:tab/>
        <w:t>36.321</w:t>
      </w:r>
      <w:r w:rsidR="00DB7F4D">
        <w:tab/>
        <w:t>15.8.0</w:t>
      </w:r>
      <w:r w:rsidR="00DB7F4D">
        <w:tab/>
        <w:t>1464</w:t>
      </w:r>
      <w:r w:rsidR="00DB7F4D">
        <w:tab/>
        <w:t>-</w:t>
      </w:r>
      <w:r w:rsidR="00DB7F4D">
        <w:tab/>
        <w:t>B</w:t>
      </w:r>
      <w:r w:rsidR="00DB7F4D">
        <w:tab/>
        <w:t>E_FLUS</w:t>
      </w:r>
    </w:p>
    <w:p w14:paraId="7CDF6853" w14:textId="6F4049EC" w:rsidR="002D64DE" w:rsidRPr="002D64DE" w:rsidRDefault="002D64DE" w:rsidP="002D64DE">
      <w:pPr>
        <w:pStyle w:val="Doc-text2"/>
        <w:rPr>
          <w:ins w:id="197" w:author="MCC Additions" w:date="2020-02-28T02:29:00Z"/>
        </w:rPr>
      </w:pPr>
      <w:ins w:id="198" w:author="MCC Additions" w:date="2020-02-28T02:29:00Z">
        <w:r>
          <w:t>=&gt; Revised in R2-2002178</w:t>
        </w:r>
      </w:ins>
    </w:p>
    <w:p w14:paraId="4F958C1A" w14:textId="77777777" w:rsidR="002D64DE" w:rsidRDefault="002D64DE" w:rsidP="002D64DE">
      <w:pPr>
        <w:pStyle w:val="Doc-title"/>
        <w:rPr>
          <w:ins w:id="199" w:author="MCC Additions" w:date="2020-02-28T02:28:00Z"/>
        </w:rPr>
      </w:pPr>
      <w:ins w:id="200" w:author="MCC Additions" w:date="2020-02-28T02:28:00Z">
        <w:r>
          <w:t>R2-2002178</w:t>
        </w:r>
        <w:r>
          <w:tab/>
          <w:t>Recommended Bit Rate/Query for FLUS and MTSI</w:t>
        </w:r>
        <w:r>
          <w:tab/>
          <w:t>Qualcomm Incorporated</w:t>
        </w:r>
        <w:r>
          <w:tab/>
          <w:t>CR</w:t>
        </w:r>
        <w:r>
          <w:tab/>
          <w:t>Rel-16</w:t>
        </w:r>
        <w:r>
          <w:tab/>
          <w:t>36.321</w:t>
        </w:r>
        <w:r>
          <w:tab/>
          <w:t>15.8.0</w:t>
        </w:r>
        <w:r>
          <w:tab/>
          <w:t>1464</w:t>
        </w:r>
        <w:r>
          <w:tab/>
          <w:t>1</w:t>
        </w:r>
        <w:r>
          <w:tab/>
          <w:t>B</w:t>
        </w:r>
        <w:r>
          <w:tab/>
          <w:t>E_FLUS</w:t>
        </w:r>
      </w:ins>
    </w:p>
    <w:p w14:paraId="35DC7E65" w14:textId="7EBDB734" w:rsidR="00DB7F4D" w:rsidRDefault="008E323D" w:rsidP="00DB7F4D">
      <w:pPr>
        <w:pStyle w:val="Doc-title"/>
      </w:pPr>
      <w:hyperlink r:id="rId206" w:tooltip="D:Documents3GPPtsg_ranWG2TSGR2_109_eDocsR2-2000440.zip" w:history="1">
        <w:r w:rsidR="00DB7F4D" w:rsidRPr="004C5081">
          <w:rPr>
            <w:rStyle w:val="Hyperlink"/>
          </w:rPr>
          <w:t>R2-2000440</w:t>
        </w:r>
      </w:hyperlink>
      <w:r w:rsidR="00DB7F4D">
        <w:tab/>
        <w:t>Recommended Bit Rate/Query for FLUS and MTSI</w:t>
      </w:r>
      <w:r w:rsidR="00DB7F4D">
        <w:tab/>
        <w:t>Qualcomm Incorporated</w:t>
      </w:r>
      <w:r w:rsidR="00DB7F4D">
        <w:tab/>
        <w:t>CR</w:t>
      </w:r>
      <w:r w:rsidR="00DB7F4D">
        <w:tab/>
        <w:t>Rel-16</w:t>
      </w:r>
      <w:r w:rsidR="00DB7F4D">
        <w:tab/>
        <w:t>38.321</w:t>
      </w:r>
      <w:r w:rsidR="00DB7F4D">
        <w:tab/>
        <w:t>15.8.0</w:t>
      </w:r>
      <w:r w:rsidR="00DB7F4D">
        <w:tab/>
        <w:t>0688</w:t>
      </w:r>
      <w:r w:rsidR="00DB7F4D">
        <w:tab/>
        <w:t>-</w:t>
      </w:r>
      <w:r w:rsidR="00DB7F4D">
        <w:tab/>
        <w:t>B</w:t>
      </w:r>
      <w:r w:rsidR="00DB7F4D">
        <w:tab/>
        <w:t>E_FLUS</w:t>
      </w:r>
    </w:p>
    <w:p w14:paraId="21B221A8" w14:textId="102ACAB1" w:rsidR="002D64DE" w:rsidRPr="002D64DE" w:rsidRDefault="002D64DE" w:rsidP="002D64DE">
      <w:pPr>
        <w:pStyle w:val="Doc-text2"/>
        <w:rPr>
          <w:ins w:id="201" w:author="MCC Additions" w:date="2020-02-28T02:29:00Z"/>
        </w:rPr>
      </w:pPr>
      <w:ins w:id="202" w:author="MCC Additions" w:date="2020-02-28T02:29:00Z">
        <w:r>
          <w:t>=&gt; Revised in R2-2002179</w:t>
        </w:r>
      </w:ins>
    </w:p>
    <w:p w14:paraId="54910DB4" w14:textId="77777777" w:rsidR="002D64DE" w:rsidRDefault="002D64DE" w:rsidP="002D64DE">
      <w:pPr>
        <w:pStyle w:val="Doc-title"/>
        <w:rPr>
          <w:ins w:id="203" w:author="MCC Additions" w:date="2020-02-28T02:28:00Z"/>
        </w:rPr>
      </w:pPr>
      <w:ins w:id="204" w:author="MCC Additions" w:date="2020-02-28T02:28:00Z">
        <w:r>
          <w:t>R2-2002179</w:t>
        </w:r>
        <w:r>
          <w:tab/>
          <w:t>Recommended Bit Rate/Query for FLUS and MTSI</w:t>
        </w:r>
        <w:r>
          <w:tab/>
          <w:t>Qualcomm Incorporated</w:t>
        </w:r>
        <w:r>
          <w:tab/>
          <w:t>CR</w:t>
        </w:r>
        <w:r>
          <w:tab/>
          <w:t>Rel-16</w:t>
        </w:r>
        <w:r>
          <w:tab/>
          <w:t>38.321</w:t>
        </w:r>
        <w:r>
          <w:tab/>
          <w:t>15.8.0</w:t>
        </w:r>
        <w:r>
          <w:tab/>
          <w:t>0688</w:t>
        </w:r>
        <w:r>
          <w:tab/>
          <w:t>1</w:t>
        </w:r>
        <w:r>
          <w:tab/>
          <w:t>B</w:t>
        </w:r>
        <w:r>
          <w:tab/>
          <w:t>E_FLUS</w:t>
        </w:r>
      </w:ins>
    </w:p>
    <w:p w14:paraId="2A17DF2D" w14:textId="77777777" w:rsidR="002D64DE" w:rsidRDefault="002D64DE" w:rsidP="002D64DE">
      <w:pPr>
        <w:pStyle w:val="Doc-title"/>
        <w:rPr>
          <w:ins w:id="205" w:author="MCC Additions" w:date="2020-02-28T02:28:00Z"/>
        </w:rPr>
      </w:pPr>
      <w:ins w:id="206" w:author="MCC Additions" w:date="2020-02-28T02:28:00Z">
        <w:r>
          <w:t>R2-2002176</w:t>
        </w:r>
        <w:r>
          <w:tab/>
          <w:t>Recommended Bit Rate/Query for FLUS and MTSI</w:t>
        </w:r>
        <w:r>
          <w:tab/>
          <w:t>Qualcomm Incorporated</w:t>
        </w:r>
        <w:r>
          <w:tab/>
          <w:t>CR</w:t>
        </w:r>
        <w:r>
          <w:tab/>
          <w:t>Rel-16</w:t>
        </w:r>
        <w:r>
          <w:tab/>
          <w:t>36.331</w:t>
        </w:r>
        <w:r>
          <w:tab/>
          <w:t>15.8.0</w:t>
        </w:r>
        <w:r>
          <w:tab/>
          <w:t>4230</w:t>
        </w:r>
        <w:r>
          <w:tab/>
          <w:t>-</w:t>
        </w:r>
        <w:r>
          <w:tab/>
          <w:t>B</w:t>
        </w:r>
        <w:r>
          <w:tab/>
          <w:t>E_FLUS</w:t>
        </w:r>
      </w:ins>
    </w:p>
    <w:p w14:paraId="70D982D5" w14:textId="77777777" w:rsidR="002D64DE" w:rsidRDefault="002D64DE" w:rsidP="002D64DE">
      <w:pPr>
        <w:pStyle w:val="Doc-title"/>
        <w:rPr>
          <w:ins w:id="207" w:author="MCC Additions" w:date="2020-02-28T02:28:00Z"/>
        </w:rPr>
      </w:pPr>
      <w:ins w:id="208" w:author="MCC Additions" w:date="2020-02-28T02:28:00Z">
        <w:r>
          <w:t>R2-2002177</w:t>
        </w:r>
        <w:r>
          <w:tab/>
          <w:t>Recommended Bit Rate/Query for FLUS and MTSI</w:t>
        </w:r>
        <w:r>
          <w:tab/>
          <w:t>Qualcomm Incorporated</w:t>
        </w:r>
        <w:r>
          <w:tab/>
          <w:t>CR</w:t>
        </w:r>
        <w:r>
          <w:tab/>
          <w:t>Rel-16</w:t>
        </w:r>
        <w:r>
          <w:tab/>
          <w:t>38.331</w:t>
        </w:r>
        <w:r>
          <w:tab/>
          <w:t>15.8.0</w:t>
        </w:r>
        <w:r>
          <w:tab/>
          <w:t>1502</w:t>
        </w:r>
        <w:r>
          <w:tab/>
          <w:t>-</w:t>
        </w:r>
        <w:r>
          <w:tab/>
          <w:t>B</w:t>
        </w:r>
        <w:r>
          <w:tab/>
          <w:t>E_FLUS</w:t>
        </w:r>
      </w:ins>
    </w:p>
    <w:p w14:paraId="637D1C23" w14:textId="77777777" w:rsidR="002D64DE" w:rsidRDefault="002D64DE" w:rsidP="002D64DE">
      <w:pPr>
        <w:pStyle w:val="Doc-title"/>
        <w:rPr>
          <w:ins w:id="209" w:author="MCC Additions" w:date="2020-02-28T02:28:00Z"/>
        </w:rPr>
      </w:pPr>
      <w:ins w:id="210" w:author="MCC Additions" w:date="2020-02-28T02:28:00Z">
        <w:r>
          <w:t>R2-2002180</w:t>
        </w:r>
        <w:r>
          <w:tab/>
          <w:t>Recommended Bit Rate/Query for FLUS and MTSI</w:t>
        </w:r>
        <w:r>
          <w:tab/>
          <w:t>Qualcomm Incorporated</w:t>
        </w:r>
        <w:r>
          <w:tab/>
          <w:t>CR</w:t>
        </w:r>
        <w:r>
          <w:tab/>
          <w:t>Rel-16</w:t>
        </w:r>
        <w:r>
          <w:tab/>
          <w:t>36.306</w:t>
        </w:r>
        <w:r>
          <w:tab/>
          <w:t>15.8.0</w:t>
        </w:r>
        <w:r>
          <w:tab/>
          <w:t>1743</w:t>
        </w:r>
        <w:r>
          <w:tab/>
          <w:t>-</w:t>
        </w:r>
        <w:r>
          <w:tab/>
          <w:t>B</w:t>
        </w:r>
        <w:r>
          <w:tab/>
          <w:t>E_FLUS</w:t>
        </w:r>
      </w:ins>
    </w:p>
    <w:p w14:paraId="51AD672C" w14:textId="77777777" w:rsidR="002D64DE" w:rsidRDefault="002D64DE" w:rsidP="002D64DE">
      <w:pPr>
        <w:pStyle w:val="Doc-title"/>
        <w:rPr>
          <w:ins w:id="211" w:author="MCC Additions" w:date="2020-02-28T02:28:00Z"/>
        </w:rPr>
      </w:pPr>
      <w:ins w:id="212" w:author="MCC Additions" w:date="2020-02-28T02:28:00Z">
        <w:r>
          <w:t>R2-2002181</w:t>
        </w:r>
        <w:r>
          <w:tab/>
          <w:t>Recommended Bit Rate/Query for FLUS and MTSI</w:t>
        </w:r>
        <w:r>
          <w:tab/>
          <w:t>Qualcomm Incorporated</w:t>
        </w:r>
        <w:r>
          <w:tab/>
          <w:t>CR</w:t>
        </w:r>
        <w:r>
          <w:tab/>
          <w:t>Rel-16</w:t>
        </w:r>
        <w:r>
          <w:tab/>
          <w:t>38.306</w:t>
        </w:r>
        <w:r>
          <w:tab/>
          <w:t>15.8.0</w:t>
        </w:r>
        <w:r>
          <w:tab/>
          <w:t>0260</w:t>
        </w:r>
        <w:r>
          <w:tab/>
          <w:t>-</w:t>
        </w:r>
        <w:r>
          <w:tab/>
          <w:t>B</w:t>
        </w:r>
        <w:r>
          <w:tab/>
          <w:t>E_FLUS</w:t>
        </w:r>
      </w:ins>
    </w:p>
    <w:p w14:paraId="01DB00ED" w14:textId="77777777" w:rsidR="005B70AC" w:rsidRDefault="005B70AC" w:rsidP="00DF435A">
      <w:pPr>
        <w:pStyle w:val="Doc-text2"/>
      </w:pPr>
    </w:p>
    <w:p w14:paraId="04B729EE" w14:textId="0AA166F7" w:rsidR="005B70AC" w:rsidRDefault="00996250" w:rsidP="005B70AC">
      <w:pPr>
        <w:pStyle w:val="EmailDiscussion"/>
      </w:pPr>
      <w:r>
        <w:t>[AT109e][051</w:t>
      </w:r>
      <w:r w:rsidR="005B70AC">
        <w:t xml:space="preserve">][R16 Other WISI] </w:t>
      </w:r>
      <w:r w:rsidR="00A06EC6">
        <w:t xml:space="preserve">Rec bitrate FLUS and MTSI </w:t>
      </w:r>
      <w:r w:rsidR="005B70AC">
        <w:t>(</w:t>
      </w:r>
      <w:r w:rsidR="00A06EC6">
        <w:t>QC</w:t>
      </w:r>
      <w:r w:rsidR="005B70AC">
        <w:t xml:space="preserve">) </w:t>
      </w:r>
    </w:p>
    <w:p w14:paraId="01D04EA1" w14:textId="483B1047" w:rsidR="005B70AC" w:rsidRDefault="005B70AC" w:rsidP="005B70AC">
      <w:pPr>
        <w:pStyle w:val="EmailDiscussion2"/>
      </w:pPr>
      <w:r>
        <w:tab/>
        <w:t>Scope: Treat documents above</w:t>
      </w:r>
      <w:r w:rsidR="00A06EC6">
        <w:t xml:space="preserve">, feel free to split into phases. </w:t>
      </w:r>
    </w:p>
    <w:p w14:paraId="2F652EB0" w14:textId="557DACBB" w:rsidR="005B70AC" w:rsidRDefault="005B70AC" w:rsidP="005B70AC">
      <w:pPr>
        <w:pStyle w:val="EmailDiscussion2"/>
      </w:pPr>
      <w:r>
        <w:tab/>
        <w:t xml:space="preserve">Intended outcome: </w:t>
      </w:r>
      <w:r w:rsidR="00A06EC6">
        <w:t>Agreed CRs</w:t>
      </w:r>
    </w:p>
    <w:p w14:paraId="57BCD242" w14:textId="6E974054" w:rsidR="005B70AC" w:rsidRDefault="005B70AC" w:rsidP="005B70AC">
      <w:pPr>
        <w:pStyle w:val="EmailDiscussion2"/>
      </w:pPr>
      <w:r>
        <w:tab/>
        <w:t xml:space="preserve">Deadline: </w:t>
      </w:r>
      <w:r w:rsidR="00A06EC6">
        <w:t>Mar 3</w:t>
      </w:r>
      <w:r>
        <w:t xml:space="preserve"> 1200 CET</w:t>
      </w:r>
    </w:p>
    <w:p w14:paraId="6797591A" w14:textId="77777777" w:rsidR="00BB7D94" w:rsidRDefault="00BB7D94" w:rsidP="00BB7D94">
      <w:pPr>
        <w:pStyle w:val="Doc-text2"/>
      </w:pPr>
    </w:p>
    <w:p w14:paraId="5357D80A" w14:textId="3C6216E3" w:rsidR="00BB7D94" w:rsidRPr="00BB7D94" w:rsidRDefault="00BB1467" w:rsidP="00BB1467">
      <w:pPr>
        <w:pStyle w:val="Comments"/>
      </w:pPr>
      <w:r>
        <w:t>UL sharing vardup FDD</w:t>
      </w:r>
    </w:p>
    <w:p w14:paraId="0751786E" w14:textId="41F61F83" w:rsidR="00DB7F4D" w:rsidRDefault="008E323D" w:rsidP="00DB7F4D">
      <w:pPr>
        <w:pStyle w:val="Doc-title"/>
      </w:pPr>
      <w:hyperlink r:id="rId207" w:tooltip="D:Documents3GPPtsg_ranWG2TSGR2_109_eDocsR2-2000864.zip" w:history="1">
        <w:r w:rsidR="00DB7F4D" w:rsidRPr="00BB7D94">
          <w:rPr>
            <w:rStyle w:val="Hyperlink"/>
          </w:rPr>
          <w:t>R2-2000864</w:t>
        </w:r>
      </w:hyperlink>
      <w:r w:rsidR="00DB7F4D">
        <w:tab/>
      </w:r>
      <w:r w:rsidR="00DB7F4D" w:rsidRPr="00B96010">
        <w:t>Support of UL sharing for variable</w:t>
      </w:r>
      <w:r w:rsidR="00DB7F4D">
        <w:t>-duplex FDD bands</w:t>
      </w:r>
      <w:r w:rsidR="00DB7F4D">
        <w:tab/>
        <w:t>Nokia, Nokia Shanghai Bell</w:t>
      </w:r>
      <w:r w:rsidR="00DB7F4D">
        <w:tab/>
        <w:t>CR</w:t>
      </w:r>
      <w:r w:rsidR="00DB7F4D">
        <w:tab/>
        <w:t>Rel-16</w:t>
      </w:r>
      <w:r w:rsidR="00DB7F4D">
        <w:tab/>
        <w:t>38.306</w:t>
      </w:r>
      <w:r w:rsidR="00DB7F4D">
        <w:tab/>
        <w:t>15.8.0</w:t>
      </w:r>
      <w:r w:rsidR="00DB7F4D">
        <w:tab/>
        <w:t>0239</w:t>
      </w:r>
      <w:r w:rsidR="00DB7F4D">
        <w:tab/>
        <w:t>-</w:t>
      </w:r>
      <w:r w:rsidR="00DB7F4D">
        <w:tab/>
        <w:t>B</w:t>
      </w:r>
      <w:r w:rsidR="00DB7F4D">
        <w:tab/>
        <w:t>NR_FDD_bands_varduplex</w:t>
      </w:r>
    </w:p>
    <w:p w14:paraId="28A34069" w14:textId="77777777" w:rsidR="00A06EC6" w:rsidRDefault="00A06EC6" w:rsidP="00A06EC6">
      <w:pPr>
        <w:pStyle w:val="Doc-text2"/>
      </w:pPr>
    </w:p>
    <w:p w14:paraId="5D5A21AC" w14:textId="7B746FF8" w:rsidR="00A06EC6" w:rsidRDefault="00996250" w:rsidP="00A06EC6">
      <w:pPr>
        <w:pStyle w:val="EmailDiscussion"/>
      </w:pPr>
      <w:r>
        <w:t>[AT109e][052</w:t>
      </w:r>
      <w:r w:rsidR="00A06EC6">
        <w:t xml:space="preserve">][R16 </w:t>
      </w:r>
      <w:r w:rsidR="00A06EC6" w:rsidRPr="00A06EC6">
        <w:t>Other WISI] UL sharing</w:t>
      </w:r>
      <w:r w:rsidR="00A06EC6">
        <w:t xml:space="preserve"> for variable-duplex FDD bands (Nokia) </w:t>
      </w:r>
    </w:p>
    <w:p w14:paraId="65CAA078" w14:textId="64BC2063" w:rsidR="00A06EC6" w:rsidRDefault="00A06EC6" w:rsidP="00A06EC6">
      <w:pPr>
        <w:pStyle w:val="EmailDiscussion2"/>
      </w:pPr>
      <w:r>
        <w:tab/>
        <w:t xml:space="preserve">Scope: Treat documents above </w:t>
      </w:r>
    </w:p>
    <w:p w14:paraId="297B0565" w14:textId="77777777" w:rsidR="00A06EC6" w:rsidRDefault="00A06EC6" w:rsidP="00A06EC6">
      <w:pPr>
        <w:pStyle w:val="EmailDiscussion2"/>
      </w:pPr>
      <w:r>
        <w:tab/>
        <w:t>Intended outcome: Agreed CRs</w:t>
      </w:r>
    </w:p>
    <w:p w14:paraId="6F8AB972" w14:textId="7D65F1D9" w:rsidR="00A06EC6" w:rsidRDefault="00A06EC6" w:rsidP="00A06EC6">
      <w:pPr>
        <w:pStyle w:val="EmailDiscussion2"/>
      </w:pPr>
      <w:r>
        <w:tab/>
        <w:t>Deadline: Mar 3 1200 CET</w:t>
      </w:r>
    </w:p>
    <w:p w14:paraId="7381950E" w14:textId="77777777" w:rsidR="00BD2BDB" w:rsidRDefault="00BD2BDB" w:rsidP="00BD2BDB">
      <w:pPr>
        <w:pStyle w:val="BoldComments"/>
      </w:pPr>
      <w:r>
        <w:t>Not to be Treated</w:t>
      </w:r>
    </w:p>
    <w:p w14:paraId="454EE6A6" w14:textId="04B290CC" w:rsidR="00BD2BDB" w:rsidRDefault="00BD2BDB" w:rsidP="00BD2BDB">
      <w:pPr>
        <w:pStyle w:val="Comments"/>
      </w:pPr>
      <w:r>
        <w:t xml:space="preserve">NTN </w:t>
      </w:r>
    </w:p>
    <w:p w14:paraId="7EF357CD" w14:textId="77777777" w:rsidR="00BD2BDB" w:rsidRDefault="008E323D" w:rsidP="00BD2BDB">
      <w:pPr>
        <w:pStyle w:val="Doc-title"/>
      </w:pPr>
      <w:hyperlink r:id="rId208" w:tooltip="D:Documents3GPPtsg_ranWG2TSGR2_109_eDocsR2-2000054.zip" w:history="1">
        <w:r w:rsidR="00BD2BDB" w:rsidRPr="008B2A52">
          <w:rPr>
            <w:rStyle w:val="Hyperlink"/>
          </w:rPr>
          <w:t>R2-2000054</w:t>
        </w:r>
      </w:hyperlink>
      <w:r w:rsidR="00BD2BDB">
        <w:tab/>
        <w:t>LS OUT on Location of UEs and associated key issues (S2-1912560; contact: Thales)</w:t>
      </w:r>
      <w:r w:rsidR="00BD2BDB">
        <w:tab/>
        <w:t>SA2</w:t>
      </w:r>
      <w:r w:rsidR="00BD2BDB">
        <w:tab/>
        <w:t>LS in</w:t>
      </w:r>
      <w:r w:rsidR="00BD2BDB">
        <w:tab/>
      </w:r>
      <w:r w:rsidR="00BD2BDB" w:rsidRPr="00DC7667">
        <w:rPr>
          <w:highlight w:val="yellow"/>
        </w:rPr>
        <w:t>Rel-16</w:t>
      </w:r>
      <w:r w:rsidR="00BD2BDB">
        <w:tab/>
        <w:t>FS_5GSAT_ARCH</w:t>
      </w:r>
      <w:r w:rsidR="00BD2BDB">
        <w:tab/>
        <w:t>To:RAN2, RAN3, SA3-LI</w:t>
      </w:r>
    </w:p>
    <w:p w14:paraId="587C6116" w14:textId="77777777" w:rsidR="00BD2BDB" w:rsidRDefault="008E323D" w:rsidP="00BD2BDB">
      <w:pPr>
        <w:pStyle w:val="Doc-title"/>
      </w:pPr>
      <w:hyperlink r:id="rId209" w:tooltip="D:Documents3GPPtsg_ranWG2TSGR2_109_eDocsR2-2000846.zip" w:history="1">
        <w:r w:rsidR="00BD2BDB" w:rsidRPr="001B23CE">
          <w:rPr>
            <w:rStyle w:val="Hyperlink"/>
          </w:rPr>
          <w:t>R2-2000846</w:t>
        </w:r>
      </w:hyperlink>
      <w:r w:rsidR="00BD2BDB">
        <w:tab/>
        <w:t>draft response to SA2 LS on Location of UEs and associated key issues</w:t>
      </w:r>
      <w:r w:rsidR="00BD2BDB">
        <w:tab/>
        <w:t>THALES</w:t>
      </w:r>
      <w:r w:rsidR="00BD2BDB">
        <w:tab/>
        <w:t>LS out</w:t>
      </w:r>
      <w:r w:rsidR="00BD2BDB">
        <w:tab/>
        <w:t>Rel-16</w:t>
      </w:r>
      <w:r w:rsidR="00BD2BDB">
        <w:tab/>
        <w:t>To:SA2</w:t>
      </w:r>
      <w:r w:rsidR="00BD2BDB">
        <w:tab/>
        <w:t>Cc:RAN3, SA3-LI</w:t>
      </w:r>
    </w:p>
    <w:p w14:paraId="732A41AB" w14:textId="6C08CBF8" w:rsidR="00F044D3" w:rsidRDefault="00F044D3" w:rsidP="00F044D3">
      <w:pPr>
        <w:pStyle w:val="Doc-text2"/>
      </w:pPr>
      <w:r>
        <w:t xml:space="preserve">- </w:t>
      </w:r>
      <w:r>
        <w:tab/>
        <w:t>[AT109e][000] Nicholas Chauberre: Would it be possible to treat this LS and draft response via an email discussion so that a response can be agreed before the end of this RAN2#109e meeting. This would allow SA2 WG to finalise during its april meeting the on going study FS_5GSAT_ARCH and the related Technical Report 23.737 “Study on architecture aspects for using satellite access in 5G ?</w:t>
      </w:r>
    </w:p>
    <w:p w14:paraId="37262B31" w14:textId="2B49479E" w:rsidR="00F044D3" w:rsidRDefault="00F044D3" w:rsidP="00F044D3">
      <w:pPr>
        <w:pStyle w:val="Doc-text2"/>
      </w:pPr>
      <w:r>
        <w:t xml:space="preserve">- </w:t>
      </w:r>
      <w:r>
        <w:tab/>
        <w:t>[AT109e][000] Chair: Dear Nicholas and all NTN fans, In the LS R2 is asked to review feasibility of SA2 solutions, meaning that R2 people need to familiarize themselves with these solutions, and make conclusions based on the outcome of the RAN SI on NTN. Looking at your proposed reply I think this is not possible/reasonable during R2 109e meeting, and this is the reason why I proposed to Not Treat/postpone. Email discussion to next meeting seems to me a possibly reasonable way to treat. Could that be a possibility? Any other comments?</w:t>
      </w:r>
    </w:p>
    <w:p w14:paraId="354D3E15" w14:textId="6F53829E" w:rsidR="00F044D3" w:rsidRPr="00F044D3" w:rsidRDefault="00F044D3" w:rsidP="00F044D3">
      <w:pPr>
        <w:pStyle w:val="Doc-text2"/>
      </w:pPr>
      <w:r>
        <w:t xml:space="preserve">Online Mar 26: </w:t>
      </w:r>
    </w:p>
    <w:p w14:paraId="2EBBAB1D" w14:textId="3B627AC9" w:rsidR="00DC7667" w:rsidRDefault="00DC7667" w:rsidP="00DC7667">
      <w:pPr>
        <w:pStyle w:val="Doc-text2"/>
      </w:pPr>
      <w:r>
        <w:t xml:space="preserve">- </w:t>
      </w:r>
      <w:r>
        <w:tab/>
        <w:t xml:space="preserve">Chair wonder if we can treat this, e.g. by email to next meeting. </w:t>
      </w:r>
    </w:p>
    <w:p w14:paraId="1B458758" w14:textId="4C0D4F21" w:rsidR="00DC7667" w:rsidRDefault="00DC7667" w:rsidP="00DC7667">
      <w:pPr>
        <w:pStyle w:val="Doc-text2"/>
      </w:pPr>
      <w:r>
        <w:t xml:space="preserve">- </w:t>
      </w:r>
      <w:r>
        <w:tab/>
        <w:t xml:space="preserve">Nokia think this is for Rel-17 and would prefer to not send anything from this meeting. QC also think this is not urgent and think SA2 can look at the TR. </w:t>
      </w:r>
    </w:p>
    <w:p w14:paraId="35A18439" w14:textId="11A195F2" w:rsidR="00DC7667" w:rsidRDefault="00DC7667" w:rsidP="00DC7667">
      <w:pPr>
        <w:pStyle w:val="Doc-text2"/>
      </w:pPr>
      <w:r>
        <w:t xml:space="preserve">- </w:t>
      </w:r>
      <w:r>
        <w:tab/>
        <w:t>Chair: no support expressed to reply before we start R17 work (but companies may have not been prepared for this discussion)</w:t>
      </w:r>
    </w:p>
    <w:p w14:paraId="01DCE09D" w14:textId="0711713E" w:rsidR="00DC7667" w:rsidRDefault="00F044D3" w:rsidP="00DC7667">
      <w:pPr>
        <w:pStyle w:val="Doc-text2"/>
      </w:pPr>
      <w:r>
        <w:t xml:space="preserve">- </w:t>
      </w:r>
      <w:r>
        <w:tab/>
        <w:t>Chair:</w:t>
      </w:r>
      <w:r w:rsidR="00DC7667">
        <w:t xml:space="preserve"> to be concluded in [AT109e][000] whether we’d attempt to do anything by email to next meeting. </w:t>
      </w:r>
    </w:p>
    <w:p w14:paraId="70A03B91" w14:textId="77777777" w:rsidR="00DC7667" w:rsidRPr="00DC7667" w:rsidRDefault="00DC7667" w:rsidP="00DC7667">
      <w:pPr>
        <w:pStyle w:val="Doc-text2"/>
      </w:pPr>
    </w:p>
    <w:p w14:paraId="218F3539" w14:textId="77777777" w:rsidR="004F0B03" w:rsidRPr="008E3C88" w:rsidRDefault="004F0B03" w:rsidP="004F0B03">
      <w:pPr>
        <w:pStyle w:val="Comments"/>
      </w:pPr>
      <w:r>
        <w:t>MPE – NR-FR2</w:t>
      </w:r>
    </w:p>
    <w:p w14:paraId="0DF97D9D" w14:textId="77777777" w:rsidR="004F0B03" w:rsidRDefault="008E323D" w:rsidP="004F0B03">
      <w:pPr>
        <w:pStyle w:val="Doc-title"/>
      </w:pPr>
      <w:hyperlink r:id="rId210" w:tooltip="D:Documents3GPPtsg_ranWG2TSGR2_109_eDocsR2-2000046.zip" w:history="1">
        <w:r w:rsidR="004F0B03" w:rsidRPr="004F0B03">
          <w:rPr>
            <w:rStyle w:val="Hyperlink"/>
          </w:rPr>
          <w:t>R2-2000046</w:t>
        </w:r>
      </w:hyperlink>
      <w:r w:rsidR="004F0B03">
        <w:tab/>
        <w:t>LS on MPE enhancements (R4-1916183; contact: Qualcomm)</w:t>
      </w:r>
      <w:r w:rsidR="004F0B03">
        <w:tab/>
        <w:t>RAN4</w:t>
      </w:r>
      <w:r w:rsidR="004F0B03">
        <w:tab/>
        <w:t>LS in</w:t>
      </w:r>
      <w:r w:rsidR="004F0B03">
        <w:tab/>
        <w:t>Rel-16</w:t>
      </w:r>
      <w:r w:rsidR="004F0B03">
        <w:tab/>
        <w:t>NR_RF_FR2_req_enh</w:t>
      </w:r>
      <w:r w:rsidR="004F0B03">
        <w:tab/>
        <w:t>To:RAN2</w:t>
      </w:r>
    </w:p>
    <w:p w14:paraId="774BBA7A" w14:textId="77777777" w:rsidR="004F0B03" w:rsidRDefault="008E323D" w:rsidP="004F0B03">
      <w:pPr>
        <w:pStyle w:val="Doc-title"/>
      </w:pPr>
      <w:hyperlink r:id="rId211" w:tooltip="D:Documents3GPPtsg_ranWG2TSGR2_109_eDocsR2-2000178.zip" w:history="1">
        <w:r w:rsidR="004F0B03" w:rsidRPr="004F0B03">
          <w:rPr>
            <w:rStyle w:val="Hyperlink"/>
          </w:rPr>
          <w:t>R2-2000178</w:t>
        </w:r>
      </w:hyperlink>
      <w:r w:rsidR="004F0B03">
        <w:tab/>
        <w:t>L2 aspects of MPE mitigation</w:t>
      </w:r>
      <w:r w:rsidR="004F0B03">
        <w:tab/>
        <w:t>InterDigital</w:t>
      </w:r>
      <w:r w:rsidR="004F0B03">
        <w:tab/>
        <w:t>discussion</w:t>
      </w:r>
      <w:r w:rsidR="004F0B03">
        <w:tab/>
        <w:t>Rel-16</w:t>
      </w:r>
      <w:r w:rsidR="004F0B03">
        <w:tab/>
        <w:t>NR_RF_FR2_req_enh</w:t>
      </w:r>
    </w:p>
    <w:p w14:paraId="2F3DE098" w14:textId="77777777" w:rsidR="004F0B03" w:rsidRDefault="008E323D" w:rsidP="004F0B03">
      <w:pPr>
        <w:pStyle w:val="Doc-title"/>
      </w:pPr>
      <w:hyperlink r:id="rId212" w:tooltip="D:Documents3GPPtsg_ranWG2TSGR2_109_eDocsR2-2001089.zip" w:history="1">
        <w:r w:rsidR="004F0B03" w:rsidRPr="004F0B03">
          <w:rPr>
            <w:rStyle w:val="Hyperlink"/>
          </w:rPr>
          <w:t>R2-2001089</w:t>
        </w:r>
      </w:hyperlink>
      <w:r w:rsidR="004F0B03">
        <w:tab/>
        <w:t>Initial view on introduction of the MPE related enhancements</w:t>
      </w:r>
      <w:r w:rsidR="004F0B03">
        <w:tab/>
        <w:t>Apple</w:t>
      </w:r>
      <w:r w:rsidR="004F0B03">
        <w:tab/>
        <w:t>discussion</w:t>
      </w:r>
      <w:r w:rsidR="004F0B03">
        <w:tab/>
        <w:t>Rel-16</w:t>
      </w:r>
      <w:r w:rsidR="004F0B03">
        <w:tab/>
        <w:t>NR_RF_FR2_req_enh-Core</w:t>
      </w:r>
    </w:p>
    <w:p w14:paraId="070BA89D" w14:textId="77777777" w:rsidR="004C5081" w:rsidRDefault="004C5081" w:rsidP="004C5081">
      <w:pPr>
        <w:pStyle w:val="Comments"/>
      </w:pPr>
      <w:r>
        <w:t>ECN</w:t>
      </w:r>
    </w:p>
    <w:p w14:paraId="514B61D3" w14:textId="77777777" w:rsidR="004C5081" w:rsidRDefault="008E323D" w:rsidP="004C5081">
      <w:pPr>
        <w:pStyle w:val="Doc-title"/>
      </w:pPr>
      <w:hyperlink r:id="rId213" w:tooltip="D:Documents3GPPtsg_ranWG2TSGR2_109_eDocsR2-2000059.zip" w:history="1">
        <w:r w:rsidR="004C5081" w:rsidRPr="004C5081">
          <w:rPr>
            <w:rStyle w:val="Hyperlink"/>
          </w:rPr>
          <w:t>R2-2000059</w:t>
        </w:r>
      </w:hyperlink>
      <w:r w:rsidR="004C5081">
        <w:tab/>
        <w:t>LS on the support for ECN in 5GS (S2-1912765; contact: Qualcomm)</w:t>
      </w:r>
      <w:r w:rsidR="004C5081">
        <w:tab/>
        <w:t>SA2</w:t>
      </w:r>
      <w:r w:rsidR="004C5081">
        <w:tab/>
        <w:t>LS in</w:t>
      </w:r>
      <w:r w:rsidR="004C5081">
        <w:tab/>
        <w:t>Rel-15</w:t>
      </w:r>
      <w:r w:rsidR="004C5081">
        <w:tab/>
        <w:t>5GS_Ph1</w:t>
      </w:r>
      <w:r w:rsidR="004C5081">
        <w:tab/>
        <w:t>To:RAN2, SA4</w:t>
      </w:r>
      <w:r w:rsidR="004C5081">
        <w:tab/>
        <w:t>Cc:RAN3, CT1</w:t>
      </w:r>
    </w:p>
    <w:p w14:paraId="5DF17940" w14:textId="13C56A96" w:rsidR="00F07C65" w:rsidRPr="00F07C65" w:rsidRDefault="00F07C65" w:rsidP="00F07C65">
      <w:pPr>
        <w:pStyle w:val="Doc-text2"/>
      </w:pPr>
      <w:r>
        <w:t>DISCUSSION</w:t>
      </w:r>
    </w:p>
    <w:p w14:paraId="4CE5C6D0" w14:textId="54AE0AC2" w:rsidR="00F07C65" w:rsidRDefault="00F07C65" w:rsidP="00F07C65">
      <w:pPr>
        <w:pStyle w:val="Doc-text2"/>
      </w:pPr>
      <w:r>
        <w:t xml:space="preserve">- </w:t>
      </w:r>
      <w:r>
        <w:tab/>
        <w:t xml:space="preserve">[109e][000] Ericsson (Mats): </w:t>
      </w:r>
      <w:r w:rsidRPr="00F07C65">
        <w:t>I’d like to flag an LS in agenda item 6.19.</w:t>
      </w:r>
      <w:r>
        <w:t xml:space="preserve"> Ref R2-2000059.</w:t>
      </w:r>
    </w:p>
    <w:p w14:paraId="33DF99A1" w14:textId="6B9DE843" w:rsidR="00F07C65" w:rsidRDefault="00F07C65" w:rsidP="00F07C65">
      <w:pPr>
        <w:pStyle w:val="Doc-text2"/>
      </w:pPr>
      <w:r>
        <w:t xml:space="preserve">- </w:t>
      </w:r>
      <w:r w:rsidR="00FF546C">
        <w:tab/>
      </w:r>
      <w:r>
        <w:t xml:space="preserve">[109e][000] </w:t>
      </w:r>
      <w:r w:rsidR="00FF546C">
        <w:t xml:space="preserve">Chair: </w:t>
      </w:r>
      <w:r>
        <w:t>Can you briefly explain. My reasoning: It seems SA2 think we should consider removing ECN from our TS. In my understanding, we (Access Stratum) refer to the IETF mechanism ECN in Stage-2 mainly to avoid inventing AS mechanisms that would replace ECN. In system-level and codec-group TSes, at least for LTE I guess they also specify how it is used in more detail. In my understanding, we (R2) have no proposals on the table now addressing this problem area, so I thought it was not urgent for us. Will SA2 or SA4 be helped by a quick reply from us?</w:t>
      </w:r>
    </w:p>
    <w:p w14:paraId="372A58C1" w14:textId="5A6E10F5" w:rsidR="00F044D3" w:rsidRDefault="00F044D3" w:rsidP="00F07C65">
      <w:pPr>
        <w:pStyle w:val="Doc-text2"/>
        <w:rPr>
          <w:rFonts w:cs="Arial"/>
          <w:color w:val="003300"/>
          <w:szCs w:val="20"/>
        </w:rPr>
      </w:pPr>
      <w:r>
        <w:t xml:space="preserve">- </w:t>
      </w:r>
      <w:r>
        <w:tab/>
        <w:t xml:space="preserve">[109e][000] Ericsson (Mats): </w:t>
      </w:r>
      <w:r>
        <w:rPr>
          <w:rFonts w:cs="Arial"/>
          <w:color w:val="003300"/>
          <w:szCs w:val="20"/>
        </w:rPr>
        <w:t>I checked your minutes again and if “not to be treated” implies the LS is postponed and will be treated at the next meeting, that is okay for me. I agree there does not seem to be any urgency, but I want to make sure we do not simply note the LS and not reply anything ever.</w:t>
      </w:r>
    </w:p>
    <w:p w14:paraId="0C9A8FAF" w14:textId="36226C1F" w:rsidR="00F044D3" w:rsidRDefault="00F044D3" w:rsidP="00F07C65">
      <w:pPr>
        <w:pStyle w:val="Doc-text2"/>
      </w:pPr>
      <w:r>
        <w:t xml:space="preserve">- </w:t>
      </w:r>
      <w:r>
        <w:tab/>
        <w:t xml:space="preserve">[109e][000] Chair: </w:t>
      </w:r>
      <w:r w:rsidRPr="00F044D3">
        <w:t>Yes “Not to be treated” just applies for this meeting. And an non-treated LS will not even be Noted, it will be input to the next meeting automatically by MCC.</w:t>
      </w:r>
    </w:p>
    <w:p w14:paraId="2608FD5E" w14:textId="77777777" w:rsidR="00F07C65" w:rsidRDefault="00F07C65" w:rsidP="00F07C65">
      <w:pPr>
        <w:pStyle w:val="Doc-text2"/>
      </w:pPr>
    </w:p>
    <w:p w14:paraId="41ECD6E4" w14:textId="77777777" w:rsidR="00F07C65" w:rsidRPr="00F07C65" w:rsidRDefault="00F07C65" w:rsidP="00F07C65">
      <w:pPr>
        <w:pStyle w:val="Doc-text2"/>
      </w:pPr>
    </w:p>
    <w:p w14:paraId="53F4B81D" w14:textId="77777777" w:rsidR="004C5081" w:rsidRDefault="008E323D" w:rsidP="004C5081">
      <w:pPr>
        <w:pStyle w:val="Doc-title"/>
      </w:pPr>
      <w:hyperlink r:id="rId214" w:tooltip="D:Documents3GPPtsg_ranWG2TSGR2_109_eDocsR2-2000091.zip" w:history="1">
        <w:r w:rsidR="004C5081" w:rsidRPr="00451E7C">
          <w:rPr>
            <w:rStyle w:val="Hyperlink"/>
          </w:rPr>
          <w:t>R2-2000091</w:t>
        </w:r>
      </w:hyperlink>
      <w:r w:rsidR="004C5081">
        <w:tab/>
        <w:t>Reply LS on Support for ECN in 5GS (S4-200298; contact: Qualcomm)</w:t>
      </w:r>
      <w:r w:rsidR="004C5081">
        <w:tab/>
        <w:t>SA4</w:t>
      </w:r>
      <w:r w:rsidR="004C5081">
        <w:tab/>
        <w:t>LS in</w:t>
      </w:r>
      <w:r w:rsidR="004C5081">
        <w:tab/>
        <w:t>Rel-15</w:t>
      </w:r>
      <w:r w:rsidR="004C5081">
        <w:tab/>
        <w:t>5GS_Ph1</w:t>
      </w:r>
      <w:r w:rsidR="004C5081">
        <w:tab/>
        <w:t>To:SA2</w:t>
      </w:r>
      <w:r w:rsidR="004C5081">
        <w:tab/>
        <w:t>Cc:RAN2, RAN3, CT1</w:t>
      </w:r>
    </w:p>
    <w:p w14:paraId="1DD68C02" w14:textId="77777777" w:rsidR="00DF435A" w:rsidRDefault="00DF435A" w:rsidP="00DF435A">
      <w:pPr>
        <w:pStyle w:val="Comments"/>
      </w:pPr>
      <w:r>
        <w:t>Temporary Boost</w:t>
      </w:r>
    </w:p>
    <w:p w14:paraId="4AC5EBA3" w14:textId="77777777" w:rsidR="00DF435A" w:rsidRDefault="008E323D" w:rsidP="00DF435A">
      <w:pPr>
        <w:pStyle w:val="Doc-title"/>
      </w:pPr>
      <w:hyperlink r:id="rId215" w:tooltip="D:Documents3GPPtsg_ranWG2TSGR2_109_eDocsR2-2000574.zip" w:history="1">
        <w:r w:rsidR="00DF435A" w:rsidRPr="00ED3310">
          <w:rPr>
            <w:rStyle w:val="Hyperlink"/>
          </w:rPr>
          <w:t>R2-2000574</w:t>
        </w:r>
      </w:hyperlink>
      <w:r w:rsidR="00DF435A">
        <w:tab/>
        <w:t>LS on Temporary Boost</w:t>
      </w:r>
      <w:r w:rsidR="00DF435A">
        <w:tab/>
        <w:t>Nokia</w:t>
      </w:r>
      <w:r w:rsidR="00DF435A">
        <w:tab/>
        <w:t>LS out</w:t>
      </w:r>
      <w:r w:rsidR="00DF435A">
        <w:tab/>
        <w:t>Rel-16</w:t>
      </w:r>
      <w:r w:rsidR="00DF435A">
        <w:tab/>
        <w:t>To:SA4</w:t>
      </w:r>
      <w:r w:rsidR="00DF435A">
        <w:tab/>
        <w:t>Cc:RAN3, SA2</w:t>
      </w:r>
      <w:r w:rsidR="00DF435A">
        <w:tab/>
        <w:t>Late</w:t>
      </w:r>
    </w:p>
    <w:p w14:paraId="25EDADEC" w14:textId="77777777" w:rsidR="00DF435A" w:rsidRDefault="008E323D" w:rsidP="00DF435A">
      <w:pPr>
        <w:pStyle w:val="Doc-title"/>
      </w:pPr>
      <w:hyperlink r:id="rId216" w:tooltip="D:Documents3GPPtsg_ranWG2TSGR2_109_eDocsR2-2000573.zip" w:history="1">
        <w:r w:rsidR="00DF435A" w:rsidRPr="00ED3310">
          <w:rPr>
            <w:rStyle w:val="Hyperlink"/>
          </w:rPr>
          <w:t>R2-2000573</w:t>
        </w:r>
      </w:hyperlink>
      <w:r w:rsidR="00DF435A">
        <w:tab/>
        <w:t>Temporary Boost</w:t>
      </w:r>
      <w:r w:rsidR="00DF435A">
        <w:tab/>
        <w:t>Nokia, Nokia Shanghai Bell</w:t>
      </w:r>
      <w:r w:rsidR="00DF435A">
        <w:tab/>
        <w:t>discussion</w:t>
      </w:r>
      <w:r w:rsidR="00DF435A">
        <w:tab/>
        <w:t>Rel-16</w:t>
      </w:r>
      <w:r w:rsidR="00DF435A">
        <w:tab/>
        <w:t>Late</w:t>
      </w:r>
    </w:p>
    <w:p w14:paraId="01B9EF1E" w14:textId="77777777" w:rsidR="00BB7D94" w:rsidRPr="00BB7D94" w:rsidRDefault="00BB7D94" w:rsidP="00BB7D94">
      <w:pPr>
        <w:pStyle w:val="Doc-text2"/>
      </w:pPr>
    </w:p>
    <w:p w14:paraId="378A79D6" w14:textId="410064C4" w:rsidR="00DB7F4D" w:rsidRDefault="00D70C50" w:rsidP="00D70C50">
      <w:pPr>
        <w:pStyle w:val="Comments"/>
      </w:pPr>
      <w:r>
        <w:t>Withdrawn</w:t>
      </w:r>
    </w:p>
    <w:p w14:paraId="451C65D0" w14:textId="77777777" w:rsidR="00C55EB2" w:rsidRDefault="00C55EB2" w:rsidP="00C55EB2">
      <w:pPr>
        <w:pStyle w:val="Doc-title"/>
      </w:pPr>
      <w:r>
        <w:t>R2-2000218</w:t>
      </w:r>
      <w:r>
        <w:tab/>
        <w:t>CR to 36.331 on introducing autonomous gap in Rel-16</w:t>
      </w:r>
      <w:r>
        <w:tab/>
        <w:t>ZTE Corporation,Sanechips,CATT,OPPO</w:t>
      </w:r>
      <w:r>
        <w:tab/>
        <w:t>CR</w:t>
      </w:r>
      <w:r>
        <w:tab/>
        <w:t>Rel-16</w:t>
      </w:r>
      <w:r>
        <w:tab/>
        <w:t>36.331</w:t>
      </w:r>
      <w:r>
        <w:tab/>
        <w:t>15.8.0</w:t>
      </w:r>
      <w:r>
        <w:tab/>
        <w:t>4188</w:t>
      </w:r>
      <w:r>
        <w:tab/>
        <w:t>-</w:t>
      </w:r>
      <w:r>
        <w:tab/>
        <w:t>B</w:t>
      </w:r>
      <w:r>
        <w:tab/>
        <w:t>NR_RRM_enh-Core</w:t>
      </w:r>
      <w:r>
        <w:tab/>
        <w:t>Withdrawn</w:t>
      </w:r>
    </w:p>
    <w:p w14:paraId="6D7AA3AB" w14:textId="77777777" w:rsidR="00C55EB2" w:rsidRDefault="00C55EB2" w:rsidP="00C55EB2">
      <w:pPr>
        <w:pStyle w:val="Doc-title"/>
      </w:pPr>
      <w:r>
        <w:t>R2-2000219</w:t>
      </w:r>
      <w:r>
        <w:tab/>
        <w:t>CR to 36.306 on introducing autonomous gap in Rel-16</w:t>
      </w:r>
      <w:r>
        <w:tab/>
        <w:t>ZTE Corporation,Sanechips,CATT,OPPO</w:t>
      </w:r>
      <w:r>
        <w:tab/>
        <w:t>CR</w:t>
      </w:r>
      <w:r>
        <w:tab/>
        <w:t>Rel-16</w:t>
      </w:r>
      <w:r>
        <w:tab/>
        <w:t>36.306</w:t>
      </w:r>
      <w:r>
        <w:tab/>
        <w:t>15.7.0</w:t>
      </w:r>
      <w:r>
        <w:tab/>
        <w:t>1728</w:t>
      </w:r>
      <w:r>
        <w:tab/>
        <w:t>-</w:t>
      </w:r>
      <w:r>
        <w:tab/>
        <w:t>B</w:t>
      </w:r>
      <w:r>
        <w:tab/>
        <w:t>NR_RRM_enh-Core</w:t>
      </w:r>
      <w:r>
        <w:tab/>
        <w:t>Withdrawn</w:t>
      </w:r>
    </w:p>
    <w:p w14:paraId="17BC6953" w14:textId="77777777" w:rsidR="00D70C50" w:rsidRDefault="00D70C50" w:rsidP="00D70C50">
      <w:pPr>
        <w:pStyle w:val="Doc-title"/>
      </w:pPr>
      <w:r>
        <w:t>R2-2001088</w:t>
      </w:r>
      <w:r>
        <w:tab/>
        <w:t>On the introduction of P-bit into the single entry PHR MAC CE</w:t>
      </w:r>
      <w:r>
        <w:tab/>
        <w:t>Apple</w:t>
      </w:r>
      <w:r>
        <w:tab/>
        <w:t>discussion</w:t>
      </w:r>
      <w:r>
        <w:tab/>
        <w:t>Rel-16</w:t>
      </w:r>
      <w:r>
        <w:tab/>
        <w:t>NR_RF_FR2_req_enh-Core</w:t>
      </w:r>
    </w:p>
    <w:p w14:paraId="174F202B" w14:textId="77777777" w:rsidR="00BB7D94" w:rsidRDefault="00BB7D94" w:rsidP="00BB7D94">
      <w:pPr>
        <w:pStyle w:val="Doc-title"/>
      </w:pPr>
      <w:r>
        <w:t>R2-2000862</w:t>
      </w:r>
      <w:r>
        <w:tab/>
        <w:t>RRC signalling for Tx switching for UL MIMO</w:t>
      </w:r>
      <w:r>
        <w:tab/>
        <w:t>Nokia, Nokia Shanghai Bell</w:t>
      </w:r>
      <w:r>
        <w:tab/>
        <w:t>discussion</w:t>
      </w:r>
      <w:r>
        <w:tab/>
        <w:t>Rel-16</w:t>
      </w:r>
      <w:r>
        <w:tab/>
        <w:t>38.331</w:t>
      </w:r>
      <w:r>
        <w:tab/>
        <w:t>NR_RF_FR1</w:t>
      </w:r>
      <w:r>
        <w:tab/>
        <w:t>Withdrawn</w:t>
      </w:r>
    </w:p>
    <w:p w14:paraId="5191C95E" w14:textId="77777777" w:rsidR="00BB7D94" w:rsidRDefault="00BB7D94" w:rsidP="00BB7D94">
      <w:pPr>
        <w:pStyle w:val="Doc-title"/>
      </w:pPr>
      <w:r>
        <w:t>R2-2000863</w:t>
      </w:r>
      <w:r>
        <w:tab/>
        <w:t>UE capabilities for Tx switching for UL MIMO</w:t>
      </w:r>
      <w:r>
        <w:tab/>
        <w:t>Nokia, Nokia Shanghai Bell</w:t>
      </w:r>
      <w:r>
        <w:tab/>
        <w:t>discussion</w:t>
      </w:r>
      <w:r>
        <w:tab/>
        <w:t>Rel-16</w:t>
      </w:r>
      <w:r>
        <w:tab/>
        <w:t>38.306</w:t>
      </w:r>
      <w:r>
        <w:tab/>
        <w:t>NR_RF_FR1</w:t>
      </w:r>
      <w:r>
        <w:tab/>
        <w:t>Withdrawn</w:t>
      </w:r>
    </w:p>
    <w:p w14:paraId="521ED19A" w14:textId="77777777" w:rsidR="00DB7F4D" w:rsidRPr="00DB7F4D" w:rsidRDefault="00DB7F4D" w:rsidP="00DB7F4D">
      <w:pPr>
        <w:pStyle w:val="Doc-text2"/>
      </w:pPr>
    </w:p>
    <w:p w14:paraId="2B31934E" w14:textId="7403240A" w:rsidR="00944C8D" w:rsidRPr="00D728CD" w:rsidRDefault="00F856D4" w:rsidP="002F0C15">
      <w:pPr>
        <w:pStyle w:val="Heading2"/>
      </w:pPr>
      <w:r w:rsidRPr="00D728CD">
        <w:t>6.</w:t>
      </w:r>
      <w:r w:rsidR="002F0C15" w:rsidRPr="00D728CD">
        <w:t>20</w:t>
      </w:r>
      <w:r w:rsidR="005F7A68" w:rsidRPr="00D728CD">
        <w:tab/>
        <w:t>NR TEI16 enhancements</w:t>
      </w:r>
    </w:p>
    <w:p w14:paraId="27ECECC2" w14:textId="04EC7BC9" w:rsidR="009077B9" w:rsidRDefault="00FF34BF" w:rsidP="005F7A68">
      <w:pPr>
        <w:pStyle w:val="Comments"/>
        <w:rPr>
          <w:noProof w:val="0"/>
        </w:rPr>
      </w:pPr>
      <w:r w:rsidRPr="00AE3A2C">
        <w:rPr>
          <w:noProof w:val="0"/>
        </w:rPr>
        <w:t xml:space="preserve">Small Technical Enhancements </w:t>
      </w:r>
      <w:r w:rsidR="00AE43D6" w:rsidRPr="00AE3A2C">
        <w:rPr>
          <w:noProof w:val="0"/>
        </w:rPr>
        <w:t xml:space="preserve">to NR. TEI should be </w:t>
      </w:r>
      <w:r w:rsidR="00AE43D6" w:rsidRPr="00F04159">
        <w:rPr>
          <w:noProof w:val="0"/>
        </w:rPr>
        <w:t xml:space="preserve">predominantly within a single WG and fully completed within the same quarter in all affected WGs. </w:t>
      </w:r>
      <w:r w:rsidR="009077B9" w:rsidRPr="00F04159">
        <w:rPr>
          <w:noProof w:val="0"/>
        </w:rPr>
        <w:t>RAN2 impact of RAN1/4-led TEI shall be limited to RRC signalling of configuration parameters and UE capabilities (no MAC impact, no RRC procedural impact, etc).</w:t>
      </w:r>
      <w:r w:rsidR="00823479" w:rsidRPr="00F04159">
        <w:rPr>
          <w:noProof w:val="0"/>
        </w:rPr>
        <w:t xml:space="preserve"> Please also see </w:t>
      </w:r>
      <w:hyperlink r:id="rId217" w:tooltip="C:Data3GPPTSGRTSGR_84docsRP-191602.zip" w:history="1">
        <w:r w:rsidR="00823479" w:rsidRPr="00F04159">
          <w:rPr>
            <w:rStyle w:val="Hyperlink"/>
            <w:noProof w:val="0"/>
          </w:rPr>
          <w:t>RP-191602</w:t>
        </w:r>
      </w:hyperlink>
      <w:r w:rsidR="00823479" w:rsidRPr="00F04159">
        <w:rPr>
          <w:noProof w:val="0"/>
        </w:rPr>
        <w:t xml:space="preserve"> endorsed at RAN#84.</w:t>
      </w:r>
      <w:r w:rsidR="00840AC9" w:rsidRPr="00F04159">
        <w:rPr>
          <w:noProof w:val="0"/>
        </w:rPr>
        <w:t xml:space="preserve"> Please submit to </w:t>
      </w:r>
      <w:r w:rsidR="00F856D4" w:rsidRPr="00F04159">
        <w:rPr>
          <w:noProof w:val="0"/>
        </w:rPr>
        <w:t>6.</w:t>
      </w:r>
      <w:r w:rsidR="00840AC9" w:rsidRPr="00F04159">
        <w:rPr>
          <w:noProof w:val="0"/>
        </w:rPr>
        <w:t>20.x.</w:t>
      </w:r>
    </w:p>
    <w:p w14:paraId="7F558C6E" w14:textId="0FF963EE" w:rsidR="001A5CF3" w:rsidRPr="00F04159" w:rsidRDefault="001A5CF3" w:rsidP="005F7A68">
      <w:pPr>
        <w:pStyle w:val="Comments"/>
        <w:rPr>
          <w:noProof w:val="0"/>
        </w:rPr>
      </w:pPr>
      <w:r>
        <w:rPr>
          <w:noProof w:val="0"/>
        </w:rPr>
        <w:t xml:space="preserve">NOTE that proponent companies are responsible to ensure that correct CRs are provided in all groups for proposals that have impact in &gt;1 working group. </w:t>
      </w:r>
    </w:p>
    <w:p w14:paraId="474384A6" w14:textId="77777777" w:rsidR="005F7A68" w:rsidRPr="00F04159" w:rsidRDefault="005F7A68" w:rsidP="005F7A68">
      <w:pPr>
        <w:pStyle w:val="Comments"/>
        <w:rPr>
          <w:noProof w:val="0"/>
        </w:rPr>
      </w:pPr>
      <w:r w:rsidRPr="00F04159">
        <w:rPr>
          <w:noProof w:val="0"/>
        </w:rPr>
        <w:t>Time budget: 1 TU</w:t>
      </w:r>
    </w:p>
    <w:p w14:paraId="49FBBE31" w14:textId="08463141" w:rsidR="00E609E9" w:rsidRDefault="0008368F" w:rsidP="005F7A68">
      <w:pPr>
        <w:pStyle w:val="Comments"/>
        <w:rPr>
          <w:noProof w:val="0"/>
        </w:rPr>
      </w:pPr>
      <w:r w:rsidRPr="00F04159">
        <w:rPr>
          <w:noProof w:val="0"/>
        </w:rPr>
        <w:t xml:space="preserve">Tdoc Limitation: No Limitation for Operators, </w:t>
      </w:r>
      <w:r w:rsidR="00D728CD" w:rsidRPr="00F04159">
        <w:rPr>
          <w:noProof w:val="0"/>
        </w:rPr>
        <w:t>6</w:t>
      </w:r>
      <w:r w:rsidRPr="00F04159">
        <w:rPr>
          <w:noProof w:val="0"/>
        </w:rPr>
        <w:t xml:space="preserve"> tdocs for others</w:t>
      </w:r>
      <w:r w:rsidR="00BF356F" w:rsidRPr="00F04159">
        <w:rPr>
          <w:noProof w:val="0"/>
        </w:rPr>
        <w:t xml:space="preserve">. NOTE for TEI, the </w:t>
      </w:r>
      <w:r w:rsidR="00190267" w:rsidRPr="00F04159">
        <w:rPr>
          <w:noProof w:val="0"/>
        </w:rPr>
        <w:t xml:space="preserve">tdoc </w:t>
      </w:r>
      <w:r w:rsidR="00BF356F" w:rsidRPr="00F04159">
        <w:rPr>
          <w:noProof w:val="0"/>
        </w:rPr>
        <w:t xml:space="preserve">limitation applies to new proposals, not to open </w:t>
      </w:r>
      <w:r w:rsidR="00190267" w:rsidRPr="00F04159">
        <w:rPr>
          <w:noProof w:val="0"/>
        </w:rPr>
        <w:t>proposals</w:t>
      </w:r>
      <w:r w:rsidR="00BF356F" w:rsidRPr="00F04159">
        <w:rPr>
          <w:noProof w:val="0"/>
        </w:rPr>
        <w:t xml:space="preserve"> since previous meeting(s)</w:t>
      </w:r>
    </w:p>
    <w:p w14:paraId="38FD6B3E" w14:textId="77777777" w:rsidR="001E55EB" w:rsidRDefault="001E55EB" w:rsidP="005F7A68">
      <w:pPr>
        <w:pStyle w:val="Comments"/>
      </w:pPr>
    </w:p>
    <w:p w14:paraId="70FEF132" w14:textId="162F8B3D" w:rsidR="001E55EB" w:rsidRDefault="001E55EB" w:rsidP="005F7A68">
      <w:pPr>
        <w:pStyle w:val="Comments"/>
      </w:pPr>
      <w:r w:rsidRPr="00413FDE">
        <w:t>R2 109e: For TEI16, no treatment of new proposals, nor open proposals not covered by email discussions. Email discussions [108#xx] will be treated. In-principle agreed CRs will be treated. Could consider to start email discussions to next meeting, e.g. based on new incoming LSes.</w:t>
      </w:r>
    </w:p>
    <w:p w14:paraId="0B420F5D" w14:textId="77777777" w:rsidR="00DB7F4D" w:rsidRDefault="00DB7F4D" w:rsidP="00DB7F4D">
      <w:pPr>
        <w:pStyle w:val="Doc-text2"/>
      </w:pPr>
    </w:p>
    <w:p w14:paraId="2A6C3564" w14:textId="77777777" w:rsidR="00A06EC6" w:rsidRDefault="00A06EC6" w:rsidP="00A06EC6">
      <w:pPr>
        <w:pStyle w:val="Doc-text2"/>
        <w:ind w:left="0" w:firstLine="0"/>
      </w:pPr>
    </w:p>
    <w:p w14:paraId="1449056A" w14:textId="24A39615" w:rsidR="00A06EC6" w:rsidRDefault="00996250" w:rsidP="00A06EC6">
      <w:pPr>
        <w:pStyle w:val="EmailDiscussion"/>
      </w:pPr>
      <w:r>
        <w:t>[AT109e][053</w:t>
      </w:r>
      <w:r w:rsidR="00A06EC6">
        <w:t xml:space="preserve">][TEI16] IPA CRs (Chairman) </w:t>
      </w:r>
    </w:p>
    <w:p w14:paraId="50615CF1" w14:textId="784B2359" w:rsidR="00A06EC6" w:rsidRDefault="00A06EC6" w:rsidP="00A06EC6">
      <w:pPr>
        <w:pStyle w:val="EmailDiscussion2"/>
      </w:pPr>
      <w:r>
        <w:tab/>
        <w:t>Scope: Approval of in-principle agreed CRs for AI 6.20.x</w:t>
      </w:r>
    </w:p>
    <w:p w14:paraId="4237748C" w14:textId="77777777" w:rsidR="00A06EC6" w:rsidRDefault="00A06EC6" w:rsidP="00A06EC6">
      <w:pPr>
        <w:pStyle w:val="EmailDiscussion2"/>
      </w:pPr>
      <w:r>
        <w:tab/>
        <w:t>Intended outcome: Agreed CRs</w:t>
      </w:r>
    </w:p>
    <w:p w14:paraId="647F0762" w14:textId="5334C84C" w:rsidR="00A06EC6" w:rsidRDefault="00A06EC6" w:rsidP="00A06EC6">
      <w:pPr>
        <w:pStyle w:val="EmailDiscussion2"/>
      </w:pPr>
      <w:r>
        <w:tab/>
        <w:t xml:space="preserve">Deadline: </w:t>
      </w:r>
      <w:r w:rsidR="00932BF7">
        <w:t>Feb</w:t>
      </w:r>
      <w:r>
        <w:t xml:space="preserve"> 2</w:t>
      </w:r>
      <w:r w:rsidR="00AF12B4">
        <w:t>7</w:t>
      </w:r>
      <w:r>
        <w:t xml:space="preserve"> 1200 CET</w:t>
      </w:r>
    </w:p>
    <w:p w14:paraId="213FDF74" w14:textId="77777777" w:rsidR="00A06EC6" w:rsidRPr="00DB7F4D" w:rsidRDefault="00A06EC6" w:rsidP="00DB7F4D">
      <w:pPr>
        <w:pStyle w:val="Doc-text2"/>
      </w:pPr>
    </w:p>
    <w:p w14:paraId="5BB99D84" w14:textId="035BDBEA" w:rsidR="000632A8" w:rsidRPr="00413FDE" w:rsidRDefault="00F856D4" w:rsidP="00000328">
      <w:pPr>
        <w:pStyle w:val="Heading3"/>
      </w:pPr>
      <w:r w:rsidRPr="00413FDE">
        <w:t>6.</w:t>
      </w:r>
      <w:r w:rsidR="00141A01">
        <w:t>20.1</w:t>
      </w:r>
      <w:r w:rsidR="00141A01">
        <w:tab/>
      </w:r>
      <w:r w:rsidR="00565005" w:rsidRPr="00413FDE">
        <w:t>RAN2 led TEI16 enhancements - Control plane related</w:t>
      </w:r>
    </w:p>
    <w:p w14:paraId="45D924A2" w14:textId="77777777" w:rsidR="004A3C93" w:rsidRPr="00413FDE" w:rsidRDefault="004A3C93" w:rsidP="004A3C93">
      <w:pPr>
        <w:pStyle w:val="Comments"/>
      </w:pPr>
      <w:r w:rsidRPr="00413FDE">
        <w:t>Including outcome of the email discussion [108#58][TEI16] NeedForGap Signaling (MTK)</w:t>
      </w:r>
    </w:p>
    <w:p w14:paraId="365F3823" w14:textId="77777777" w:rsidR="004A3C93" w:rsidRPr="00413FDE" w:rsidRDefault="004A3C93" w:rsidP="004A3C93">
      <w:pPr>
        <w:pStyle w:val="Comments"/>
      </w:pPr>
      <w:r w:rsidRPr="00413FDE">
        <w:t>Including outcome of the email discussion [108#59][TEI16] DL segmentation CRs (Ericsson)</w:t>
      </w:r>
    </w:p>
    <w:p w14:paraId="4CDF2DEC" w14:textId="0EAC886E" w:rsidR="00907A96" w:rsidRPr="00413FDE" w:rsidRDefault="004A3C93" w:rsidP="00907A96">
      <w:pPr>
        <w:pStyle w:val="Comments"/>
      </w:pPr>
      <w:r w:rsidRPr="00413FDE">
        <w:t>Including outcome of the email discussion [108#60][TEI16] DRX coord (Huawei)</w:t>
      </w:r>
    </w:p>
    <w:p w14:paraId="410A0444" w14:textId="77777777" w:rsidR="00907A96" w:rsidRPr="00907A96" w:rsidRDefault="00907A96" w:rsidP="00907A96">
      <w:pPr>
        <w:pStyle w:val="Doc-text2"/>
      </w:pPr>
    </w:p>
    <w:p w14:paraId="3BFA6A4C" w14:textId="00542626" w:rsidR="009760B3" w:rsidRDefault="00141A01" w:rsidP="009760B3">
      <w:pPr>
        <w:pStyle w:val="Heading4"/>
      </w:pPr>
      <w:r>
        <w:t>6.20.1.0</w:t>
      </w:r>
      <w:r>
        <w:tab/>
      </w:r>
      <w:r>
        <w:tab/>
      </w:r>
      <w:r w:rsidR="009760B3">
        <w:t>In-principle-agreed CRs</w:t>
      </w:r>
    </w:p>
    <w:p w14:paraId="6DEE7781" w14:textId="2A8FA38C" w:rsidR="00525A02" w:rsidRDefault="009760B3" w:rsidP="00241373">
      <w:pPr>
        <w:pStyle w:val="Comments"/>
      </w:pPr>
      <w:r>
        <w:t xml:space="preserve">CRs </w:t>
      </w:r>
      <w:r w:rsidR="001A5CF3">
        <w:t xml:space="preserve">in-principle agreed at previous meeting(s) </w:t>
      </w:r>
      <w:r>
        <w:t xml:space="preserve">need to be </w:t>
      </w:r>
      <w:r w:rsidR="001A5CF3">
        <w:t xml:space="preserve">submitted at this meeting. They need to be </w:t>
      </w:r>
      <w:r>
        <w:t xml:space="preserve">updated to be based on the lastest version of the specification. </w:t>
      </w:r>
    </w:p>
    <w:p w14:paraId="2BF6B8F0" w14:textId="3321964C" w:rsidR="00241373" w:rsidRPr="00241373" w:rsidRDefault="00241373" w:rsidP="00241373">
      <w:pPr>
        <w:pStyle w:val="BoldComments"/>
      </w:pPr>
      <w:r>
        <w:t>By Email</w:t>
      </w:r>
    </w:p>
    <w:p w14:paraId="7B304796" w14:textId="063736A3" w:rsidR="00C5322C" w:rsidRPr="00C5322C" w:rsidRDefault="00C5322C" w:rsidP="00C5322C">
      <w:pPr>
        <w:pStyle w:val="Comments"/>
      </w:pPr>
      <w:r>
        <w:t>Second SMTC</w:t>
      </w:r>
    </w:p>
    <w:p w14:paraId="006463BF" w14:textId="77777777" w:rsidR="00DB7F4D" w:rsidRDefault="00DB7F4D" w:rsidP="00DB7F4D">
      <w:pPr>
        <w:pStyle w:val="Doc-title"/>
      </w:pPr>
      <w:r>
        <w:t>R2-2000302</w:t>
      </w:r>
      <w:r>
        <w:tab/>
        <w:t>Introduction of a second SMTC per frequency carrier in idle/inactive</w:t>
      </w:r>
      <w:r>
        <w:tab/>
        <w:t>Orange, AT&amp;T, Vodafone, Telecom Italia S.p.A., CMCC, NTT Docomo Inc., Samsung, Ericsson</w:t>
      </w:r>
      <w:r>
        <w:tab/>
        <w:t>CR</w:t>
      </w:r>
      <w:r>
        <w:tab/>
        <w:t>Rel-16</w:t>
      </w:r>
      <w:r>
        <w:tab/>
        <w:t>38.331</w:t>
      </w:r>
      <w:r>
        <w:tab/>
        <w:t>15.8.0</w:t>
      </w:r>
      <w:r>
        <w:tab/>
        <w:t>1218</w:t>
      </w:r>
      <w:r>
        <w:tab/>
        <w:t>3</w:t>
      </w:r>
      <w:r>
        <w:tab/>
        <w:t>B</w:t>
      </w:r>
      <w:r>
        <w:tab/>
        <w:t>TEI16</w:t>
      </w:r>
      <w:r>
        <w:tab/>
        <w:t>R2-1914660</w:t>
      </w:r>
    </w:p>
    <w:p w14:paraId="6FA4EE46" w14:textId="314C582B" w:rsidR="00BE2438" w:rsidRDefault="00BE2438" w:rsidP="00BE2438">
      <w:pPr>
        <w:pStyle w:val="Doc-text2"/>
      </w:pPr>
      <w:r>
        <w:t xml:space="preserve">- </w:t>
      </w:r>
      <w:r>
        <w:tab/>
        <w:t xml:space="preserve">[AT109e][053][TEI16] Orange (Marcin): </w:t>
      </w:r>
      <w:r w:rsidRPr="00BE2438">
        <w:t>In summary of change we added the sentence agreed during RAN2#108: “A legacy UE in Idle/RRC_Inactive mode may underestimate signal strength with SMTC2/longer periodicity because the UE will attempt to measure non-existing transmission.”</w:t>
      </w:r>
    </w:p>
    <w:p w14:paraId="7E3D8853" w14:textId="1F713515" w:rsidR="00BE2438" w:rsidRDefault="00BE2438" w:rsidP="00BE2438">
      <w:pPr>
        <w:pStyle w:val="Doc-text2"/>
      </w:pPr>
      <w:r>
        <w:t xml:space="preserve">- </w:t>
      </w:r>
      <w:r>
        <w:tab/>
        <w:t>[AT109e][053][TEI16] Chair Feb 27: No Comments</w:t>
      </w:r>
      <w:r w:rsidR="00B67605">
        <w:t xml:space="preserve"> last 24h</w:t>
      </w:r>
    </w:p>
    <w:p w14:paraId="7AA1267E" w14:textId="792FC42B" w:rsidR="00BE2438" w:rsidRDefault="00BE2438" w:rsidP="00BE2438">
      <w:pPr>
        <w:pStyle w:val="Agreement"/>
      </w:pPr>
      <w:r>
        <w:t>[AT109e][053][TEI16] Agreed</w:t>
      </w:r>
    </w:p>
    <w:p w14:paraId="073A6268" w14:textId="77777777" w:rsidR="00BE2438" w:rsidRPr="00BE2438" w:rsidRDefault="00BE2438" w:rsidP="00BE2438">
      <w:pPr>
        <w:pStyle w:val="Doc-text2"/>
      </w:pPr>
    </w:p>
    <w:p w14:paraId="7EE5B71F" w14:textId="77777777" w:rsidR="00DB7F4D" w:rsidRDefault="00DB7F4D" w:rsidP="00DB7F4D">
      <w:pPr>
        <w:pStyle w:val="Doc-title"/>
      </w:pPr>
      <w:r>
        <w:t>R2-2000303</w:t>
      </w:r>
      <w:r>
        <w:tab/>
        <w:t>Introduction of a second SMTC for inter-RAT cell reselection</w:t>
      </w:r>
      <w:r>
        <w:tab/>
        <w:t>Orange, AT&amp;T, Vodafone, Telecom Italia S.p.A., CMCC, NTT Docomo Inc., Samsung, Ericsson</w:t>
      </w:r>
      <w:r>
        <w:tab/>
        <w:t>CR</w:t>
      </w:r>
      <w:r>
        <w:tab/>
        <w:t>Rel-16</w:t>
      </w:r>
      <w:r>
        <w:tab/>
        <w:t>36.331</w:t>
      </w:r>
      <w:r>
        <w:tab/>
        <w:t>15.8.0</w:t>
      </w:r>
      <w:r>
        <w:tab/>
        <w:t>4114</w:t>
      </w:r>
      <w:r>
        <w:tab/>
        <w:t>2</w:t>
      </w:r>
      <w:r>
        <w:tab/>
        <w:t>B</w:t>
      </w:r>
      <w:r>
        <w:tab/>
        <w:t>TEI16</w:t>
      </w:r>
      <w:r>
        <w:tab/>
        <w:t>R2-1914661</w:t>
      </w:r>
    </w:p>
    <w:p w14:paraId="65DDE3B4" w14:textId="109D3905" w:rsidR="00BE2438" w:rsidRDefault="00BE2438" w:rsidP="00BE2438">
      <w:pPr>
        <w:pStyle w:val="Doc-text2"/>
      </w:pPr>
      <w:r>
        <w:t xml:space="preserve">- </w:t>
      </w:r>
      <w:r>
        <w:tab/>
        <w:t>[AT109e][053][TEI16] Orange (Marcin):</w:t>
      </w:r>
      <w:r w:rsidRPr="00BE2438">
        <w:t xml:space="preserve"> </w:t>
      </w:r>
      <w:r>
        <w:t>•</w:t>
      </w:r>
      <w:r>
        <w:tab/>
        <w:t xml:space="preserve">In summary of change we added the sentence agreed during RAN2#108: “A legacy UE in Idle/RRC_Inactive mode may underestimate signal strength with SMTC2/longer periodicity because the UE will attempt to measure non-existing transmission.” Corrections in IE names for errors found during RRC merge. </w:t>
      </w:r>
    </w:p>
    <w:p w14:paraId="0C2777B9" w14:textId="1B162255" w:rsidR="00BE2438" w:rsidRDefault="00BE2438" w:rsidP="00BE2438">
      <w:pPr>
        <w:pStyle w:val="Doc-text2"/>
      </w:pPr>
      <w:r>
        <w:t xml:space="preserve">- </w:t>
      </w:r>
      <w:r>
        <w:tab/>
        <w:t>[AT109e][053][TEI16] Chair Feb 27: No Comments</w:t>
      </w:r>
      <w:r w:rsidR="00B67605" w:rsidRPr="00B67605">
        <w:t xml:space="preserve"> </w:t>
      </w:r>
      <w:r w:rsidR="00B67605">
        <w:t>last 24h</w:t>
      </w:r>
    </w:p>
    <w:p w14:paraId="0C756BE0" w14:textId="66BCEF28" w:rsidR="00BE2438" w:rsidRPr="00BE2438" w:rsidRDefault="00BE2438" w:rsidP="00BE2438">
      <w:pPr>
        <w:pStyle w:val="Agreement"/>
      </w:pPr>
      <w:r>
        <w:t>[AT109e][053][TEI16] Agreed</w:t>
      </w:r>
    </w:p>
    <w:p w14:paraId="3805FE2C" w14:textId="77777777" w:rsidR="00C5322C" w:rsidRDefault="00C5322C" w:rsidP="00C5322C">
      <w:pPr>
        <w:pStyle w:val="Comments"/>
      </w:pPr>
    </w:p>
    <w:p w14:paraId="047EAD1B" w14:textId="77777777" w:rsidR="00C5322C" w:rsidRDefault="00C5322C" w:rsidP="00C5322C">
      <w:pPr>
        <w:pStyle w:val="Comments"/>
      </w:pPr>
      <w:r>
        <w:t>EPS Voice Fallback</w:t>
      </w:r>
    </w:p>
    <w:p w14:paraId="75C3EB16" w14:textId="185B54DA" w:rsidR="002F05B7" w:rsidRDefault="002F05B7" w:rsidP="002F05B7">
      <w:pPr>
        <w:pStyle w:val="Agreement"/>
      </w:pPr>
      <w:r>
        <w:t xml:space="preserve">R2-2000580 and R2-2000581 treated with </w:t>
      </w:r>
      <w:r w:rsidRPr="002F05B7">
        <w:t>R2-2000582</w:t>
      </w:r>
      <w:r w:rsidR="00BE2438">
        <w:t xml:space="preserve"> below in [AT109e][074][TEI16] instead</w:t>
      </w:r>
    </w:p>
    <w:p w14:paraId="020E5A42" w14:textId="77777777" w:rsidR="00C5322C" w:rsidRDefault="00C5322C" w:rsidP="00C5322C">
      <w:pPr>
        <w:pStyle w:val="Doc-text2"/>
      </w:pPr>
    </w:p>
    <w:p w14:paraId="690CE460" w14:textId="2EA23881" w:rsidR="009346DF" w:rsidRDefault="009346DF" w:rsidP="009346DF">
      <w:pPr>
        <w:pStyle w:val="Comments"/>
      </w:pPr>
      <w:r>
        <w:t>NAS handling error of nas-Container for security key derivation</w:t>
      </w:r>
    </w:p>
    <w:p w14:paraId="27F70CB8" w14:textId="415C4E09" w:rsidR="009346DF" w:rsidRDefault="009346DF" w:rsidP="009346DF">
      <w:pPr>
        <w:pStyle w:val="Doc-title"/>
      </w:pPr>
      <w:r>
        <w:t>R2-2002104</w:t>
      </w:r>
      <w:r>
        <w:tab/>
        <w:t>NAS handling error of nas-Container for security key derivation   Intel Corporation  CR  Rel-16 38.331 15.8.0  1149    2   F   TEI16, NR_newRAT-Core</w:t>
      </w:r>
      <w:r>
        <w:tab/>
        <w:t>Late</w:t>
      </w:r>
    </w:p>
    <w:p w14:paraId="205B4417" w14:textId="33DB11DB"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64B0C691" w14:textId="370AAD59" w:rsidR="00CC678A" w:rsidRDefault="00CC678A" w:rsidP="00CC678A">
      <w:pPr>
        <w:pStyle w:val="Doc-text2"/>
      </w:pPr>
      <w:r>
        <w:t xml:space="preserve">- </w:t>
      </w:r>
      <w:r>
        <w:tab/>
        <w:t>[AT109e][053][TEI16] Chair Feb 27: No Comments</w:t>
      </w:r>
      <w:r w:rsidR="00B67605" w:rsidRPr="00B67605">
        <w:t xml:space="preserve"> </w:t>
      </w:r>
      <w:r w:rsidR="00B67605">
        <w:t>last 24h</w:t>
      </w:r>
    </w:p>
    <w:p w14:paraId="7648DF70" w14:textId="61326E43" w:rsidR="00CC678A" w:rsidRPr="00CC678A" w:rsidRDefault="00CC678A" w:rsidP="00CC678A">
      <w:pPr>
        <w:pStyle w:val="Agreement"/>
      </w:pPr>
      <w:r>
        <w:t>[AT109e][053][TEI16] Agreed</w:t>
      </w:r>
    </w:p>
    <w:p w14:paraId="1F59B5FD" w14:textId="77777777" w:rsidR="00BE2438" w:rsidRPr="00BE2438" w:rsidRDefault="00BE2438" w:rsidP="00BE2438">
      <w:pPr>
        <w:pStyle w:val="Doc-text2"/>
      </w:pPr>
    </w:p>
    <w:p w14:paraId="3B220E05" w14:textId="0161562A" w:rsidR="00C5322C" w:rsidRDefault="009346DF" w:rsidP="009346DF">
      <w:pPr>
        <w:pStyle w:val="Doc-title"/>
      </w:pPr>
      <w:r>
        <w:t>R2-2002105</w:t>
      </w:r>
      <w:r>
        <w:tab/>
        <w:t>NAS handling error of nas-Container for security key derivation   Intel Corporation  CR   Rel-16 36.331 15.8.0  4099    2  F   TEI16, NR_newRAT-Core, LTE_5GCN_connect-Core</w:t>
      </w:r>
      <w:r>
        <w:tab/>
        <w:t>Late</w:t>
      </w:r>
    </w:p>
    <w:p w14:paraId="2460E210" w14:textId="4ACD5DC3" w:rsidR="00BE2438" w:rsidRDefault="00CC678A" w:rsidP="00CC678A">
      <w:pPr>
        <w:pStyle w:val="Doc-text2"/>
      </w:pPr>
      <w:r>
        <w:t xml:space="preserve">- </w:t>
      </w:r>
      <w:r>
        <w:tab/>
        <w:t xml:space="preserve">[AT109e][053][TEI16] Intel (Sudeep): </w:t>
      </w:r>
      <w:r w:rsidR="00BE2438">
        <w:rPr>
          <w:lang w:eastAsia="en-US"/>
        </w:rPr>
        <w:t xml:space="preserve">The only change from the IPA is for </w:t>
      </w:r>
      <w:r w:rsidR="00BE2438">
        <w:t>R2-2002105 (LTE CR), where a copy paste error on impacted architecture in the cover page is corrected.</w:t>
      </w:r>
    </w:p>
    <w:p w14:paraId="73A0B847" w14:textId="00988844" w:rsidR="00CC678A" w:rsidRDefault="00CC678A" w:rsidP="00CC678A">
      <w:pPr>
        <w:pStyle w:val="Doc-text2"/>
      </w:pPr>
      <w:r>
        <w:t xml:space="preserve">- </w:t>
      </w:r>
      <w:r>
        <w:tab/>
        <w:t>[AT109e][053][TEI16] Chair Feb 27: No Comments</w:t>
      </w:r>
      <w:r w:rsidR="00B67605" w:rsidRPr="00B67605">
        <w:t xml:space="preserve"> </w:t>
      </w:r>
      <w:r w:rsidR="00B67605">
        <w:t>last 24h</w:t>
      </w:r>
    </w:p>
    <w:p w14:paraId="77CA6E35" w14:textId="78BF627E" w:rsidR="00CC678A" w:rsidRPr="00BE2438" w:rsidRDefault="00CC678A" w:rsidP="00CC678A">
      <w:pPr>
        <w:pStyle w:val="Agreement"/>
      </w:pPr>
      <w:r>
        <w:t>[AT109e][053][TEI16] Agreed</w:t>
      </w:r>
    </w:p>
    <w:p w14:paraId="684FDBC7" w14:textId="77777777" w:rsidR="00BE2438" w:rsidRPr="00BE2438" w:rsidRDefault="00BE2438" w:rsidP="00CC678A">
      <w:pPr>
        <w:pStyle w:val="Doc-text2"/>
        <w:ind w:left="0" w:firstLine="0"/>
      </w:pPr>
    </w:p>
    <w:p w14:paraId="0199600B" w14:textId="77777777" w:rsidR="009346DF" w:rsidRDefault="009346DF" w:rsidP="00C5322C">
      <w:pPr>
        <w:pStyle w:val="Doc-text2"/>
      </w:pPr>
    </w:p>
    <w:p w14:paraId="7BA95955" w14:textId="2AD51D66" w:rsidR="00C5322C" w:rsidRPr="00C5322C" w:rsidRDefault="00C5322C" w:rsidP="00C5322C">
      <w:pPr>
        <w:pStyle w:val="Comments"/>
      </w:pPr>
      <w:r>
        <w:t>Misc</w:t>
      </w:r>
    </w:p>
    <w:p w14:paraId="2A5432DE" w14:textId="6CF6923F" w:rsidR="00C5322C" w:rsidRDefault="00C5322C" w:rsidP="00C5322C">
      <w:pPr>
        <w:pStyle w:val="Doc-title"/>
        <w:rPr>
          <w:ins w:id="213" w:author="MCC Additions" w:date="2020-02-28T02:08:00Z"/>
        </w:rPr>
      </w:pPr>
      <w:r>
        <w:t>R2-2000155</w:t>
      </w:r>
      <w:r>
        <w:tab/>
        <w:t xml:space="preserve">Inclusion of 90MHz UE Bandwidth </w:t>
      </w:r>
      <w:r>
        <w:tab/>
        <w:t>VODAFONE</w:t>
      </w:r>
      <w:r>
        <w:tab/>
        <w:t>CR</w:t>
      </w:r>
      <w:r>
        <w:tab/>
        <w:t>Rel-16</w:t>
      </w:r>
      <w:r>
        <w:tab/>
        <w:t>38.306</w:t>
      </w:r>
      <w:r>
        <w:tab/>
        <w:t>15.8.0</w:t>
      </w:r>
      <w:r>
        <w:tab/>
        <w:t>0223</w:t>
      </w:r>
      <w:r>
        <w:tab/>
        <w:t>-</w:t>
      </w:r>
      <w:r>
        <w:tab/>
        <w:t>C</w:t>
      </w:r>
      <w:r>
        <w:tab/>
        <w:t>NR_newRAT-Core</w:t>
      </w:r>
    </w:p>
    <w:p w14:paraId="4A555B78" w14:textId="3A78085E" w:rsidR="002D64DE" w:rsidRPr="002D64DE" w:rsidRDefault="002D64DE">
      <w:pPr>
        <w:pStyle w:val="Doc-text2"/>
        <w:pPrChange w:id="214" w:author="MCC Additions" w:date="2020-02-28T02:08:00Z">
          <w:pPr>
            <w:pStyle w:val="Doc-title"/>
          </w:pPr>
        </w:pPrChange>
      </w:pPr>
      <w:ins w:id="215" w:author="MCC Additions" w:date="2020-02-28T02:08:00Z">
        <w:r>
          <w:t>=&gt; Revised in R2-2002133</w:t>
        </w:r>
      </w:ins>
    </w:p>
    <w:p w14:paraId="720D6BFB" w14:textId="29E5DECF" w:rsidR="002D64DE" w:rsidRDefault="002D64DE" w:rsidP="002D64DE">
      <w:pPr>
        <w:pStyle w:val="Doc-title"/>
        <w:rPr>
          <w:ins w:id="216" w:author="MCC Additions" w:date="2020-02-28T02:08:00Z"/>
        </w:rPr>
      </w:pPr>
      <w:ins w:id="217" w:author="MCC Additions" w:date="2020-02-28T02:08:00Z">
        <w:r>
          <w:t>R2-2002133</w:t>
        </w:r>
        <w:r>
          <w:tab/>
          <w:t>Inclusion of 90MHz UE Bandwidth</w:t>
        </w:r>
        <w:r>
          <w:tab/>
          <w:t>VODAFONE</w:t>
        </w:r>
        <w:r>
          <w:tab/>
          <w:t>CR</w:t>
        </w:r>
        <w:r>
          <w:tab/>
          <w:t>Rel-16</w:t>
        </w:r>
        <w:r>
          <w:tab/>
          <w:t>38.306</w:t>
        </w:r>
        <w:r>
          <w:tab/>
          <w:t>15.8.0</w:t>
        </w:r>
        <w:r>
          <w:tab/>
          <w:t>0223</w:t>
        </w:r>
        <w:r>
          <w:tab/>
          <w:t>1</w:t>
        </w:r>
        <w:r>
          <w:tab/>
          <w:t>C</w:t>
        </w:r>
        <w:r>
          <w:tab/>
          <w:t>NR_newRAT-Core</w:t>
        </w:r>
      </w:ins>
    </w:p>
    <w:p w14:paraId="68F95F71" w14:textId="76D72C32" w:rsidR="005777B2" w:rsidRDefault="005777B2" w:rsidP="005777B2">
      <w:pPr>
        <w:pStyle w:val="Doc-text2"/>
        <w:ind w:left="0" w:firstLine="0"/>
      </w:pPr>
    </w:p>
    <w:p w14:paraId="4851D10D" w14:textId="4B264519" w:rsidR="00520795" w:rsidRDefault="00520795" w:rsidP="00F716A2">
      <w:pPr>
        <w:pStyle w:val="Doc-text2"/>
      </w:pPr>
    </w:p>
    <w:p w14:paraId="623AA5A8" w14:textId="77777777" w:rsidR="00B67605" w:rsidRPr="00B67605" w:rsidRDefault="00B67605" w:rsidP="00B67605">
      <w:pPr>
        <w:pStyle w:val="Doc-text2"/>
      </w:pPr>
    </w:p>
    <w:p w14:paraId="6E018D67" w14:textId="77777777" w:rsidR="00DB7F4D" w:rsidRDefault="00DB7F4D" w:rsidP="00DB7F4D">
      <w:pPr>
        <w:pStyle w:val="Doc-title"/>
      </w:pPr>
      <w:r>
        <w:t>R2-2000687</w:t>
      </w:r>
      <w:r>
        <w:tab/>
        <w:t>Correction on usage of access category 2 for UAC for RNA update</w:t>
      </w:r>
      <w:r>
        <w:tab/>
        <w:t>MediaTek Inc.</w:t>
      </w:r>
      <w:r>
        <w:tab/>
        <w:t>CR</w:t>
      </w:r>
      <w:r>
        <w:tab/>
        <w:t>Rel-16</w:t>
      </w:r>
      <w:r>
        <w:tab/>
        <w:t>38.331</w:t>
      </w:r>
      <w:r>
        <w:tab/>
        <w:t>15.8.0</w:t>
      </w:r>
      <w:r>
        <w:tab/>
        <w:t>1141</w:t>
      </w:r>
      <w:r>
        <w:tab/>
        <w:t>2</w:t>
      </w:r>
      <w:r>
        <w:tab/>
        <w:t>F</w:t>
      </w:r>
      <w:r>
        <w:tab/>
        <w:t>NR_newRAT-Core, TEI16</w:t>
      </w:r>
      <w:r>
        <w:tab/>
        <w:t>R2-1911696</w:t>
      </w:r>
    </w:p>
    <w:p w14:paraId="496E3230" w14:textId="77777777" w:rsidR="00F716A2" w:rsidRDefault="00F716A2" w:rsidP="00F716A2">
      <w:pPr>
        <w:pStyle w:val="Doc-text2"/>
      </w:pPr>
      <w:r>
        <w:t xml:space="preserve">- </w:t>
      </w:r>
      <w:r>
        <w:tab/>
        <w:t>[AT109e][053][TEI16] Chair Feb 27: No Comments last 24h</w:t>
      </w:r>
    </w:p>
    <w:p w14:paraId="23883F05" w14:textId="77777777" w:rsidR="00F716A2" w:rsidRDefault="00F716A2" w:rsidP="00F716A2">
      <w:pPr>
        <w:pStyle w:val="Agreement"/>
      </w:pPr>
      <w:r>
        <w:t>[AT109e][053][TEI16] Agreed</w:t>
      </w:r>
    </w:p>
    <w:p w14:paraId="08F2B5F1" w14:textId="77777777" w:rsidR="00B67605" w:rsidRPr="00B67605" w:rsidRDefault="00B67605" w:rsidP="00B67605">
      <w:pPr>
        <w:pStyle w:val="Doc-text2"/>
      </w:pPr>
    </w:p>
    <w:p w14:paraId="23EEB567" w14:textId="77777777" w:rsidR="00DB7F4D" w:rsidRDefault="00DB7F4D" w:rsidP="00DB7F4D">
      <w:pPr>
        <w:pStyle w:val="Doc-title"/>
      </w:pPr>
      <w:r>
        <w:t>R2-2001383</w:t>
      </w:r>
      <w:r>
        <w:tab/>
        <w:t>Support of releasing UL configuration</w:t>
      </w:r>
      <w:r>
        <w:tab/>
        <w:t>Huawei, HiSilicon, CMCC, China Telecom, MediaTek Inc., Vodafone, Orange, vivo, OPPO, Spreadtrum Communications, China Unicom</w:t>
      </w:r>
      <w:r>
        <w:tab/>
        <w:t>CR</w:t>
      </w:r>
      <w:r>
        <w:tab/>
        <w:t>Rel-16</w:t>
      </w:r>
      <w:r>
        <w:tab/>
        <w:t>38.331</w:t>
      </w:r>
      <w:r>
        <w:tab/>
        <w:t>15.8.0</w:t>
      </w:r>
      <w:r>
        <w:tab/>
        <w:t>1168</w:t>
      </w:r>
      <w:r>
        <w:tab/>
        <w:t>3</w:t>
      </w:r>
      <w:r>
        <w:tab/>
        <w:t>F</w:t>
      </w:r>
      <w:r>
        <w:tab/>
        <w:t>NR_newRAT-Core</w:t>
      </w:r>
      <w:r>
        <w:tab/>
        <w:t>R2-1914671</w:t>
      </w:r>
    </w:p>
    <w:p w14:paraId="65E2C150" w14:textId="5F832CDD" w:rsidR="00B67605" w:rsidRDefault="00B67605" w:rsidP="00B67605">
      <w:pPr>
        <w:pStyle w:val="Doc-text2"/>
      </w:pPr>
      <w:r>
        <w:t xml:space="preserve">- </w:t>
      </w:r>
      <w:r>
        <w:tab/>
        <w:t xml:space="preserve">[AT109e][053][TEI16] Huawei (Yang): </w:t>
      </w:r>
      <w:r>
        <w:rPr>
          <w:lang w:eastAsia="zh-CN"/>
        </w:rPr>
        <w:t>Regarding the below IPA CR, the only change is to adapt the coversheet to indicate the latest spec version and revision number</w:t>
      </w:r>
    </w:p>
    <w:p w14:paraId="7400CEF4" w14:textId="34355603" w:rsidR="00B67605" w:rsidRDefault="00B67605" w:rsidP="00B67605">
      <w:pPr>
        <w:pStyle w:val="Doc-text2"/>
      </w:pPr>
      <w:r>
        <w:t xml:space="preserve">- </w:t>
      </w:r>
      <w:r>
        <w:tab/>
        <w:t>[AT109e][053][TEI16] Chair Feb 27: No Comments</w:t>
      </w:r>
      <w:r w:rsidRPr="00B67605">
        <w:t xml:space="preserve"> </w:t>
      </w:r>
      <w:r>
        <w:t>last 24h</w:t>
      </w:r>
    </w:p>
    <w:p w14:paraId="471EF819" w14:textId="355E2BB4" w:rsidR="00B67605" w:rsidRPr="00B67605" w:rsidRDefault="00B67605" w:rsidP="00B67605">
      <w:pPr>
        <w:pStyle w:val="Agreement"/>
      </w:pPr>
      <w:r>
        <w:t>[AT109e][053][TEI16] Agreed</w:t>
      </w:r>
    </w:p>
    <w:p w14:paraId="17E33AAF" w14:textId="77777777" w:rsidR="00A06EC6" w:rsidRDefault="00A06EC6" w:rsidP="00C5322C">
      <w:pPr>
        <w:pStyle w:val="Doc-text2"/>
        <w:ind w:left="0" w:firstLine="0"/>
      </w:pPr>
    </w:p>
    <w:p w14:paraId="0E74E305" w14:textId="3203F6E0" w:rsidR="00592143" w:rsidRDefault="00592143" w:rsidP="00592143">
      <w:pPr>
        <w:pStyle w:val="Comments"/>
      </w:pPr>
      <w:r>
        <w:t xml:space="preserve">PRACH </w:t>
      </w:r>
      <w:r>
        <w:rPr>
          <w:rFonts w:cs="Arial"/>
        </w:rPr>
        <w:t>prioritization parameters for MPS and MCS</w:t>
      </w:r>
    </w:p>
    <w:p w14:paraId="4E8339CB" w14:textId="77777777" w:rsidR="00592143" w:rsidRDefault="00592143" w:rsidP="00592143">
      <w:pPr>
        <w:pStyle w:val="Doc-title"/>
      </w:pPr>
      <w:r>
        <w:t>R2-2002102</w:t>
      </w:r>
      <w:r>
        <w:tab/>
      </w:r>
      <w:r>
        <w:rPr>
          <w:rFonts w:cs="Arial"/>
        </w:rPr>
        <w:t>PRACH prioritization parameters for MPS and MCS</w:t>
      </w:r>
      <w:r>
        <w:tab/>
      </w:r>
      <w:r>
        <w:rPr>
          <w:rFonts w:cs="Arial"/>
        </w:rPr>
        <w:t>Perspecta Labs, ECD, AT&amp;T, FirstNet, T-Mobile, Sprint, Verizon, Qualcomm, Ericsson</w:t>
      </w:r>
      <w:r>
        <w:tab/>
        <w:t>CR</w:t>
      </w:r>
      <w:r>
        <w:tab/>
        <w:t>Rel-16</w:t>
      </w:r>
      <w:r>
        <w:tab/>
        <w:t>38.331</w:t>
      </w:r>
      <w:r>
        <w:tab/>
        <w:t>15.8.0</w:t>
      </w:r>
      <w:r>
        <w:tab/>
        <w:t>1361</w:t>
      </w:r>
      <w:r>
        <w:tab/>
        <w:t>1</w:t>
      </w:r>
      <w:r>
        <w:tab/>
        <w:t>B</w:t>
      </w:r>
      <w:r>
        <w:tab/>
      </w:r>
      <w:r>
        <w:rPr>
          <w:rFonts w:cs="Arial"/>
        </w:rPr>
        <w:t xml:space="preserve">NR_newRAT-Core, </w:t>
      </w:r>
      <w:r>
        <w:t>TEI16</w:t>
      </w:r>
      <w:r>
        <w:tab/>
        <w:t>R2-1915006</w:t>
      </w:r>
      <w:r>
        <w:tab/>
        <w:t>Late</w:t>
      </w:r>
    </w:p>
    <w:p w14:paraId="59603AE2" w14:textId="080AC39F"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6B9BD069" w14:textId="6B231257" w:rsidR="00B67605" w:rsidRDefault="00B67605" w:rsidP="00B67605">
      <w:pPr>
        <w:pStyle w:val="Doc-text2"/>
      </w:pPr>
      <w:r>
        <w:t xml:space="preserve">- </w:t>
      </w:r>
      <w:r>
        <w:tab/>
        <w:t>[AT109e][053][TEI16] Chair Feb 27: No Comments</w:t>
      </w:r>
      <w:r w:rsidRPr="00B67605">
        <w:t xml:space="preserve"> </w:t>
      </w:r>
      <w:r>
        <w:t>last 24h</w:t>
      </w:r>
    </w:p>
    <w:p w14:paraId="27510E3C" w14:textId="7B062248" w:rsidR="00B67605" w:rsidRPr="00B67605" w:rsidRDefault="00B67605" w:rsidP="00B67605">
      <w:pPr>
        <w:pStyle w:val="Agreement"/>
      </w:pPr>
      <w:r>
        <w:t>[AT109e][053][TEI16] Agreed</w:t>
      </w:r>
    </w:p>
    <w:p w14:paraId="0EC8BEF9" w14:textId="77777777" w:rsidR="00B67605" w:rsidRPr="00B67605" w:rsidRDefault="00B67605" w:rsidP="00B67605">
      <w:pPr>
        <w:pStyle w:val="Doc-text2"/>
      </w:pPr>
    </w:p>
    <w:p w14:paraId="1B4D08C0" w14:textId="77777777" w:rsidR="00592143" w:rsidRDefault="00592143" w:rsidP="00592143">
      <w:pPr>
        <w:pStyle w:val="Doc-title"/>
      </w:pPr>
      <w:r>
        <w:t>R2-2002103</w:t>
      </w:r>
      <w:r>
        <w:tab/>
      </w:r>
      <w:r>
        <w:rPr>
          <w:rFonts w:cs="Arial"/>
        </w:rPr>
        <w:t>PRACH prioritization parameters for MPS and MCS</w:t>
      </w:r>
      <w:r>
        <w:tab/>
      </w:r>
      <w:r>
        <w:rPr>
          <w:rFonts w:cs="Arial"/>
        </w:rPr>
        <w:t>Perspecta Labs, ECD, AT&amp;T, FirstNet, T-Mobile, Sprint, Verizon, Qualcomm, Ericsson</w:t>
      </w:r>
      <w:r>
        <w:tab/>
        <w:t>CR</w:t>
      </w:r>
      <w:r>
        <w:tab/>
        <w:t>Rel-16</w:t>
      </w:r>
      <w:r>
        <w:tab/>
        <w:t>38.321</w:t>
      </w:r>
      <w:r>
        <w:tab/>
        <w:t>15.8.0</w:t>
      </w:r>
      <w:r>
        <w:tab/>
        <w:t>0675</w:t>
      </w:r>
      <w:r>
        <w:tab/>
        <w:t>1</w:t>
      </w:r>
      <w:r>
        <w:tab/>
        <w:t>B</w:t>
      </w:r>
      <w:r>
        <w:tab/>
      </w:r>
      <w:r>
        <w:rPr>
          <w:rFonts w:cs="Arial"/>
        </w:rPr>
        <w:t xml:space="preserve">NR_newRAT-Core, </w:t>
      </w:r>
      <w:r>
        <w:t>TEI16</w:t>
      </w:r>
      <w:r>
        <w:tab/>
        <w:t>R2-1915007</w:t>
      </w:r>
      <w:r>
        <w:tab/>
        <w:t>Late</w:t>
      </w:r>
    </w:p>
    <w:p w14:paraId="5BBFE61D" w14:textId="33AE2E37" w:rsidR="00B67605" w:rsidRDefault="00B67605" w:rsidP="00B67605">
      <w:pPr>
        <w:pStyle w:val="Doc-text2"/>
      </w:pPr>
      <w:r>
        <w:t xml:space="preserve">- </w:t>
      </w:r>
      <w:r>
        <w:tab/>
        <w:t>[AT109e][053][TEI16] Perspecta Labs (Achilles): no changes other than those needed to comply with the resubmission: proposed normative text is now vs latest specs v15.8.0. Cover page label update</w:t>
      </w:r>
    </w:p>
    <w:p w14:paraId="41A4EDF0" w14:textId="5CC52F03" w:rsidR="00B67605" w:rsidRDefault="00B67605" w:rsidP="00B67605">
      <w:pPr>
        <w:pStyle w:val="Doc-text2"/>
      </w:pPr>
      <w:r>
        <w:t xml:space="preserve">- </w:t>
      </w:r>
      <w:r>
        <w:tab/>
        <w:t>[AT109e][053][TEI16] Chair Feb 27: No Comments</w:t>
      </w:r>
      <w:r w:rsidRPr="00B67605">
        <w:t xml:space="preserve"> </w:t>
      </w:r>
      <w:r>
        <w:t>last 24h</w:t>
      </w:r>
    </w:p>
    <w:p w14:paraId="6F48F3FD" w14:textId="7B0E9F67" w:rsidR="00B67605" w:rsidRPr="00B67605" w:rsidRDefault="00B67605" w:rsidP="00B67605">
      <w:pPr>
        <w:pStyle w:val="Agreement"/>
      </w:pPr>
      <w:r>
        <w:t>[AT109e][053][TEI16] Agreed</w:t>
      </w:r>
    </w:p>
    <w:p w14:paraId="5D22C7F0" w14:textId="77777777" w:rsidR="00592143" w:rsidRDefault="00592143" w:rsidP="00B67605">
      <w:pPr>
        <w:pStyle w:val="Doc-text2"/>
        <w:ind w:left="0" w:firstLine="0"/>
      </w:pPr>
    </w:p>
    <w:p w14:paraId="1A5D36DA" w14:textId="22616854" w:rsidR="00592143" w:rsidRPr="00592143" w:rsidRDefault="00592143" w:rsidP="00592143">
      <w:pPr>
        <w:pStyle w:val="Comments"/>
      </w:pPr>
      <w:r>
        <w:rPr>
          <w:lang w:val="en-US"/>
        </w:rPr>
        <w:t>maxUplinkDutyCycle for inter-band EN-DC PC2 UE</w:t>
      </w:r>
    </w:p>
    <w:p w14:paraId="1ABFB4AE" w14:textId="77777777" w:rsidR="00F716A2" w:rsidRDefault="00F716A2" w:rsidP="00F716A2">
      <w:pPr>
        <w:pStyle w:val="Doc-title"/>
      </w:pPr>
      <w:r>
        <w:t>R2-2002107</w:t>
      </w:r>
      <w:r>
        <w:tab/>
      </w:r>
      <w:r>
        <w:rPr>
          <w:lang w:val="en-US"/>
        </w:rPr>
        <w:t>CR on capability of maxUplinkDutyCycle for inter-band EN-DC PC2 UE</w:t>
      </w:r>
      <w:r>
        <w:tab/>
        <w:t>CMCC</w:t>
      </w:r>
      <w:r>
        <w:tab/>
        <w:t>CR</w:t>
      </w:r>
      <w:r>
        <w:tab/>
        <w:t>Rel-16</w:t>
      </w:r>
      <w:r>
        <w:tab/>
        <w:t>38.306</w:t>
      </w:r>
      <w:r>
        <w:tab/>
        <w:t>15.8.0</w:t>
      </w:r>
      <w:r>
        <w:tab/>
        <w:t>0145</w:t>
      </w:r>
      <w:r>
        <w:tab/>
        <w:t>1</w:t>
      </w:r>
      <w:r>
        <w:tab/>
        <w:t>F</w:t>
      </w:r>
      <w:r>
        <w:tab/>
      </w:r>
      <w:r>
        <w:rPr>
          <w:lang w:val="en-US"/>
        </w:rPr>
        <w:t>ENDC_UE_PC2_TDD_TDD</w:t>
      </w:r>
      <w:r>
        <w:tab/>
        <w:t>R2-1909449</w:t>
      </w:r>
      <w:r>
        <w:tab/>
        <w:t>Late</w:t>
      </w:r>
    </w:p>
    <w:p w14:paraId="4103D163" w14:textId="7C345EDC"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514BADED" w14:textId="77777777" w:rsidR="00F716A2" w:rsidRDefault="00F716A2" w:rsidP="00F716A2">
      <w:pPr>
        <w:pStyle w:val="Doc-text2"/>
      </w:pPr>
      <w:r>
        <w:t xml:space="preserve">- </w:t>
      </w:r>
      <w:r>
        <w:tab/>
        <w:t>[AT109e][053][TEI16] Chair Feb 27: No Comments</w:t>
      </w:r>
      <w:r w:rsidRPr="00B67605">
        <w:t xml:space="preserve"> </w:t>
      </w:r>
      <w:r>
        <w:t>last 24h</w:t>
      </w:r>
    </w:p>
    <w:p w14:paraId="1CF6622B" w14:textId="74ABBA15" w:rsidR="00F716A2" w:rsidRDefault="00F716A2" w:rsidP="00F716A2">
      <w:pPr>
        <w:pStyle w:val="Agreement"/>
      </w:pPr>
      <w:r>
        <w:t>[AT109e][053][TEI16] Agreed</w:t>
      </w:r>
    </w:p>
    <w:p w14:paraId="09CC4DD9" w14:textId="77777777" w:rsidR="00F716A2" w:rsidRDefault="00F716A2" w:rsidP="00F716A2">
      <w:pPr>
        <w:pStyle w:val="Doc-text2"/>
      </w:pPr>
    </w:p>
    <w:p w14:paraId="0BF1AB77" w14:textId="7DD33E6B" w:rsidR="00F716A2" w:rsidRPr="00F716A2" w:rsidRDefault="00F716A2" w:rsidP="00F716A2">
      <w:pPr>
        <w:pStyle w:val="Doc-title"/>
      </w:pPr>
      <w:r>
        <w:t>R2-2002106</w:t>
      </w:r>
      <w:r>
        <w:tab/>
      </w:r>
      <w:r>
        <w:rPr>
          <w:lang w:val="en-US"/>
        </w:rPr>
        <w:t>CR on capability of maxUplinkDutyCycle for inter-band EN-DC PC2 UE</w:t>
      </w:r>
      <w:r>
        <w:tab/>
        <w:t>CMCC</w:t>
      </w:r>
      <w:r>
        <w:tab/>
        <w:t>CR</w:t>
      </w:r>
      <w:r>
        <w:tab/>
        <w:t>Rel-16</w:t>
      </w:r>
      <w:r>
        <w:tab/>
        <w:t>38.331</w:t>
      </w:r>
      <w:r>
        <w:tab/>
        <w:t>15.8.0</w:t>
      </w:r>
      <w:r>
        <w:tab/>
        <w:t>1152</w:t>
      </w:r>
      <w:r>
        <w:tab/>
        <w:t>2</w:t>
      </w:r>
      <w:r>
        <w:tab/>
        <w:t>F</w:t>
      </w:r>
      <w:r>
        <w:tab/>
      </w:r>
      <w:r>
        <w:rPr>
          <w:lang w:val="en-US"/>
        </w:rPr>
        <w:t>ENDC_UE_PC2_TDD_TDD</w:t>
      </w:r>
      <w:r>
        <w:tab/>
        <w:t>R2-1911786</w:t>
      </w:r>
      <w:r>
        <w:tab/>
        <w:t>Late</w:t>
      </w:r>
    </w:p>
    <w:p w14:paraId="72FD5F2F" w14:textId="000ED116" w:rsidR="00F716A2" w:rsidRDefault="00F716A2" w:rsidP="00F716A2">
      <w:pPr>
        <w:pStyle w:val="Doc-text2"/>
      </w:pPr>
      <w:r>
        <w:t xml:space="preserve">- </w:t>
      </w:r>
      <w:r>
        <w:tab/>
        <w:t xml:space="preserve">[AT109e][053][TEI16] Huawei (Ningyu) </w:t>
      </w:r>
      <w:r>
        <w:rPr>
          <w:rFonts w:hint="eastAsia"/>
        </w:rPr>
        <w:t>updated to latest version of TS and add corresponding CR for each other in cover sheet.</w:t>
      </w:r>
    </w:p>
    <w:p w14:paraId="4922FE18" w14:textId="2236E103" w:rsidR="00B67605" w:rsidRDefault="00F716A2" w:rsidP="00F716A2">
      <w:pPr>
        <w:pStyle w:val="Doc-text2"/>
        <w:rPr>
          <w:lang w:eastAsia="en-US"/>
        </w:rPr>
      </w:pPr>
      <w:r>
        <w:t xml:space="preserve">- </w:t>
      </w:r>
      <w:r>
        <w:tab/>
        <w:t xml:space="preserve">[AT109e][053][TEI16] </w:t>
      </w:r>
      <w:r>
        <w:rPr>
          <w:lang w:eastAsia="en-US"/>
        </w:rPr>
        <w:t>Lenovo (Hyung-Nam)</w:t>
      </w:r>
      <w:r w:rsidR="00B67605">
        <w:rPr>
          <w:lang w:eastAsia="en-US"/>
        </w:rPr>
        <w:t xml:space="preserve"> Capability name between 331/306 is not aligned. 331 uses the name “maxUplinkDutyCycle-interBandENDC-TDD” whereas 306 uses the name “maxUplinkDutyCycle-interBandENDC-TDD-</w:t>
      </w:r>
      <w:r w:rsidR="00B67605">
        <w:rPr>
          <w:color w:val="FF0000"/>
          <w:lang w:eastAsia="en-US"/>
        </w:rPr>
        <w:t>PC2</w:t>
      </w:r>
      <w:r w:rsidR="00B67605">
        <w:rPr>
          <w:lang w:eastAsia="en-US"/>
        </w:rPr>
        <w:t>”.</w:t>
      </w:r>
    </w:p>
    <w:p w14:paraId="6E4F66ED" w14:textId="39E2D2D6" w:rsidR="00F716A2" w:rsidRDefault="00F716A2" w:rsidP="00F716A2">
      <w:pPr>
        <w:pStyle w:val="Doc-text2"/>
      </w:pPr>
      <w:r>
        <w:t xml:space="preserve">- </w:t>
      </w:r>
      <w:r>
        <w:tab/>
        <w:t xml:space="preserve">[AT109e][053][TEI16] Huawei (Ningyu) </w:t>
      </w:r>
      <w:r>
        <w:rPr>
          <w:rFonts w:hint="eastAsia"/>
        </w:rPr>
        <w:t>Thank you Hyung-Nam for pointing out that error and sorry for my mistake. I change the IE from "maxUplinkDutyCycle-interBandENDC-TDD-r16" to "maxUplinkDutyCycle-interBandENDC-TDD</w:t>
      </w:r>
      <w:r>
        <w:rPr>
          <w:rFonts w:hint="eastAsia"/>
          <w:color w:val="FF0000"/>
        </w:rPr>
        <w:t>-PC2</w:t>
      </w:r>
      <w:r>
        <w:rPr>
          <w:rFonts w:hint="eastAsia"/>
        </w:rPr>
        <w:t>-r16" for 331CR IE</w:t>
      </w:r>
      <w:r>
        <w:t xml:space="preserve">. </w:t>
      </w:r>
    </w:p>
    <w:p w14:paraId="2C0E7EBE" w14:textId="022FFCAA" w:rsidR="00F716A2" w:rsidRDefault="00F716A2" w:rsidP="00F716A2">
      <w:pPr>
        <w:pStyle w:val="Agreement"/>
      </w:pPr>
      <w:r>
        <w:t xml:space="preserve">Revised </w:t>
      </w:r>
    </w:p>
    <w:p w14:paraId="631D9D7F" w14:textId="77777777" w:rsidR="00F716A2" w:rsidRDefault="00F716A2" w:rsidP="00F716A2">
      <w:pPr>
        <w:pStyle w:val="Doc-text2"/>
      </w:pPr>
    </w:p>
    <w:p w14:paraId="7C1B498B" w14:textId="23445DD1" w:rsidR="005777B2" w:rsidRDefault="005777B2" w:rsidP="005777B2">
      <w:pPr>
        <w:pStyle w:val="Doc-title"/>
      </w:pPr>
      <w:r>
        <w:fldChar w:fldCharType="begin"/>
      </w:r>
      <w:r>
        <w:instrText xml:space="preserve"> HYPERLINK "D:\\Documents\\3GPP\\tsg_ran\\WG2\\TSGR2_109_e\\Docs\\R2-2002130.zip" \o "D:\Documents\3GPP\tsg_ran\WG2\TSGR2_109_e\Docs\R2-2002130.zip" </w:instrText>
      </w:r>
      <w:r>
        <w:fldChar w:fldCharType="separate"/>
      </w:r>
      <w:ins w:id="218" w:author="MCC Additions" w:date="2020-02-28T02:06:00Z">
        <w:r w:rsidRPr="005777B2">
          <w:rPr>
            <w:rStyle w:val="Hyperlink"/>
          </w:rPr>
          <w:t>R2-2002130</w:t>
        </w:r>
      </w:ins>
      <w:r>
        <w:fldChar w:fldCharType="end"/>
      </w:r>
      <w:ins w:id="219" w:author="MCC Additions" w:date="2020-02-28T02:06:00Z">
        <w:r>
          <w:tab/>
          <w:t>CR on capability of maxUplinkDutyCycle for inter-band EN-DC PC2 UE</w:t>
        </w:r>
        <w:r>
          <w:tab/>
          <w:t>CMCC</w:t>
        </w:r>
        <w:r>
          <w:tab/>
          <w:t>CR</w:t>
        </w:r>
        <w:r>
          <w:tab/>
          <w:t>Rel-16</w:t>
        </w:r>
        <w:r>
          <w:tab/>
          <w:t>38.331</w:t>
        </w:r>
        <w:r>
          <w:tab/>
          <w:t>15.8.0</w:t>
        </w:r>
        <w:r>
          <w:tab/>
          <w:t>1152</w:t>
        </w:r>
        <w:r>
          <w:tab/>
          <w:t>3</w:t>
        </w:r>
        <w:r>
          <w:tab/>
          <w:t>F</w:t>
        </w:r>
        <w:r>
          <w:tab/>
          <w:t>ENDC_UE_PC2_TDD_TDD</w:t>
        </w:r>
      </w:ins>
    </w:p>
    <w:p w14:paraId="3DE14E89" w14:textId="77777777" w:rsidR="005777B2" w:rsidRPr="00F716A2" w:rsidRDefault="005777B2" w:rsidP="00F716A2">
      <w:pPr>
        <w:pStyle w:val="Doc-text2"/>
      </w:pPr>
    </w:p>
    <w:p w14:paraId="6EEB2FE9" w14:textId="495E3B5D" w:rsidR="00F716A2" w:rsidRDefault="00F716A2" w:rsidP="00F716A2">
      <w:pPr>
        <w:pStyle w:val="Doc-text2"/>
      </w:pPr>
      <w:r>
        <w:t xml:space="preserve">- </w:t>
      </w:r>
      <w:r>
        <w:tab/>
        <w:t>[AT109e][053][TEI16] Chair Feb 27: No Comments</w:t>
      </w:r>
      <w:r w:rsidRPr="00B67605">
        <w:t xml:space="preserve"> </w:t>
      </w:r>
      <w:r>
        <w:t xml:space="preserve">last 24h, can be agreed, please provide revision </w:t>
      </w:r>
    </w:p>
    <w:p w14:paraId="5340D542" w14:textId="4931D396" w:rsidR="005777B2" w:rsidRDefault="005777B2" w:rsidP="005777B2">
      <w:pPr>
        <w:pStyle w:val="Agreement"/>
      </w:pPr>
      <w:r>
        <w:t>[AT109e][053][TEI16] Feb 28: Agreed</w:t>
      </w:r>
    </w:p>
    <w:p w14:paraId="5F5C31B1" w14:textId="77777777" w:rsidR="00F716A2" w:rsidRDefault="00F716A2" w:rsidP="00F716A2">
      <w:pPr>
        <w:pStyle w:val="Doc-text2"/>
        <w:rPr>
          <w:lang w:eastAsia="en-US"/>
        </w:rPr>
      </w:pPr>
    </w:p>
    <w:p w14:paraId="5165EEB3" w14:textId="77777777" w:rsidR="00592143" w:rsidRPr="00DB7F4D" w:rsidRDefault="00592143" w:rsidP="00C5322C">
      <w:pPr>
        <w:pStyle w:val="Doc-text2"/>
        <w:ind w:left="0" w:firstLine="0"/>
      </w:pPr>
    </w:p>
    <w:p w14:paraId="61260404" w14:textId="3125DBB1" w:rsidR="009760B3" w:rsidRDefault="00141A01" w:rsidP="009760B3">
      <w:pPr>
        <w:pStyle w:val="Heading4"/>
      </w:pPr>
      <w:r>
        <w:t>6.20.1.1</w:t>
      </w:r>
      <w:r>
        <w:tab/>
      </w:r>
      <w:r>
        <w:tab/>
      </w:r>
      <w:r w:rsidR="009760B3">
        <w:t>Open / ongoing proposals</w:t>
      </w:r>
    </w:p>
    <w:p w14:paraId="44553E08" w14:textId="1539955F" w:rsidR="00A35D60" w:rsidRDefault="00A35D60" w:rsidP="00A35D60">
      <w:pPr>
        <w:pStyle w:val="BoldComments"/>
      </w:pPr>
      <w:r>
        <w:t>By Web Conf</w:t>
      </w:r>
    </w:p>
    <w:p w14:paraId="41E135D0" w14:textId="2829382B" w:rsidR="00C55EB2" w:rsidRPr="00B96010" w:rsidRDefault="00C55EB2" w:rsidP="00C55EB2">
      <w:pPr>
        <w:pStyle w:val="Comments"/>
      </w:pPr>
      <w:r>
        <w:t xml:space="preserve">Need for Gap </w:t>
      </w:r>
      <w:r w:rsidRPr="00B96010">
        <w:t>Signalling</w:t>
      </w:r>
      <w:r w:rsidR="00BC7A64" w:rsidRPr="00B96010">
        <w:t xml:space="preserve"> – email discussion</w:t>
      </w:r>
    </w:p>
    <w:p w14:paraId="0CABE501" w14:textId="27AB9D71" w:rsidR="00C55EB2" w:rsidRDefault="008E323D" w:rsidP="00C55EB2">
      <w:pPr>
        <w:pStyle w:val="Doc-title"/>
      </w:pPr>
      <w:hyperlink r:id="rId218" w:tooltip="D:Documents3GPPtsg_ranWG2TSGR2_109_eDocsR2-2000716.zip" w:history="1">
        <w:r w:rsidR="00C55EB2" w:rsidRPr="00B96010">
          <w:rPr>
            <w:rStyle w:val="Hyperlink"/>
          </w:rPr>
          <w:t>R2-2000716</w:t>
        </w:r>
      </w:hyperlink>
      <w:r w:rsidR="00C55EB2" w:rsidRPr="00B96010">
        <w:tab/>
        <w:t>Report of [108#58][TEI16]</w:t>
      </w:r>
      <w:r w:rsidR="00C55EB2">
        <w:t xml:space="preserve"> NeedForGap Signaling (MTK)</w:t>
      </w:r>
      <w:r w:rsidR="00C55EB2">
        <w:tab/>
        <w:t>MediaTek Inc.</w:t>
      </w:r>
      <w:r w:rsidR="00C55EB2">
        <w:tab/>
        <w:t>discussion</w:t>
      </w:r>
    </w:p>
    <w:p w14:paraId="0E21AE0C" w14:textId="5EA1B94F" w:rsidR="00241373" w:rsidRDefault="008E323D" w:rsidP="00241373">
      <w:pPr>
        <w:pStyle w:val="Doc-title"/>
      </w:pPr>
      <w:hyperlink r:id="rId219" w:tooltip="D:Documents3GPPtsg_ranWG2TSGR2_109_eDocsR2-2001445.zip" w:history="1">
        <w:r w:rsidR="00241373" w:rsidRPr="00241373">
          <w:rPr>
            <w:rStyle w:val="Hyperlink"/>
          </w:rPr>
          <w:t>R2-2001445</w:t>
        </w:r>
      </w:hyperlink>
      <w:r w:rsidR="00241373">
        <w:tab/>
        <w:t>Discussion on FFS issue in NR SA NeedForGap Signalling</w:t>
      </w:r>
      <w:r w:rsidR="00241373">
        <w:tab/>
        <w:t>Nokia,Nokia Shanghai Bell</w:t>
      </w:r>
      <w:r w:rsidR="00241373">
        <w:tab/>
        <w:t>discussion</w:t>
      </w:r>
      <w:r w:rsidR="00241373">
        <w:tab/>
        <w:t>Rel-16</w:t>
      </w:r>
      <w:r w:rsidR="00241373">
        <w:tab/>
        <w:t>TEI16</w:t>
      </w:r>
    </w:p>
    <w:p w14:paraId="78FB34BF" w14:textId="77777777" w:rsidR="00DC7667" w:rsidRPr="00DC7667" w:rsidRDefault="00DC7667" w:rsidP="00DC7667">
      <w:pPr>
        <w:pStyle w:val="Doc-text2"/>
      </w:pPr>
    </w:p>
    <w:p w14:paraId="397D2238" w14:textId="49AA58F3" w:rsidR="00C55EB2" w:rsidRDefault="008E323D" w:rsidP="00C55EB2">
      <w:pPr>
        <w:pStyle w:val="Doc-title"/>
      </w:pPr>
      <w:hyperlink r:id="rId220" w:tooltip="D:Documents3GPPtsg_ranWG2TSGR2_109_eDocsR2-2000717.zip" w:history="1">
        <w:r w:rsidR="00C55EB2" w:rsidRPr="00A35D60">
          <w:rPr>
            <w:rStyle w:val="Hyperlink"/>
          </w:rPr>
          <w:t>R2-2000717</w:t>
        </w:r>
      </w:hyperlink>
      <w:r w:rsidR="00C55EB2">
        <w:tab/>
        <w:t>Introduction of NeedForGap capability for NR measurement - 36.331</w:t>
      </w:r>
      <w:r w:rsidR="00C55EB2">
        <w:tab/>
        <w:t>MediaTek Inc.</w:t>
      </w:r>
      <w:r w:rsidR="00C55EB2">
        <w:tab/>
        <w:t>CR</w:t>
      </w:r>
      <w:r w:rsidR="00C55EB2">
        <w:tab/>
        <w:t>Rel-16</w:t>
      </w:r>
      <w:r w:rsidR="00C55EB2">
        <w:tab/>
        <w:t>36.331</w:t>
      </w:r>
      <w:r w:rsidR="00C55EB2">
        <w:tab/>
        <w:t>15.8.0</w:t>
      </w:r>
      <w:r w:rsidR="00C55EB2">
        <w:tab/>
        <w:t>4197</w:t>
      </w:r>
      <w:r w:rsidR="00C55EB2">
        <w:tab/>
        <w:t>-</w:t>
      </w:r>
      <w:r w:rsidR="00C55EB2">
        <w:tab/>
        <w:t>B</w:t>
      </w:r>
      <w:r w:rsidR="00C55EB2">
        <w:tab/>
        <w:t>NR_newRAT-Core, TEI16</w:t>
      </w:r>
      <w:r w:rsidR="00C55EB2">
        <w:tab/>
        <w:t>Revised</w:t>
      </w:r>
    </w:p>
    <w:p w14:paraId="14758DCB" w14:textId="029854C8" w:rsidR="00DC7667" w:rsidRPr="00DC7667" w:rsidRDefault="00DC7667" w:rsidP="00A75B0D">
      <w:pPr>
        <w:pStyle w:val="Doc-title"/>
      </w:pPr>
      <w:r>
        <w:rPr>
          <w:rStyle w:val="Hyperlink"/>
        </w:rPr>
        <w:t>R2-2002108</w:t>
      </w:r>
      <w:r>
        <w:tab/>
        <w:t>Introduction of NeedForGap capability for NR measurement - 36.331</w:t>
      </w:r>
      <w:r>
        <w:tab/>
        <w:t>MediaTek Inc.</w:t>
      </w:r>
      <w:r>
        <w:tab/>
        <w:t>CR</w:t>
      </w:r>
      <w:r>
        <w:tab/>
        <w:t>Rel-16</w:t>
      </w:r>
      <w:r>
        <w:tab/>
        <w:t>36.331</w:t>
      </w:r>
      <w:r>
        <w:tab/>
        <w:t>15.8.0</w:t>
      </w:r>
      <w:r>
        <w:tab/>
        <w:t>4197</w:t>
      </w:r>
      <w:r>
        <w:tab/>
        <w:t>2</w:t>
      </w:r>
      <w:r>
        <w:tab/>
      </w:r>
      <w:r w:rsidR="00A75B0D">
        <w:t>B</w:t>
      </w:r>
      <w:r w:rsidR="00A75B0D">
        <w:tab/>
        <w:t>NR_newRAT-Core, TEI16</w:t>
      </w:r>
      <w:r w:rsidR="00A75B0D">
        <w:tab/>
        <w:t>Revised</w:t>
      </w:r>
    </w:p>
    <w:p w14:paraId="1096836E" w14:textId="37A95E0C" w:rsidR="00C55EB2" w:rsidRDefault="008E323D" w:rsidP="00C55EB2">
      <w:pPr>
        <w:pStyle w:val="Doc-title"/>
      </w:pPr>
      <w:hyperlink r:id="rId221" w:tooltip="D:Documents3GPPtsg_ranWG2TSGR2_109_eDocsR2-2000718.zip" w:history="1">
        <w:r w:rsidR="00C55EB2" w:rsidRPr="00DC7667">
          <w:rPr>
            <w:rStyle w:val="Hyperlink"/>
          </w:rPr>
          <w:t>R2-2000718</w:t>
        </w:r>
      </w:hyperlink>
      <w:r w:rsidR="00C55EB2">
        <w:tab/>
        <w:t>Introduction of NeedForGap capability for NR measurement - 36.306</w:t>
      </w:r>
      <w:r w:rsidR="00C55EB2">
        <w:tab/>
        <w:t>MediaTek Inc.</w:t>
      </w:r>
      <w:r w:rsidR="00C55EB2">
        <w:tab/>
        <w:t>CR</w:t>
      </w:r>
      <w:r w:rsidR="00C55EB2">
        <w:tab/>
        <w:t>Rel-16</w:t>
      </w:r>
      <w:r w:rsidR="00C55EB2">
        <w:tab/>
        <w:t>36.306</w:t>
      </w:r>
      <w:r w:rsidR="00C55EB2">
        <w:tab/>
        <w:t>15.7.0</w:t>
      </w:r>
      <w:r w:rsidR="00C55EB2">
        <w:tab/>
        <w:t>1730</w:t>
      </w:r>
      <w:r w:rsidR="00C55EB2">
        <w:tab/>
        <w:t>-</w:t>
      </w:r>
      <w:r w:rsidR="00C55EB2">
        <w:tab/>
        <w:t>B</w:t>
      </w:r>
      <w:r w:rsidR="00C55EB2">
        <w:tab/>
        <w:t>NR_newRAT-Core, TEI16</w:t>
      </w:r>
    </w:p>
    <w:p w14:paraId="1E172535" w14:textId="7C70263C" w:rsidR="00DC7667" w:rsidRDefault="00A75B0D" w:rsidP="00DC7667">
      <w:pPr>
        <w:pStyle w:val="Doc-text2"/>
      </w:pPr>
      <w:r>
        <w:t>DISCUSSION LTE PART</w:t>
      </w:r>
    </w:p>
    <w:p w14:paraId="28F93B99" w14:textId="4C6DF12D" w:rsidR="00A75B0D" w:rsidRDefault="00A75B0D" w:rsidP="00DC7667">
      <w:pPr>
        <w:pStyle w:val="Doc-text2"/>
      </w:pPr>
      <w:r>
        <w:t xml:space="preserve">- </w:t>
      </w:r>
      <w:r>
        <w:tab/>
        <w:t xml:space="preserve">Intel think we should not rush, and think is it important to get it right. </w:t>
      </w:r>
    </w:p>
    <w:p w14:paraId="30CA3393" w14:textId="00F481BD" w:rsidR="00A75B0D" w:rsidRDefault="00A75B0D" w:rsidP="00DC7667">
      <w:pPr>
        <w:pStyle w:val="Doc-text2"/>
      </w:pPr>
      <w:r>
        <w:t xml:space="preserve">- </w:t>
      </w:r>
      <w:r>
        <w:tab/>
        <w:t xml:space="preserve">Nokia agree to go the static way for LTE. For NR part there are many open issues. </w:t>
      </w:r>
    </w:p>
    <w:p w14:paraId="3F21D07B" w14:textId="4FC0C70B" w:rsidR="00A75B0D" w:rsidRDefault="00A75B0D" w:rsidP="00DC7667">
      <w:pPr>
        <w:pStyle w:val="Doc-text2"/>
      </w:pPr>
      <w:r>
        <w:t xml:space="preserve">- </w:t>
      </w:r>
      <w:r>
        <w:tab/>
        <w:t xml:space="preserve">Huawei support these CRs. </w:t>
      </w:r>
    </w:p>
    <w:p w14:paraId="0F47C798" w14:textId="0477CBBB" w:rsidR="00A75B0D" w:rsidRDefault="00A75B0D" w:rsidP="00DC7667">
      <w:pPr>
        <w:pStyle w:val="Doc-text2"/>
      </w:pPr>
      <w:r>
        <w:t xml:space="preserve">- </w:t>
      </w:r>
      <w:r>
        <w:tab/>
        <w:t xml:space="preserve">ZTE think static is the way to go for LTE and are ok with the CRs, but think. </w:t>
      </w:r>
    </w:p>
    <w:p w14:paraId="02CF77AA" w14:textId="6C2E729B" w:rsidR="00A75B0D" w:rsidRDefault="00A75B0D" w:rsidP="00DC7667">
      <w:pPr>
        <w:pStyle w:val="Doc-text2"/>
      </w:pPr>
      <w:r>
        <w:t xml:space="preserve">- </w:t>
      </w:r>
      <w:r>
        <w:tab/>
        <w:t xml:space="preserve">QC think it would be good to check until June. </w:t>
      </w:r>
    </w:p>
    <w:p w14:paraId="4CEF8791" w14:textId="12024A01" w:rsidR="00A75B0D" w:rsidRDefault="00A75B0D" w:rsidP="00DC7667">
      <w:pPr>
        <w:pStyle w:val="Doc-text2"/>
      </w:pPr>
      <w:r>
        <w:t xml:space="preserve">- </w:t>
      </w:r>
      <w:r>
        <w:tab/>
        <w:t>Docomo think the current CRs are good, but could wait until June for final approve</w:t>
      </w:r>
    </w:p>
    <w:p w14:paraId="1C30AA4F" w14:textId="41DA2D19" w:rsidR="00A75B0D" w:rsidRDefault="00A75B0D" w:rsidP="00A75B0D">
      <w:pPr>
        <w:pStyle w:val="Agreement"/>
      </w:pPr>
      <w:r>
        <w:t>CRs above a</w:t>
      </w:r>
      <w:r w:rsidR="007A2814">
        <w:t>greed in principle (agreement Q2</w:t>
      </w:r>
      <w:r>
        <w:t xml:space="preserve">), can update details if needed. </w:t>
      </w:r>
    </w:p>
    <w:p w14:paraId="58238310" w14:textId="77777777" w:rsidR="00DC7667" w:rsidRPr="00DC7667" w:rsidRDefault="00DC7667" w:rsidP="00DC7667">
      <w:pPr>
        <w:pStyle w:val="Doc-text2"/>
      </w:pPr>
    </w:p>
    <w:p w14:paraId="793CD891" w14:textId="77777777" w:rsidR="00C55EB2" w:rsidRDefault="00C55EB2" w:rsidP="00C55EB2">
      <w:pPr>
        <w:pStyle w:val="Doc-title"/>
      </w:pPr>
      <w:r>
        <w:t>R2-2000719</w:t>
      </w:r>
      <w:r>
        <w:tab/>
        <w:t>Introduction of NeedForGap capability for NR measurement - 38.300</w:t>
      </w:r>
      <w:r>
        <w:tab/>
        <w:t>MediaTek Inc.</w:t>
      </w:r>
      <w:r>
        <w:tab/>
        <w:t>CR</w:t>
      </w:r>
      <w:r>
        <w:tab/>
        <w:t>Rel-16</w:t>
      </w:r>
      <w:r>
        <w:tab/>
        <w:t>38.300</w:t>
      </w:r>
      <w:r>
        <w:tab/>
        <w:t>16.0.0</w:t>
      </w:r>
      <w:r>
        <w:tab/>
        <w:t>0191</w:t>
      </w:r>
      <w:r>
        <w:tab/>
        <w:t>-</w:t>
      </w:r>
      <w:r>
        <w:tab/>
        <w:t>B</w:t>
      </w:r>
      <w:r>
        <w:tab/>
        <w:t>NR_newRAT-Core, TEI16</w:t>
      </w:r>
    </w:p>
    <w:p w14:paraId="2E4D2910" w14:textId="426332C9" w:rsidR="00C55EB2" w:rsidRDefault="008E323D" w:rsidP="00C55EB2">
      <w:pPr>
        <w:pStyle w:val="Doc-title"/>
      </w:pPr>
      <w:hyperlink r:id="rId222" w:tooltip="D:Documents3GPPtsg_ranWG2TSGR2_109_eDocsR2-2000720.zip" w:history="1">
        <w:r w:rsidR="00C55EB2" w:rsidRPr="00A35D60">
          <w:rPr>
            <w:rStyle w:val="Hyperlink"/>
          </w:rPr>
          <w:t>R2-2000720</w:t>
        </w:r>
      </w:hyperlink>
      <w:r w:rsidR="00C55EB2">
        <w:tab/>
        <w:t>Introduction of NeedForGap capability for NR measurement - 38.331</w:t>
      </w:r>
      <w:r w:rsidR="00C55EB2">
        <w:tab/>
        <w:t>MediaTek Inc.</w:t>
      </w:r>
      <w:r w:rsidR="00C55EB2">
        <w:tab/>
        <w:t>CR</w:t>
      </w:r>
      <w:r w:rsidR="00C55EB2">
        <w:tab/>
        <w:t>Rel-16</w:t>
      </w:r>
      <w:r w:rsidR="00C55EB2">
        <w:tab/>
        <w:t>38.331</w:t>
      </w:r>
      <w:r w:rsidR="00C55EB2">
        <w:tab/>
        <w:t>15.8.0</w:t>
      </w:r>
      <w:r w:rsidR="00C55EB2">
        <w:tab/>
        <w:t>1453</w:t>
      </w:r>
      <w:r w:rsidR="00C55EB2">
        <w:tab/>
        <w:t>-</w:t>
      </w:r>
      <w:r w:rsidR="00C55EB2">
        <w:tab/>
        <w:t>B</w:t>
      </w:r>
      <w:r w:rsidR="00C55EB2">
        <w:tab/>
        <w:t>NR_newRAT-Core, TEI16</w:t>
      </w:r>
    </w:p>
    <w:p w14:paraId="612D245A" w14:textId="77777777" w:rsidR="00C55EB2" w:rsidRDefault="00C55EB2" w:rsidP="00C55EB2">
      <w:pPr>
        <w:pStyle w:val="Doc-title"/>
      </w:pPr>
      <w:r>
        <w:t>R2-2000721</w:t>
      </w:r>
      <w:r>
        <w:tab/>
        <w:t>Introduction of NeedForGap capability for NR measurement - 38.306</w:t>
      </w:r>
      <w:r>
        <w:tab/>
        <w:t>MediaTek Inc.</w:t>
      </w:r>
      <w:r>
        <w:tab/>
        <w:t>CR</w:t>
      </w:r>
      <w:r>
        <w:tab/>
        <w:t>Rel-16</w:t>
      </w:r>
      <w:r>
        <w:tab/>
        <w:t>38.306</w:t>
      </w:r>
      <w:r>
        <w:tab/>
        <w:t>15.8.0</w:t>
      </w:r>
      <w:r>
        <w:tab/>
        <w:t>0238</w:t>
      </w:r>
      <w:r>
        <w:tab/>
        <w:t>-</w:t>
      </w:r>
      <w:r>
        <w:tab/>
        <w:t>B</w:t>
      </w:r>
      <w:r>
        <w:tab/>
        <w:t>NR_newRAT-Core, TEI16</w:t>
      </w:r>
    </w:p>
    <w:p w14:paraId="54C234BC" w14:textId="45F6E5DC" w:rsidR="00A75B0D" w:rsidRDefault="00A75B0D" w:rsidP="00A75B0D">
      <w:pPr>
        <w:pStyle w:val="Doc-text2"/>
      </w:pPr>
      <w:r>
        <w:t>DISCUSSION</w:t>
      </w:r>
    </w:p>
    <w:p w14:paraId="5613858A" w14:textId="097F42BA" w:rsidR="00A75B0D" w:rsidRDefault="00A75B0D" w:rsidP="00A75B0D">
      <w:pPr>
        <w:pStyle w:val="Doc-text2"/>
      </w:pPr>
      <w:r>
        <w:t xml:space="preserve">- </w:t>
      </w:r>
      <w:r>
        <w:tab/>
        <w:t xml:space="preserve">MTK think the main controversy is condition to and in which message to signal, and also the contents of the signalling. </w:t>
      </w:r>
    </w:p>
    <w:p w14:paraId="2A6659E4" w14:textId="6A5CD9E7" w:rsidR="00A75B0D" w:rsidRDefault="00A75B0D" w:rsidP="00A75B0D">
      <w:pPr>
        <w:pStyle w:val="Doc-text2"/>
      </w:pPr>
      <w:r>
        <w:t xml:space="preserve">- </w:t>
      </w:r>
      <w:r>
        <w:tab/>
        <w:t xml:space="preserve">Oppo think semistatic would be better for LTE as well. MTK and Huawei confirm dynamic is already agreed. </w:t>
      </w:r>
    </w:p>
    <w:p w14:paraId="07206F9A" w14:textId="635F1341" w:rsidR="00A75B0D" w:rsidRDefault="00B54883" w:rsidP="00A75B0D">
      <w:pPr>
        <w:pStyle w:val="Doc-text2"/>
      </w:pPr>
      <w:r>
        <w:t xml:space="preserve">P5 in 0716 above: </w:t>
      </w:r>
    </w:p>
    <w:p w14:paraId="12FBDD22" w14:textId="6EFD9A35" w:rsidR="00B54883" w:rsidRDefault="00B54883" w:rsidP="00A75B0D">
      <w:pPr>
        <w:pStyle w:val="Doc-text2"/>
      </w:pPr>
      <w:r>
        <w:t xml:space="preserve">- </w:t>
      </w:r>
      <w:r>
        <w:tab/>
        <w:t xml:space="preserve">Intel are ok with Resume. For reconfig complete Intel think this could be simpler, i.e. only after change. ZTE agrees with Intel. </w:t>
      </w:r>
    </w:p>
    <w:p w14:paraId="107EE400" w14:textId="6907D694" w:rsidR="00B54883" w:rsidRDefault="00B54883" w:rsidP="00A75B0D">
      <w:pPr>
        <w:pStyle w:val="Doc-text2"/>
      </w:pPr>
      <w:r>
        <w:t xml:space="preserve">- </w:t>
      </w:r>
      <w:r>
        <w:tab/>
        <w:t xml:space="preserve">Nokia think resume and reconfig complete are ok, and think the need for gap report can be requested by the network as well. </w:t>
      </w:r>
    </w:p>
    <w:p w14:paraId="28F95AD9" w14:textId="0530C792" w:rsidR="00B54883" w:rsidRDefault="00B54883" w:rsidP="00A75B0D">
      <w:pPr>
        <w:pStyle w:val="Doc-text2"/>
      </w:pPr>
      <w:r>
        <w:t xml:space="preserve">- </w:t>
      </w:r>
      <w:r>
        <w:tab/>
        <w:t xml:space="preserve">Docomo think that NeedForGap signalling may bring problems e.g. message size at cell edge, so support that network can control. </w:t>
      </w:r>
    </w:p>
    <w:p w14:paraId="60B603D0" w14:textId="77777777" w:rsidR="00465AF8" w:rsidRDefault="00465AF8" w:rsidP="00465AF8">
      <w:pPr>
        <w:pStyle w:val="Doc-text2"/>
      </w:pPr>
      <w:r>
        <w:t xml:space="preserve">- </w:t>
      </w:r>
      <w:r>
        <w:tab/>
        <w:t xml:space="preserve">Huawei think there was some case missing. Intel think is changed is sufficient and cover all cases. Samsung agrees with Intel. QC also agrees that this should be general, and think the proposed FFS is not needed. </w:t>
      </w:r>
    </w:p>
    <w:p w14:paraId="011EF840" w14:textId="5B527010" w:rsidR="00B54883" w:rsidRDefault="00465AF8" w:rsidP="00465AF8">
      <w:pPr>
        <w:pStyle w:val="Doc-text2"/>
      </w:pPr>
      <w:r>
        <w:t xml:space="preserve">- </w:t>
      </w:r>
      <w:r>
        <w:tab/>
        <w:t xml:space="preserve">Vivo think that if RRC reconfig includes handover it is ok. </w:t>
      </w:r>
    </w:p>
    <w:p w14:paraId="04A1FBF2" w14:textId="1FA99B4C" w:rsidR="00465AF8" w:rsidRDefault="00465AF8" w:rsidP="00465AF8">
      <w:pPr>
        <w:pStyle w:val="Doc-text2"/>
      </w:pPr>
      <w:r>
        <w:t xml:space="preserve">- </w:t>
      </w:r>
      <w:r>
        <w:tab/>
        <w:t xml:space="preserve">Ericsson would like to check what is meant by “is changed”. Chair think we can check CRs later. </w:t>
      </w:r>
    </w:p>
    <w:p w14:paraId="48B77F30" w14:textId="525B5546" w:rsidR="00465AF8" w:rsidRDefault="00465AF8" w:rsidP="00465AF8">
      <w:pPr>
        <w:pStyle w:val="Doc-text2"/>
      </w:pPr>
      <w:r>
        <w:t xml:space="preserve">- </w:t>
      </w:r>
      <w:r>
        <w:tab/>
        <w:t xml:space="preserve">Samsung think that the UE is configured for this and upon configuration the UE will report. </w:t>
      </w:r>
    </w:p>
    <w:p w14:paraId="51882D7E" w14:textId="70460A6B" w:rsidR="00465AF8" w:rsidRDefault="00465AF8" w:rsidP="00465AF8">
      <w:pPr>
        <w:pStyle w:val="Doc-text2"/>
      </w:pPr>
      <w:r>
        <w:t xml:space="preserve">- </w:t>
      </w:r>
      <w:r>
        <w:tab/>
        <w:t xml:space="preserve">Intel also think that network can request. </w:t>
      </w:r>
    </w:p>
    <w:p w14:paraId="386967D6" w14:textId="54A16AD1" w:rsidR="00D73CE1" w:rsidRDefault="00D73CE1" w:rsidP="00465AF8">
      <w:pPr>
        <w:pStyle w:val="Doc-text2"/>
      </w:pPr>
      <w:r>
        <w:t xml:space="preserve">- </w:t>
      </w:r>
      <w:r>
        <w:tab/>
        <w:t xml:space="preserve">ZTE would like to use the work endabled instead of configured. </w:t>
      </w:r>
    </w:p>
    <w:p w14:paraId="0DE11F6A" w14:textId="77777777" w:rsidR="00B54883" w:rsidRDefault="00B54883" w:rsidP="00A75B0D">
      <w:pPr>
        <w:pStyle w:val="Doc-text2"/>
      </w:pPr>
    </w:p>
    <w:p w14:paraId="262FEBB0" w14:textId="4F8BA78C" w:rsidR="00D73CE1" w:rsidRDefault="00D73CE1" w:rsidP="00B54883">
      <w:pPr>
        <w:pStyle w:val="Agreement"/>
      </w:pPr>
      <w:r>
        <w:t xml:space="preserve">The use of dynamic Need for gaps is configured by RRC. </w:t>
      </w:r>
    </w:p>
    <w:p w14:paraId="5DA7C925" w14:textId="3BA7749C" w:rsidR="00B54883" w:rsidRPr="00B54883" w:rsidRDefault="00B54883" w:rsidP="00B54883">
      <w:pPr>
        <w:pStyle w:val="Agreement"/>
      </w:pPr>
      <w:r w:rsidRPr="00915B06">
        <w:t xml:space="preserve">The UE includes the </w:t>
      </w:r>
      <w:r w:rsidRPr="00241A72">
        <w:rPr>
          <w:i/>
        </w:rPr>
        <w:t>NeedForGap</w:t>
      </w:r>
      <w:r>
        <w:t xml:space="preserve"> signalling </w:t>
      </w:r>
      <w:r w:rsidRPr="00D700B0">
        <w:t>In RRC Resume Complete</w:t>
      </w:r>
      <w:r>
        <w:t xml:space="preserve">, </w:t>
      </w:r>
      <w:r w:rsidRPr="00D700B0">
        <w:t xml:space="preserve">The UE </w:t>
      </w:r>
      <w:r>
        <w:t>always</w:t>
      </w:r>
      <w:r w:rsidRPr="00F23671">
        <w:t xml:space="preserve"> </w:t>
      </w:r>
      <w:r w:rsidRPr="00D700B0">
        <w:t xml:space="preserve">includes </w:t>
      </w:r>
      <w:r>
        <w:t>it</w:t>
      </w:r>
      <w:r w:rsidR="00D73CE1">
        <w:t>.</w:t>
      </w:r>
    </w:p>
    <w:p w14:paraId="3EB8E81D" w14:textId="3B18906D" w:rsidR="00B54883" w:rsidRDefault="00B54883" w:rsidP="00B54883">
      <w:pPr>
        <w:pStyle w:val="Agreement"/>
      </w:pPr>
      <w:r w:rsidRPr="00915B06">
        <w:t xml:space="preserve">The UE includes the </w:t>
      </w:r>
      <w:r w:rsidRPr="00241A72">
        <w:rPr>
          <w:i/>
        </w:rPr>
        <w:t>NeedForGap</w:t>
      </w:r>
      <w:r>
        <w:t xml:space="preserve"> signalling </w:t>
      </w:r>
      <w:r w:rsidRPr="00D700B0">
        <w:t>In RRC Reconfiguration Complete</w:t>
      </w:r>
      <w:r>
        <w:t xml:space="preserve">, </w:t>
      </w:r>
      <w:r w:rsidRPr="00F23671">
        <w:t xml:space="preserve">The UE includes </w:t>
      </w:r>
      <w:r>
        <w:t>the signalling</w:t>
      </w:r>
      <w:r w:rsidRPr="00F23671">
        <w:t xml:space="preserve"> if</w:t>
      </w:r>
      <w:r>
        <w:t xml:space="preserve"> NeedForGap is changed</w:t>
      </w:r>
      <w:r w:rsidR="00D73CE1">
        <w:t>.</w:t>
      </w:r>
    </w:p>
    <w:p w14:paraId="56EED912" w14:textId="22315AD7" w:rsidR="00B54883" w:rsidRPr="00B54883" w:rsidRDefault="00B54883" w:rsidP="00B54883">
      <w:pPr>
        <w:pStyle w:val="Agreement"/>
      </w:pPr>
      <w:r>
        <w:t xml:space="preserve">FFS if </w:t>
      </w:r>
      <w:r w:rsidR="00465AF8">
        <w:t xml:space="preserve">there are additional conditions (e.g. additional network control) </w:t>
      </w:r>
      <w:r>
        <w:t>and/or additional trigger</w:t>
      </w:r>
      <w:r w:rsidR="00465AF8">
        <w:t xml:space="preserve"> (network request)</w:t>
      </w:r>
      <w:r>
        <w:t xml:space="preserve">. </w:t>
      </w:r>
    </w:p>
    <w:p w14:paraId="770C8C80" w14:textId="77777777" w:rsidR="00B54883" w:rsidRDefault="00B54883" w:rsidP="00A75B0D">
      <w:pPr>
        <w:pStyle w:val="Doc-text2"/>
      </w:pPr>
    </w:p>
    <w:p w14:paraId="5A76BF99" w14:textId="18A13417" w:rsidR="00D73CE1" w:rsidRDefault="00D73CE1" w:rsidP="00A75B0D">
      <w:pPr>
        <w:pStyle w:val="Doc-text2"/>
      </w:pPr>
    </w:p>
    <w:p w14:paraId="7B581238" w14:textId="64C53460" w:rsidR="00D73CE1" w:rsidRDefault="00D73CE1" w:rsidP="00D73CE1">
      <w:pPr>
        <w:pStyle w:val="EmailDiscussion"/>
      </w:pPr>
      <w:r>
        <w:t>[AT109e][</w:t>
      </w:r>
      <w:r w:rsidR="00FE6985">
        <w:t>080</w:t>
      </w:r>
      <w:r>
        <w:t>]</w:t>
      </w:r>
      <w:r w:rsidR="00BE2438">
        <w:t>[TEI16]</w:t>
      </w:r>
      <w:r>
        <w:t xml:space="preserve"> </w:t>
      </w:r>
      <w:r w:rsidR="00BE2438">
        <w:t>NeedForGap capability</w:t>
      </w:r>
      <w:r>
        <w:t xml:space="preserve"> (MTK)</w:t>
      </w:r>
    </w:p>
    <w:p w14:paraId="6EFA882D" w14:textId="2853BC5A" w:rsidR="00D73CE1" w:rsidRDefault="00D73CE1" w:rsidP="00D73CE1">
      <w:pPr>
        <w:pStyle w:val="EmailDiscussion2"/>
      </w:pPr>
      <w:r>
        <w:tab/>
        <w:t>Scope: Progress this based on agreements and papers above</w:t>
      </w:r>
    </w:p>
    <w:p w14:paraId="709C6BD5" w14:textId="324A3D60" w:rsidR="00D73CE1" w:rsidRDefault="00D73CE1" w:rsidP="00D73CE1">
      <w:pPr>
        <w:pStyle w:val="EmailDiscussion2"/>
      </w:pPr>
      <w:r>
        <w:tab/>
        <w:t>Intended outcome: issues resolution, solution agreements, work on CRs (for next meeting)</w:t>
      </w:r>
    </w:p>
    <w:p w14:paraId="218811C8" w14:textId="051E395A" w:rsidR="00D73CE1" w:rsidRDefault="00D73CE1" w:rsidP="00D73CE1">
      <w:pPr>
        <w:pStyle w:val="EmailDiscussion2"/>
      </w:pPr>
      <w:r>
        <w:tab/>
        <w:t>Deadline: Mar 4</w:t>
      </w:r>
    </w:p>
    <w:p w14:paraId="396DF261" w14:textId="77777777" w:rsidR="00A75B0D" w:rsidRDefault="00A75B0D" w:rsidP="00D73CE1">
      <w:pPr>
        <w:pStyle w:val="Doc-text2"/>
        <w:ind w:left="0" w:firstLine="0"/>
      </w:pPr>
    </w:p>
    <w:p w14:paraId="49F84FA0" w14:textId="77777777" w:rsidR="00A75B0D" w:rsidRPr="00A75B0D" w:rsidRDefault="00A75B0D" w:rsidP="00A75B0D">
      <w:pPr>
        <w:pStyle w:val="Doc-text2"/>
      </w:pPr>
    </w:p>
    <w:p w14:paraId="4D875DAA" w14:textId="77777777" w:rsidR="00A06EC6" w:rsidRDefault="00C55EB2" w:rsidP="00C55EB2">
      <w:pPr>
        <w:pStyle w:val="Doc-title"/>
      </w:pPr>
      <w:r>
        <w:t>R2-2001480</w:t>
      </w:r>
      <w:r>
        <w:tab/>
        <w:t>LS on NeedForGap capability</w:t>
      </w:r>
      <w:r>
        <w:tab/>
        <w:t>MediaTek Inc.</w:t>
      </w:r>
      <w:r>
        <w:tab/>
        <w:t>LS out</w:t>
      </w:r>
      <w:r>
        <w:tab/>
        <w:t>Rel-16</w:t>
      </w:r>
      <w:r>
        <w:tab/>
        <w:t>NR_newRAT-Core, TEI16</w:t>
      </w:r>
    </w:p>
    <w:p w14:paraId="5AC30635" w14:textId="06D217BE" w:rsidR="00A06EC6" w:rsidRPr="00A06EC6" w:rsidRDefault="00C55EB2" w:rsidP="00A06EC6">
      <w:pPr>
        <w:pStyle w:val="Doc-title"/>
      </w:pPr>
      <w:r>
        <w:tab/>
        <w:t>To:RAN4</w:t>
      </w:r>
    </w:p>
    <w:p w14:paraId="58D4F76E" w14:textId="77777777" w:rsidR="00C55EB2" w:rsidRDefault="00C55EB2" w:rsidP="00C55EB2">
      <w:pPr>
        <w:pStyle w:val="Doc-title"/>
      </w:pPr>
      <w:r>
        <w:t>R2-2001648</w:t>
      </w:r>
      <w:r>
        <w:tab/>
        <w:t>Introduction of NeedForGap capability for NR measurement - 36.331</w:t>
      </w:r>
      <w:r>
        <w:tab/>
        <w:t>MediaTek Inc.</w:t>
      </w:r>
      <w:r>
        <w:tab/>
        <w:t>CR</w:t>
      </w:r>
      <w:r>
        <w:tab/>
        <w:t>Rel-16</w:t>
      </w:r>
      <w:r>
        <w:tab/>
        <w:t>36.331</w:t>
      </w:r>
      <w:r>
        <w:tab/>
        <w:t>15.8.0</w:t>
      </w:r>
      <w:r>
        <w:tab/>
        <w:t>4197</w:t>
      </w:r>
      <w:r>
        <w:tab/>
        <w:t>1</w:t>
      </w:r>
      <w:r>
        <w:tab/>
        <w:t>B</w:t>
      </w:r>
      <w:r>
        <w:tab/>
        <w:t>NR_newRAT-Core, TEI16</w:t>
      </w:r>
      <w:r>
        <w:tab/>
        <w:t>R2-2000717</w:t>
      </w:r>
    </w:p>
    <w:p w14:paraId="54951609" w14:textId="77777777" w:rsidR="00845F03" w:rsidRDefault="00845F03" w:rsidP="00845F03">
      <w:pPr>
        <w:pStyle w:val="Doc-text2"/>
      </w:pPr>
    </w:p>
    <w:p w14:paraId="7810FFD0" w14:textId="3986C1E9" w:rsidR="008D56E3" w:rsidRDefault="008D56E3" w:rsidP="008D56E3">
      <w:pPr>
        <w:pStyle w:val="Comments"/>
      </w:pPr>
      <w:r>
        <w:t xml:space="preserve">EPS Voice Fallback </w:t>
      </w:r>
      <w:r w:rsidR="002F05B7">
        <w:t>– was in-principle-agreed</w:t>
      </w:r>
    </w:p>
    <w:p w14:paraId="4BE9B1F9" w14:textId="37BF9086" w:rsidR="002F05B7" w:rsidRDefault="002F05B7" w:rsidP="002F05B7">
      <w:pPr>
        <w:pStyle w:val="Doc-title"/>
      </w:pPr>
      <w:r>
        <w:t>R2-2000580</w:t>
      </w:r>
      <w:r>
        <w:tab/>
        <w:t>Introduction of voice fallback indication</w:t>
      </w:r>
      <w:r>
        <w:tab/>
        <w:t>Qualcomm Incorporated, T-Mobile USA, Verizon, China Telecom, Softbank, Ericsson</w:t>
      </w:r>
      <w:r>
        <w:tab/>
        <w:t>CR</w:t>
      </w:r>
      <w:r>
        <w:tab/>
        <w:t>Rel-16</w:t>
      </w:r>
      <w:r>
        <w:tab/>
        <w:t>38.331</w:t>
      </w:r>
      <w:r>
        <w:tab/>
        <w:t>15.8.0</w:t>
      </w:r>
      <w:r>
        <w:tab/>
        <w:t>1312</w:t>
      </w:r>
      <w:r>
        <w:tab/>
        <w:t>2</w:t>
      </w:r>
      <w:r>
        <w:tab/>
        <w:t>C</w:t>
      </w:r>
      <w:r>
        <w:tab/>
        <w:t>TEI16</w:t>
      </w:r>
      <w:r>
        <w:tab/>
        <w:t>R2-1915033</w:t>
      </w:r>
    </w:p>
    <w:p w14:paraId="28715C0A" w14:textId="3C8E3C97" w:rsidR="00B67605" w:rsidRDefault="00B67605" w:rsidP="00B67605">
      <w:pPr>
        <w:pStyle w:val="Doc-text2"/>
      </w:pPr>
      <w:r>
        <w:t xml:space="preserve">- </w:t>
      </w:r>
      <w:r>
        <w:tab/>
        <w:t>[AT109e][053][TEI16] QC (Masato): Revision 2: Added need code to voiceFallbackIndication. Changed the inter-operability analysis for the case the UE is implemented according to the CR and the network is not. Editorial changes, e.g. to replace spaces by tabs.</w:t>
      </w:r>
    </w:p>
    <w:p w14:paraId="67BE68D6" w14:textId="77777777" w:rsidR="00B67605" w:rsidRDefault="00B67605" w:rsidP="00B67605">
      <w:pPr>
        <w:pStyle w:val="Doc-text2"/>
      </w:pPr>
    </w:p>
    <w:p w14:paraId="1C4F4B86" w14:textId="77777777" w:rsidR="00B67605" w:rsidRPr="00B67605" w:rsidRDefault="00B67605" w:rsidP="00B67605">
      <w:pPr>
        <w:pStyle w:val="Doc-text2"/>
        <w:ind w:left="0" w:firstLine="0"/>
      </w:pPr>
    </w:p>
    <w:p w14:paraId="6C91298D" w14:textId="7A4744CC" w:rsidR="002F05B7" w:rsidRDefault="002F05B7" w:rsidP="002F05B7">
      <w:pPr>
        <w:pStyle w:val="Doc-title"/>
      </w:pPr>
      <w:r>
        <w:t>R2-2000581</w:t>
      </w:r>
      <w:r>
        <w:tab/>
        <w:t>Introduction of voice fallback indication</w:t>
      </w:r>
      <w:r>
        <w:tab/>
        <w:t>Qualcomm Incorporated, T-Mobile USA, Verizon, China Telecom, Softbank, Ericsson</w:t>
      </w:r>
      <w:r>
        <w:tab/>
        <w:t>CR</w:t>
      </w:r>
      <w:r>
        <w:tab/>
        <w:t>Rel-16</w:t>
      </w:r>
      <w:r>
        <w:tab/>
        <w:t>36.331</w:t>
      </w:r>
      <w:r>
        <w:tab/>
        <w:t>15.8.0</w:t>
      </w:r>
      <w:r>
        <w:tab/>
        <w:t>4136</w:t>
      </w:r>
      <w:r>
        <w:tab/>
        <w:t>2</w:t>
      </w:r>
      <w:r>
        <w:tab/>
        <w:t>C</w:t>
      </w:r>
      <w:r>
        <w:tab/>
        <w:t>TEI16</w:t>
      </w:r>
      <w:r>
        <w:tab/>
        <w:t>R2-1915034</w:t>
      </w:r>
    </w:p>
    <w:p w14:paraId="28CE84EA" w14:textId="5EAE6410" w:rsidR="00B67605" w:rsidRDefault="00B67605" w:rsidP="00B67605">
      <w:pPr>
        <w:pStyle w:val="Doc-text2"/>
      </w:pPr>
      <w:r>
        <w:t xml:space="preserve">- </w:t>
      </w:r>
      <w:r>
        <w:tab/>
        <w:t>[AT109e][053][TEI16] QC (Masato):</w:t>
      </w:r>
      <w:r w:rsidRPr="00B67605">
        <w:t xml:space="preserve"> </w:t>
      </w:r>
      <w:r>
        <w:t>Revision 2: UE behaviour previously described in NOTE was changed to procedural text in 5.3.3.2 and 5.3.3.3. Editorial changes.</w:t>
      </w:r>
    </w:p>
    <w:p w14:paraId="6341A0B0" w14:textId="77777777" w:rsidR="00B67605" w:rsidRPr="00B67605" w:rsidRDefault="00B67605" w:rsidP="00B67605">
      <w:pPr>
        <w:pStyle w:val="Doc-text2"/>
      </w:pPr>
    </w:p>
    <w:p w14:paraId="6270B163" w14:textId="77777777" w:rsidR="002F05B7" w:rsidRDefault="002F05B7" w:rsidP="002F05B7">
      <w:pPr>
        <w:pStyle w:val="Comments"/>
      </w:pPr>
    </w:p>
    <w:p w14:paraId="4B18300F" w14:textId="176A41F2" w:rsidR="002F05B7" w:rsidRPr="002F05B7" w:rsidRDefault="002F05B7" w:rsidP="002F05B7">
      <w:pPr>
        <w:pStyle w:val="Comments"/>
      </w:pPr>
      <w:r>
        <w:t>EPS Voice Fallback – additional</w:t>
      </w:r>
    </w:p>
    <w:p w14:paraId="3F32C540" w14:textId="77777777" w:rsidR="008D56E3" w:rsidRDefault="008E323D" w:rsidP="008D56E3">
      <w:pPr>
        <w:pStyle w:val="Doc-title"/>
      </w:pPr>
      <w:hyperlink r:id="rId223" w:tooltip="D:Documents3GPPtsg_ranWG2TSGR2_109_eDocsR2-2000582.zip" w:history="1">
        <w:r w:rsidR="008D56E3" w:rsidRPr="00C5322C">
          <w:rPr>
            <w:rStyle w:val="Hyperlink"/>
          </w:rPr>
          <w:t>R2-2000582</w:t>
        </w:r>
      </w:hyperlink>
      <w:r w:rsidR="008D56E3">
        <w:tab/>
        <w:t>Introdution of EPS voice fallback enhancement</w:t>
      </w:r>
      <w:r w:rsidR="008D56E3">
        <w:tab/>
        <w:t>Qualcomm Incorporated</w:t>
      </w:r>
      <w:r w:rsidR="008D56E3">
        <w:tab/>
        <w:t>CR</w:t>
      </w:r>
      <w:r w:rsidR="008D56E3">
        <w:tab/>
        <w:t>Rel-16</w:t>
      </w:r>
      <w:r w:rsidR="008D56E3">
        <w:tab/>
        <w:t>38.306</w:t>
      </w:r>
      <w:r w:rsidR="008D56E3">
        <w:tab/>
        <w:t>15.8.0</w:t>
      </w:r>
      <w:r w:rsidR="008D56E3">
        <w:tab/>
        <w:t>0233</w:t>
      </w:r>
      <w:r w:rsidR="008D56E3">
        <w:tab/>
        <w:t>-</w:t>
      </w:r>
      <w:r w:rsidR="008D56E3">
        <w:tab/>
        <w:t>C</w:t>
      </w:r>
      <w:r w:rsidR="008D56E3">
        <w:tab/>
        <w:t>TEI16</w:t>
      </w:r>
    </w:p>
    <w:p w14:paraId="652148CA" w14:textId="4BDF53DD" w:rsidR="00D73CE1" w:rsidRDefault="00B9733C" w:rsidP="00D73CE1">
      <w:pPr>
        <w:pStyle w:val="Doc-text2"/>
      </w:pPr>
      <w:r>
        <w:t xml:space="preserve">- </w:t>
      </w:r>
      <w:r>
        <w:tab/>
        <w:t xml:space="preserve">Huawei wonder why this is optional wo signalling. </w:t>
      </w:r>
    </w:p>
    <w:p w14:paraId="38B67CD2" w14:textId="701B511D" w:rsidR="00B9733C" w:rsidRDefault="00B9733C" w:rsidP="00D73CE1">
      <w:pPr>
        <w:pStyle w:val="Doc-text2"/>
      </w:pPr>
      <w:r>
        <w:t xml:space="preserve">- </w:t>
      </w:r>
      <w:r>
        <w:tab/>
        <w:t xml:space="preserve">QC think the assumption is that the UE can just ignore indication from the network so the network can always signal. </w:t>
      </w:r>
    </w:p>
    <w:p w14:paraId="6303AC69" w14:textId="1EFA211F" w:rsidR="00B9733C" w:rsidRDefault="00B9733C" w:rsidP="00D73CE1">
      <w:pPr>
        <w:pStyle w:val="Doc-text2"/>
      </w:pPr>
      <w:r>
        <w:t xml:space="preserve">- </w:t>
      </w:r>
      <w:r>
        <w:tab/>
        <w:t xml:space="preserve">Huawei think this shall be with signalling. </w:t>
      </w:r>
    </w:p>
    <w:p w14:paraId="7CD56817" w14:textId="2A737942" w:rsidR="00B9733C" w:rsidRDefault="00B9733C" w:rsidP="00D73CE1">
      <w:pPr>
        <w:pStyle w:val="Doc-text2"/>
      </w:pPr>
      <w:r>
        <w:t xml:space="preserve">- </w:t>
      </w:r>
      <w:r>
        <w:tab/>
        <w:t>TMO think we can agree this CR and there is no reason to have signalling</w:t>
      </w:r>
    </w:p>
    <w:p w14:paraId="7452E04A" w14:textId="6E3ED4E8" w:rsidR="00B9733C" w:rsidRDefault="00B9733C" w:rsidP="00D73CE1">
      <w:pPr>
        <w:pStyle w:val="Doc-text2"/>
      </w:pPr>
      <w:r>
        <w:t xml:space="preserve">- </w:t>
      </w:r>
      <w:r>
        <w:tab/>
        <w:t xml:space="preserve">Intel wonders if there is a problem with having a signalled UE capability. QC think it would work. </w:t>
      </w:r>
    </w:p>
    <w:p w14:paraId="2ECC49FA" w14:textId="7B7AC75B" w:rsidR="00B9733C" w:rsidRDefault="00B9733C" w:rsidP="00D73CE1">
      <w:pPr>
        <w:pStyle w:val="Doc-text2"/>
      </w:pPr>
      <w:r>
        <w:t xml:space="preserve">- </w:t>
      </w:r>
      <w:r>
        <w:tab/>
        <w:t xml:space="preserve">LG also think it would be safer to signal this. </w:t>
      </w:r>
    </w:p>
    <w:p w14:paraId="40DC9D2C" w14:textId="229F4A2F" w:rsidR="00B9733C" w:rsidRDefault="00B9733C" w:rsidP="00D73CE1">
      <w:pPr>
        <w:pStyle w:val="Doc-text2"/>
      </w:pPr>
      <w:r>
        <w:t xml:space="preserve">- </w:t>
      </w:r>
      <w:r>
        <w:tab/>
        <w:t xml:space="preserve">Samsung wonders if we need any differentiation? QC think not as this is a higher layer function. </w:t>
      </w:r>
    </w:p>
    <w:p w14:paraId="303EF0A9" w14:textId="29D91306" w:rsidR="00B9733C" w:rsidRDefault="00B9733C" w:rsidP="00B9733C">
      <w:pPr>
        <w:pStyle w:val="Agreement"/>
      </w:pPr>
      <w:r>
        <w:t xml:space="preserve">Will have a signalled capability, update this CR and the agreed in principle RRC CR. </w:t>
      </w:r>
    </w:p>
    <w:p w14:paraId="41C1A1FE" w14:textId="3C706C82" w:rsidR="00B9733C" w:rsidRDefault="00B9733C" w:rsidP="00B9733C">
      <w:pPr>
        <w:pStyle w:val="Doc-text2"/>
        <w:ind w:left="0" w:firstLine="0"/>
      </w:pPr>
    </w:p>
    <w:p w14:paraId="4EE3383F" w14:textId="6E965327" w:rsidR="00B9733C" w:rsidRDefault="00B9733C" w:rsidP="00B9733C">
      <w:pPr>
        <w:pStyle w:val="EmailDiscussion"/>
      </w:pPr>
      <w:r>
        <w:t>[AT109e]</w:t>
      </w:r>
      <w:r w:rsidR="002F05B7">
        <w:t>[074]</w:t>
      </w:r>
      <w:r>
        <w:t>[</w:t>
      </w:r>
      <w:r w:rsidR="002F05B7">
        <w:t>TEI16</w:t>
      </w:r>
      <w:r>
        <w:t>] EPS Voice Fallback (QC)</w:t>
      </w:r>
    </w:p>
    <w:p w14:paraId="28C3667B" w14:textId="5B7A1FF9" w:rsidR="004F08C6" w:rsidRDefault="004F08C6" w:rsidP="004F08C6">
      <w:pPr>
        <w:pStyle w:val="EmailDiscussion2"/>
        <w:ind w:left="1619" w:firstLine="0"/>
      </w:pPr>
      <w:r>
        <w:t>Scope: Add signalled Cabaility</w:t>
      </w:r>
    </w:p>
    <w:p w14:paraId="53472553" w14:textId="7729716A" w:rsidR="00B9733C" w:rsidRDefault="004F08C6" w:rsidP="00B9733C">
      <w:pPr>
        <w:pStyle w:val="EmailDiscussion2"/>
      </w:pPr>
      <w:r>
        <w:tab/>
      </w:r>
      <w:r w:rsidR="00B9733C">
        <w:t>Intended outcome: Agree</w:t>
      </w:r>
      <w:r w:rsidR="002F05B7">
        <w:t>d CRs (all three CRs together), based on R2-2000580, R2-2000581,</w:t>
      </w:r>
      <w:r w:rsidR="002F05B7" w:rsidRPr="002F05B7">
        <w:t xml:space="preserve"> </w:t>
      </w:r>
      <w:r w:rsidR="002F05B7">
        <w:t>R2-2000582</w:t>
      </w:r>
    </w:p>
    <w:p w14:paraId="79A34DF2" w14:textId="53EDB17C" w:rsidR="00B9733C" w:rsidRDefault="00B9733C" w:rsidP="00B9733C">
      <w:pPr>
        <w:pStyle w:val="EmailDiscussion2"/>
      </w:pPr>
      <w:r>
        <w:tab/>
        <w:t>Deadline: MAR 4</w:t>
      </w:r>
    </w:p>
    <w:p w14:paraId="4BB2D4E0" w14:textId="77777777" w:rsidR="00B9733C" w:rsidRPr="00D73CE1" w:rsidRDefault="00B9733C" w:rsidP="00D73CE1">
      <w:pPr>
        <w:pStyle w:val="Doc-text2"/>
      </w:pPr>
    </w:p>
    <w:p w14:paraId="0F883975" w14:textId="77777777" w:rsidR="008D56E3" w:rsidRDefault="008D56E3" w:rsidP="00845F03">
      <w:pPr>
        <w:pStyle w:val="Comments"/>
      </w:pPr>
    </w:p>
    <w:p w14:paraId="6F0C515C" w14:textId="10EB6EB6" w:rsidR="00845F03" w:rsidRPr="00C55EB2" w:rsidRDefault="00845F03" w:rsidP="00845F03">
      <w:pPr>
        <w:pStyle w:val="Comments"/>
      </w:pPr>
      <w:r>
        <w:t>DRX coordination</w:t>
      </w:r>
      <w:r w:rsidR="00BC7A64">
        <w:t xml:space="preserve"> – emal discussion</w:t>
      </w:r>
    </w:p>
    <w:p w14:paraId="469A2072" w14:textId="129E2410" w:rsidR="00845F03" w:rsidRDefault="008E323D" w:rsidP="00845F03">
      <w:pPr>
        <w:pStyle w:val="Doc-title"/>
      </w:pPr>
      <w:hyperlink r:id="rId224" w:tooltip="D:Documents3GPPtsg_ranWG2TSGR2_109_eDocsR2-2001380.zip" w:history="1">
        <w:r w:rsidR="00845F03" w:rsidRPr="00A35D60">
          <w:rPr>
            <w:rStyle w:val="Hyperlink"/>
          </w:rPr>
          <w:t>R2-2001380</w:t>
        </w:r>
      </w:hyperlink>
      <w:r w:rsidR="00845F03">
        <w:tab/>
        <w:t>Report of [108#60][TEI16] DRX coordination</w:t>
      </w:r>
      <w:r w:rsidR="00845F03">
        <w:tab/>
        <w:t>Huawei, HiSilicon</w:t>
      </w:r>
      <w:r w:rsidR="00845F03">
        <w:tab/>
        <w:t>discussion</w:t>
      </w:r>
      <w:r w:rsidR="00845F03">
        <w:tab/>
        <w:t>Rel-16</w:t>
      </w:r>
      <w:r w:rsidR="00845F03">
        <w:tab/>
        <w:t>TEI16</w:t>
      </w:r>
    </w:p>
    <w:p w14:paraId="455F0FDD" w14:textId="23676684" w:rsidR="00B9733C" w:rsidRPr="00B9733C" w:rsidRDefault="00B9733C" w:rsidP="00B9733C">
      <w:pPr>
        <w:pStyle w:val="Agreement"/>
      </w:pPr>
      <w:r>
        <w:t>noted</w:t>
      </w:r>
    </w:p>
    <w:p w14:paraId="767B30CE" w14:textId="05811DC0" w:rsidR="00845F03" w:rsidRDefault="008E323D" w:rsidP="00845F03">
      <w:pPr>
        <w:pStyle w:val="Doc-title"/>
      </w:pPr>
      <w:hyperlink r:id="rId225" w:tooltip="D:Documents3GPPtsg_ranWG2TSGR2_109_eDocsR2-2001381.zip" w:history="1">
        <w:r w:rsidR="00845F03" w:rsidRPr="00B9733C">
          <w:rPr>
            <w:rStyle w:val="Hyperlink"/>
          </w:rPr>
          <w:t>R2-2001381</w:t>
        </w:r>
      </w:hyperlink>
      <w:r w:rsidR="00845F03">
        <w:tab/>
        <w:t>CR to 38.331 on DRX coordination</w:t>
      </w:r>
      <w:r w:rsidR="00845F03">
        <w:tab/>
        <w:t>Huawei, HiSilicon</w:t>
      </w:r>
      <w:r w:rsidR="00845F03">
        <w:tab/>
        <w:t>CR</w:t>
      </w:r>
      <w:r w:rsidR="00845F03">
        <w:tab/>
        <w:t>Rel-16</w:t>
      </w:r>
      <w:r w:rsidR="00845F03">
        <w:tab/>
        <w:t>38.331</w:t>
      </w:r>
      <w:r w:rsidR="00845F03">
        <w:tab/>
        <w:t>15.8.0</w:t>
      </w:r>
      <w:r w:rsidR="00845F03">
        <w:tab/>
        <w:t>1489</w:t>
      </w:r>
      <w:r w:rsidR="00845F03">
        <w:tab/>
        <w:t>-</w:t>
      </w:r>
      <w:r w:rsidR="00845F03">
        <w:tab/>
        <w:t>C</w:t>
      </w:r>
      <w:r w:rsidR="00845F03">
        <w:tab/>
        <w:t>TEI16</w:t>
      </w:r>
    </w:p>
    <w:p w14:paraId="00599791" w14:textId="08184C3A" w:rsidR="00B9733C" w:rsidRPr="00B9733C" w:rsidRDefault="00B9733C" w:rsidP="00B9733C">
      <w:pPr>
        <w:pStyle w:val="Agreement"/>
      </w:pPr>
      <w:r>
        <w:t>agreed</w:t>
      </w:r>
    </w:p>
    <w:p w14:paraId="2FC9B334" w14:textId="77777777" w:rsidR="00BC7A64" w:rsidRDefault="00BC7A64" w:rsidP="00BC7A64">
      <w:pPr>
        <w:pStyle w:val="Doc-text2"/>
      </w:pPr>
    </w:p>
    <w:p w14:paraId="792C88A7" w14:textId="63B20C79" w:rsidR="00BC7A64" w:rsidRDefault="00BC7A64" w:rsidP="00BC7A64">
      <w:pPr>
        <w:pStyle w:val="Comments"/>
      </w:pPr>
      <w:r>
        <w:t>NR – ENDC handover – CR agreed in principle last meeting</w:t>
      </w:r>
    </w:p>
    <w:p w14:paraId="18C0306D" w14:textId="5EFD690C" w:rsidR="00B9733C" w:rsidRDefault="008E323D" w:rsidP="00B9733C">
      <w:pPr>
        <w:pStyle w:val="Doc-title"/>
      </w:pPr>
      <w:hyperlink r:id="rId226" w:tooltip="D:Documents3GPPtsg_ranWG2TSGR2_109_eDocsR2-2002077.zip" w:history="1">
        <w:r w:rsidR="00B9733C" w:rsidRPr="00013E30">
          <w:rPr>
            <w:rStyle w:val="Hyperlink"/>
          </w:rPr>
          <w:t>R2-2002077</w:t>
        </w:r>
      </w:hyperlink>
      <w:r w:rsidR="00B9733C">
        <w:tab/>
      </w:r>
      <w:r w:rsidR="00B9733C">
        <w:rPr>
          <w:lang w:eastAsia="zh-CN"/>
        </w:rPr>
        <w:t>Stage</w:t>
      </w:r>
      <w:r w:rsidR="00B9733C">
        <w:rPr>
          <w:rFonts w:hint="eastAsia"/>
          <w:lang w:eastAsia="zh-CN"/>
        </w:rPr>
        <w:t xml:space="preserve"> 2 CR for</w:t>
      </w:r>
      <w:r w:rsidR="00B9733C">
        <w:rPr>
          <w:lang w:eastAsia="zh-CN"/>
        </w:rPr>
        <w:t xml:space="preserve"> </w:t>
      </w:r>
      <w:r w:rsidR="00B9733C">
        <w:rPr>
          <w:rFonts w:hint="eastAsia"/>
          <w:lang w:eastAsia="zh-CN"/>
        </w:rPr>
        <w:t>I</w:t>
      </w:r>
      <w:r w:rsidR="00B9733C">
        <w:rPr>
          <w:lang w:eastAsia="zh-CN"/>
        </w:rPr>
        <w:t>nter-</w:t>
      </w:r>
      <w:r w:rsidR="00B9733C">
        <w:rPr>
          <w:rFonts w:hint="eastAsia"/>
          <w:lang w:eastAsia="zh-CN"/>
        </w:rPr>
        <w:t xml:space="preserve">RAT </w:t>
      </w:r>
      <w:r w:rsidR="00B9733C">
        <w:rPr>
          <w:lang w:eastAsia="zh-CN"/>
        </w:rPr>
        <w:t xml:space="preserve">HO between </w:t>
      </w:r>
      <w:r w:rsidR="00B9733C">
        <w:rPr>
          <w:rFonts w:hint="eastAsia"/>
          <w:lang w:eastAsia="zh-CN"/>
        </w:rPr>
        <w:t>NR</w:t>
      </w:r>
      <w:r w:rsidR="00B9733C" w:rsidRPr="004303F6">
        <w:rPr>
          <w:lang w:eastAsia="zh-CN"/>
        </w:rPr>
        <w:t xml:space="preserve"> to EN-DC in Rel-16</w:t>
      </w:r>
      <w:r w:rsidR="00B9733C">
        <w:tab/>
      </w:r>
      <w:r w:rsidR="00B9733C">
        <w:rPr>
          <w:rFonts w:hint="eastAsia"/>
          <w:lang w:eastAsia="zh-CN"/>
        </w:rPr>
        <w:t>China Telecom</w:t>
      </w:r>
      <w:r w:rsidR="00B9733C" w:rsidRPr="00A23438">
        <w:rPr>
          <w:lang w:eastAsia="zh-CN"/>
        </w:rPr>
        <w:t>, NTT DOCOMO, Huawei</w:t>
      </w:r>
      <w:r w:rsidR="00B9733C">
        <w:rPr>
          <w:rFonts w:hint="eastAsia"/>
          <w:lang w:eastAsia="zh-CN"/>
        </w:rPr>
        <w:t xml:space="preserve">, </w:t>
      </w:r>
      <w:r w:rsidR="00B9733C" w:rsidRPr="00A23438">
        <w:rPr>
          <w:lang w:eastAsia="zh-CN"/>
        </w:rPr>
        <w:t>Ericsson,  ZTE, OPPO, Mediatek</w:t>
      </w:r>
      <w:r w:rsidR="00B9733C">
        <w:rPr>
          <w:rFonts w:hint="eastAsia"/>
          <w:lang w:eastAsia="zh-CN"/>
        </w:rPr>
        <w:t>, VIVO</w:t>
      </w:r>
      <w:r w:rsidR="00B9733C">
        <w:rPr>
          <w:lang w:eastAsia="zh-CN"/>
        </w:rPr>
        <w:t>, CATT</w:t>
      </w:r>
      <w:r w:rsidR="00B9733C">
        <w:tab/>
        <w:t>CR</w:t>
      </w:r>
      <w:r w:rsidR="00B9733C">
        <w:tab/>
        <w:t>Rel-16</w:t>
      </w:r>
      <w:r w:rsidR="00B9733C">
        <w:tab/>
        <w:t>37.340</w:t>
      </w:r>
      <w:r w:rsidR="00B9733C">
        <w:tab/>
        <w:t>15.8.0</w:t>
      </w:r>
      <w:r w:rsidR="00B9733C">
        <w:tab/>
        <w:t>0185</w:t>
      </w:r>
      <w:r w:rsidR="00B9733C">
        <w:tab/>
        <w:t>-</w:t>
      </w:r>
      <w:r w:rsidR="00B9733C">
        <w:tab/>
        <w:t>B</w:t>
      </w:r>
      <w:r w:rsidR="00B9733C">
        <w:tab/>
        <w:t>TEI16</w:t>
      </w:r>
      <w:r w:rsidR="00B9733C">
        <w:tab/>
        <w:t>R2-1916586</w:t>
      </w:r>
      <w:r w:rsidR="00B9733C">
        <w:tab/>
        <w:t>Late</w:t>
      </w:r>
    </w:p>
    <w:p w14:paraId="200E736B" w14:textId="32E48348" w:rsidR="00B9733C" w:rsidRDefault="00B624FF" w:rsidP="00B624FF">
      <w:pPr>
        <w:pStyle w:val="Doc-text2"/>
      </w:pPr>
      <w:r>
        <w:t xml:space="preserve">- </w:t>
      </w:r>
      <w:r>
        <w:tab/>
        <w:t>CT indicate there was no change</w:t>
      </w:r>
    </w:p>
    <w:p w14:paraId="26CA4E30" w14:textId="3A2654D7" w:rsidR="00B624FF" w:rsidRPr="00B624FF" w:rsidRDefault="00B624FF" w:rsidP="00B624FF">
      <w:pPr>
        <w:pStyle w:val="Agreement"/>
        <w:rPr>
          <w:rStyle w:val="Hyperlink"/>
          <w:color w:val="auto"/>
          <w:u w:val="none"/>
        </w:rPr>
      </w:pPr>
      <w:r>
        <w:rPr>
          <w:rStyle w:val="Hyperlink"/>
          <w:color w:val="auto"/>
          <w:u w:val="none"/>
        </w:rPr>
        <w:t>agreed</w:t>
      </w:r>
    </w:p>
    <w:p w14:paraId="18370ABC" w14:textId="77777777" w:rsidR="00B624FF" w:rsidRPr="00B624FF" w:rsidRDefault="00B624FF" w:rsidP="00B624FF">
      <w:pPr>
        <w:pStyle w:val="Doc-text2"/>
      </w:pPr>
    </w:p>
    <w:p w14:paraId="16BA6FEF" w14:textId="77777777" w:rsidR="00BC7A64" w:rsidRDefault="008E323D" w:rsidP="00BC7A64">
      <w:pPr>
        <w:pStyle w:val="Doc-title"/>
      </w:pPr>
      <w:hyperlink r:id="rId227" w:tooltip="D:Documents3GPPtsg_ranWG2TSGR2_109_eDocsR2-2001448.zip" w:history="1">
        <w:r w:rsidR="00BC7A64" w:rsidRPr="00013E30">
          <w:rPr>
            <w:rStyle w:val="Hyperlink"/>
          </w:rPr>
          <w:t>R2-2001448</w:t>
        </w:r>
      </w:hyperlink>
      <w:r w:rsidR="00BC7A64">
        <w:tab/>
        <w:t>Discussion on support of inter-RAT HO from SA to EN-DC</w:t>
      </w:r>
      <w:r w:rsidR="00BC7A64">
        <w:tab/>
        <w:t>Nokia, Nokia Shanghai Bell</w:t>
      </w:r>
      <w:r w:rsidR="00BC7A64">
        <w:tab/>
        <w:t>discussion</w:t>
      </w:r>
      <w:r w:rsidR="00BC7A64">
        <w:tab/>
        <w:t>Rel-16</w:t>
      </w:r>
      <w:r w:rsidR="00BC7A64">
        <w:tab/>
        <w:t>TEI16</w:t>
      </w:r>
    </w:p>
    <w:p w14:paraId="3A70C0E2" w14:textId="66A28466" w:rsidR="00B624FF" w:rsidRDefault="00B624FF" w:rsidP="00B624FF">
      <w:pPr>
        <w:pStyle w:val="Doc-text2"/>
      </w:pPr>
      <w:r>
        <w:t>DISCUSSION</w:t>
      </w:r>
    </w:p>
    <w:p w14:paraId="4947E82B" w14:textId="210C3655" w:rsidR="00B624FF" w:rsidRDefault="00B624FF" w:rsidP="00B624FF">
      <w:pPr>
        <w:pStyle w:val="Doc-text2"/>
      </w:pPr>
      <w:r>
        <w:t xml:space="preserve">- </w:t>
      </w:r>
      <w:r>
        <w:tab/>
        <w:t xml:space="preserve">QC support P1, and think this is very efficient, but think it can be further enhanced to increase applicability. LG are interested in P1 but think it is not essential for R16. Apple agrees with LG. Docomo as well, but think fast MCG recovery is also applicable, so better to discuss in later release. </w:t>
      </w:r>
    </w:p>
    <w:p w14:paraId="2278EA8B" w14:textId="13CAA446" w:rsidR="00B624FF" w:rsidRDefault="00B624FF" w:rsidP="00B624FF">
      <w:pPr>
        <w:pStyle w:val="Doc-text2"/>
      </w:pPr>
      <w:r>
        <w:t xml:space="preserve">- </w:t>
      </w:r>
      <w:r>
        <w:tab/>
        <w:t xml:space="preserve">Intel think this is not essential for now. </w:t>
      </w:r>
    </w:p>
    <w:p w14:paraId="59DA12DD" w14:textId="5EC96CA2" w:rsidR="00B624FF" w:rsidRDefault="00B624FF" w:rsidP="00B624FF">
      <w:pPr>
        <w:pStyle w:val="Doc-text2"/>
      </w:pPr>
      <w:r>
        <w:t xml:space="preserve">- </w:t>
      </w:r>
      <w:r>
        <w:tab/>
        <w:t>Apple support P2</w:t>
      </w:r>
    </w:p>
    <w:p w14:paraId="70596C7F" w14:textId="2B53857B" w:rsidR="00B624FF" w:rsidRDefault="00B624FF" w:rsidP="00B624FF">
      <w:pPr>
        <w:pStyle w:val="Doc-text2"/>
      </w:pPr>
      <w:r>
        <w:t xml:space="preserve">- </w:t>
      </w:r>
      <w:r>
        <w:tab/>
        <w:t xml:space="preserve">Ericsson think P1 is not essential, and think that P2 </w:t>
      </w:r>
      <w:r w:rsidR="00D32B0C">
        <w:t xml:space="preserve">can be resolved by network impl. </w:t>
      </w:r>
    </w:p>
    <w:p w14:paraId="3E348EA9" w14:textId="078D7752" w:rsidR="00D32B0C" w:rsidRDefault="00D32B0C" w:rsidP="00B624FF">
      <w:pPr>
        <w:pStyle w:val="Doc-text2"/>
      </w:pPr>
      <w:r>
        <w:t xml:space="preserve">- </w:t>
      </w:r>
      <w:r>
        <w:tab/>
        <w:t xml:space="preserve">Huawei think these are not critical, and think P2 brings the need for more change. </w:t>
      </w:r>
    </w:p>
    <w:p w14:paraId="55B09E0E" w14:textId="50B18286" w:rsidR="00D32B0C" w:rsidRDefault="00D32B0C" w:rsidP="00B624FF">
      <w:pPr>
        <w:pStyle w:val="Doc-text2"/>
      </w:pPr>
      <w:r>
        <w:t xml:space="preserve">- </w:t>
      </w:r>
      <w:r>
        <w:tab/>
        <w:t>MTK also don’t think this is essential</w:t>
      </w:r>
    </w:p>
    <w:p w14:paraId="430BA23A" w14:textId="44483A56" w:rsidR="00D32B0C" w:rsidRDefault="00D32B0C" w:rsidP="00B624FF">
      <w:pPr>
        <w:pStyle w:val="Doc-text2"/>
      </w:pPr>
      <w:r>
        <w:t xml:space="preserve">- </w:t>
      </w:r>
      <w:r>
        <w:tab/>
        <w:t xml:space="preserve">Chair: There is some interest but most companies don’t want this in R16. </w:t>
      </w:r>
    </w:p>
    <w:p w14:paraId="0FB5E8D2" w14:textId="44E93E66" w:rsidR="00D32B0C" w:rsidRDefault="00D32B0C" w:rsidP="00D32B0C">
      <w:pPr>
        <w:pStyle w:val="Agreement"/>
      </w:pPr>
      <w:r>
        <w:t>Noted</w:t>
      </w:r>
    </w:p>
    <w:p w14:paraId="6AA4A481" w14:textId="77777777" w:rsidR="00B624FF" w:rsidRPr="00B9733C" w:rsidRDefault="00B624FF" w:rsidP="00B624FF">
      <w:pPr>
        <w:pStyle w:val="Doc-text2"/>
        <w:ind w:left="0" w:firstLine="0"/>
      </w:pPr>
    </w:p>
    <w:p w14:paraId="03D19B50" w14:textId="77777777" w:rsidR="00BC7A64" w:rsidRDefault="008E323D" w:rsidP="00BC7A64">
      <w:pPr>
        <w:pStyle w:val="Doc-title"/>
      </w:pPr>
      <w:hyperlink r:id="rId228" w:tooltip="D:Documents3GPPtsg_ranWG2TSGR2_109_eDocsR2-2001131.zip" w:history="1">
        <w:r w:rsidR="00BC7A64" w:rsidRPr="00013E30">
          <w:rPr>
            <w:rStyle w:val="Hyperlink"/>
          </w:rPr>
          <w:t>R2-2001131</w:t>
        </w:r>
      </w:hyperlink>
      <w:r w:rsidR="00BC7A64">
        <w:tab/>
        <w:t>Support of inter-RAT handover from NR to EN-DC in TS 36.331</w:t>
      </w:r>
      <w:r w:rsidR="00BC7A64">
        <w:tab/>
        <w:t>China Telecom, Huawei, ZTE, CATT, VIVO, Qualcomm</w:t>
      </w:r>
      <w:r w:rsidR="00BC7A64">
        <w:tab/>
        <w:t>draftCR</w:t>
      </w:r>
      <w:r w:rsidR="00BC7A64">
        <w:tab/>
        <w:t>Rel-16</w:t>
      </w:r>
      <w:r w:rsidR="00BC7A64">
        <w:tab/>
        <w:t>36.331</w:t>
      </w:r>
      <w:r w:rsidR="00BC7A64">
        <w:tab/>
        <w:t>15.8.0</w:t>
      </w:r>
      <w:r w:rsidR="00BC7A64">
        <w:tab/>
        <w:t>TEI16</w:t>
      </w:r>
    </w:p>
    <w:p w14:paraId="1B400802" w14:textId="77777777" w:rsidR="00BC7A64" w:rsidRDefault="008E323D" w:rsidP="00BC7A64">
      <w:pPr>
        <w:pStyle w:val="Doc-title"/>
      </w:pPr>
      <w:hyperlink r:id="rId229" w:tooltip="D:Documents3GPPtsg_ranWG2TSGR2_109_eDocsR2-2001132.zip" w:history="1">
        <w:r w:rsidR="00BC7A64" w:rsidRPr="00013E30">
          <w:rPr>
            <w:rStyle w:val="Hyperlink"/>
          </w:rPr>
          <w:t>R2-2001132</w:t>
        </w:r>
      </w:hyperlink>
      <w:r w:rsidR="00BC7A64">
        <w:tab/>
        <w:t>Support of inter-RAT handover from NR to EN-DC in TS 38.331</w:t>
      </w:r>
      <w:r w:rsidR="00BC7A64">
        <w:tab/>
        <w:t>China Telecom, Huawei, ZTE, CATT, VIVO, Qualcomm</w:t>
      </w:r>
      <w:r w:rsidR="00BC7A64">
        <w:tab/>
        <w:t>draftCR</w:t>
      </w:r>
      <w:r w:rsidR="00BC7A64">
        <w:tab/>
        <w:t>Rel-16</w:t>
      </w:r>
      <w:r w:rsidR="00BC7A64">
        <w:tab/>
        <w:t>38.331</w:t>
      </w:r>
      <w:r w:rsidR="00BC7A64">
        <w:tab/>
        <w:t>15.8.0</w:t>
      </w:r>
      <w:r w:rsidR="00BC7A64">
        <w:tab/>
        <w:t>TEI16</w:t>
      </w:r>
    </w:p>
    <w:p w14:paraId="1A69DF35" w14:textId="77777777" w:rsidR="00B624FF" w:rsidRDefault="00B624FF" w:rsidP="00B624FF">
      <w:pPr>
        <w:pStyle w:val="Doc-title"/>
      </w:pPr>
      <w:r>
        <w:t>R2-2001130</w:t>
      </w:r>
      <w:r>
        <w:tab/>
        <w:t>Introduction of UE capability indicator of supporting inter-RAT handover from NR to EN-DC in 36.306.</w:t>
      </w:r>
      <w:r>
        <w:tab/>
        <w:t>China Telecom, Huawei, ZTE, CATT, VIVO, Qualcomm</w:t>
      </w:r>
      <w:r>
        <w:tab/>
        <w:t>draftCR</w:t>
      </w:r>
      <w:r>
        <w:tab/>
        <w:t>Rel-16</w:t>
      </w:r>
      <w:r>
        <w:tab/>
        <w:t>36.306</w:t>
      </w:r>
      <w:r>
        <w:tab/>
        <w:t>15.7.0</w:t>
      </w:r>
      <w:r>
        <w:tab/>
        <w:t>TEI16</w:t>
      </w:r>
    </w:p>
    <w:p w14:paraId="01C7CFE0" w14:textId="4969F243" w:rsidR="00BC7A64" w:rsidRDefault="00BC7A64" w:rsidP="00BC7A64">
      <w:pPr>
        <w:pStyle w:val="Doc-title"/>
      </w:pPr>
      <w:r>
        <w:t>R2-2001133</w:t>
      </w:r>
      <w:r>
        <w:tab/>
        <w:t>Introduction of UE capability indicator of supporting inter-RAT handover from NR to EN-DC in 38.306</w:t>
      </w:r>
      <w:r>
        <w:tab/>
        <w:t>China Telecom, Huawei, ZTE, CATT, VIVO, Qualcomm</w:t>
      </w:r>
      <w:r>
        <w:tab/>
        <w:t>draftCR</w:t>
      </w:r>
      <w:r>
        <w:tab/>
        <w:t>Rel-16</w:t>
      </w:r>
    </w:p>
    <w:p w14:paraId="0AF47C45" w14:textId="77777777" w:rsidR="003F5D43" w:rsidRPr="003F5D43" w:rsidRDefault="003F5D43" w:rsidP="003F5D43">
      <w:pPr>
        <w:pStyle w:val="Doc-text2"/>
      </w:pPr>
    </w:p>
    <w:p w14:paraId="21F2C8DD" w14:textId="6932506F" w:rsidR="00D32B0C" w:rsidRDefault="00D32B0C" w:rsidP="00D32B0C">
      <w:pPr>
        <w:pStyle w:val="Doc-text2"/>
      </w:pPr>
      <w:r>
        <w:t>DISCUSSION</w:t>
      </w:r>
    </w:p>
    <w:p w14:paraId="7A109508" w14:textId="03A1EDFA" w:rsidR="00D32B0C" w:rsidRDefault="00D32B0C" w:rsidP="00D32B0C">
      <w:pPr>
        <w:pStyle w:val="Doc-text2"/>
      </w:pPr>
      <w:r>
        <w:t xml:space="preserve">- </w:t>
      </w:r>
      <w:r>
        <w:tab/>
        <w:t xml:space="preserve">Oppo wonder why we need UE cap 38306. CT think this is needed to configure NR measurements for target SN. Samsung are also wondering this. </w:t>
      </w:r>
    </w:p>
    <w:p w14:paraId="763330DC" w14:textId="0E0FDA35" w:rsidR="00D32B0C" w:rsidRDefault="00D32B0C" w:rsidP="00D32B0C">
      <w:pPr>
        <w:pStyle w:val="Doc-text2"/>
      </w:pPr>
      <w:r>
        <w:t xml:space="preserve">- </w:t>
      </w:r>
      <w:r>
        <w:tab/>
        <w:t xml:space="preserve">Nokia agree to have this cap in 38306, so the target node can decide which to include in the config. </w:t>
      </w:r>
    </w:p>
    <w:p w14:paraId="1132DEFA" w14:textId="2F91E46A" w:rsidR="00D32B0C" w:rsidRDefault="00D32B0C" w:rsidP="00D32B0C">
      <w:pPr>
        <w:pStyle w:val="Doc-text2"/>
      </w:pPr>
      <w:r>
        <w:t xml:space="preserve">- </w:t>
      </w:r>
      <w:r>
        <w:tab/>
        <w:t>ZTE think that if we need to do enhancement we need to consider the Nokia P2 above</w:t>
      </w:r>
      <w:r w:rsidR="003F5D43">
        <w:t>.</w:t>
      </w:r>
    </w:p>
    <w:p w14:paraId="60501AA9" w14:textId="0381478C" w:rsidR="003F5D43" w:rsidRDefault="003F5D43" w:rsidP="00D32B0C">
      <w:pPr>
        <w:pStyle w:val="Doc-text2"/>
      </w:pPr>
      <w:r>
        <w:t xml:space="preserve">- </w:t>
      </w:r>
      <w:r>
        <w:tab/>
        <w:t>Samsung wonder then if we really need the 38306 capability?</w:t>
      </w:r>
    </w:p>
    <w:p w14:paraId="0636E87A" w14:textId="3EE7B9D1" w:rsidR="003F5D43" w:rsidRDefault="003F5D43" w:rsidP="00D32B0C">
      <w:pPr>
        <w:pStyle w:val="Doc-text2"/>
      </w:pPr>
      <w:r>
        <w:t xml:space="preserve">- </w:t>
      </w:r>
      <w:r>
        <w:tab/>
        <w:t xml:space="preserve">Vivo think yes. Ericsson think the capability is useful. </w:t>
      </w:r>
    </w:p>
    <w:p w14:paraId="7C1BBD0D" w14:textId="77777777" w:rsidR="003F5D43" w:rsidRDefault="003F5D43" w:rsidP="00D32B0C">
      <w:pPr>
        <w:pStyle w:val="Doc-text2"/>
      </w:pPr>
    </w:p>
    <w:p w14:paraId="5AD0566C" w14:textId="059062BA" w:rsidR="003F5D43" w:rsidRDefault="003F5D43" w:rsidP="00D32B0C">
      <w:pPr>
        <w:pStyle w:val="Doc-text2"/>
      </w:pPr>
    </w:p>
    <w:p w14:paraId="0F2825DB" w14:textId="23D50252" w:rsidR="003F5D43" w:rsidRDefault="003F5D43" w:rsidP="003F5D43">
      <w:pPr>
        <w:pStyle w:val="EmailDiscussion"/>
      </w:pPr>
      <w:r>
        <w:t>[AT109e][</w:t>
      </w:r>
      <w:r w:rsidR="004F08C6">
        <w:t>075</w:t>
      </w:r>
      <w:r>
        <w:t>]</w:t>
      </w:r>
      <w:r w:rsidR="004F08C6">
        <w:t>[TEI16]</w:t>
      </w:r>
      <w:r>
        <w:t xml:space="preserve"> </w:t>
      </w:r>
      <w:r w:rsidR="004F08C6">
        <w:t>NR – ENDC handover</w:t>
      </w:r>
      <w:r>
        <w:t xml:space="preserve"> (China Telecom)</w:t>
      </w:r>
    </w:p>
    <w:p w14:paraId="1ACFFF8A" w14:textId="3DC6C042" w:rsidR="003F5D43" w:rsidRDefault="003F5D43" w:rsidP="003F5D43">
      <w:pPr>
        <w:pStyle w:val="EmailDiscussion2"/>
      </w:pPr>
      <w:r>
        <w:tab/>
        <w:t xml:space="preserve">Scope: Progress </w:t>
      </w:r>
      <w:r w:rsidR="004F08C6">
        <w:t xml:space="preserve">Stage-3 </w:t>
      </w:r>
      <w:r>
        <w:t xml:space="preserve">CRs, Decide finally whether 38306 capability is needed. </w:t>
      </w:r>
    </w:p>
    <w:p w14:paraId="6B7FED77" w14:textId="4CE54825" w:rsidR="003F5D43" w:rsidRDefault="004F08C6" w:rsidP="003F5D43">
      <w:pPr>
        <w:pStyle w:val="EmailDiscussion2"/>
      </w:pPr>
      <w:r>
        <w:tab/>
        <w:t>Intended outcome: Agreed</w:t>
      </w:r>
      <w:r w:rsidR="003F5D43">
        <w:t xml:space="preserve"> CRs (if not 100% agreement, decide action by email)</w:t>
      </w:r>
    </w:p>
    <w:p w14:paraId="43166664" w14:textId="33A63260" w:rsidR="003F5D43" w:rsidRDefault="003F5D43" w:rsidP="003F5D43">
      <w:pPr>
        <w:pStyle w:val="EmailDiscussion2"/>
      </w:pPr>
      <w:r>
        <w:tab/>
        <w:t>Deadline: MAR 3</w:t>
      </w:r>
    </w:p>
    <w:p w14:paraId="35DC3C1B" w14:textId="5CFAAB47" w:rsidR="003F5D43" w:rsidRDefault="003F5D43" w:rsidP="003F5D43">
      <w:pPr>
        <w:pStyle w:val="EmailDiscussion2"/>
      </w:pPr>
    </w:p>
    <w:p w14:paraId="1789A9F9" w14:textId="77777777" w:rsidR="003F5D43" w:rsidRPr="003F5D43" w:rsidRDefault="003F5D43" w:rsidP="003F5D43">
      <w:pPr>
        <w:pStyle w:val="Doc-text2"/>
      </w:pPr>
    </w:p>
    <w:p w14:paraId="1A9A6142" w14:textId="77777777" w:rsidR="003F5D43" w:rsidRPr="00D32B0C" w:rsidRDefault="003F5D43" w:rsidP="00D32B0C">
      <w:pPr>
        <w:pStyle w:val="Doc-text2"/>
      </w:pPr>
    </w:p>
    <w:p w14:paraId="7F98F76B" w14:textId="28C5F34F" w:rsidR="00C55EB2" w:rsidRDefault="0037546C" w:rsidP="0037546C">
      <w:pPr>
        <w:pStyle w:val="BoldComments"/>
      </w:pPr>
      <w:r>
        <w:t xml:space="preserve">By Email </w:t>
      </w:r>
    </w:p>
    <w:p w14:paraId="098F8A8C" w14:textId="1D0E069A" w:rsidR="00BC7A64" w:rsidRDefault="00BC7A64" w:rsidP="00BC7A64">
      <w:pPr>
        <w:pStyle w:val="Comments"/>
      </w:pPr>
      <w:r>
        <w:t>DL RRC Segmentation – outcome of Email Discussion</w:t>
      </w:r>
    </w:p>
    <w:p w14:paraId="6926693C" w14:textId="77777777" w:rsidR="00BC7A64" w:rsidRDefault="00BC7A64" w:rsidP="00BC7A64">
      <w:pPr>
        <w:pStyle w:val="Doc-title"/>
      </w:pPr>
      <w:r>
        <w:t>R2-2000931</w:t>
      </w:r>
      <w:r>
        <w:tab/>
        <w:t>Introduction of DL RRC segmentation</w:t>
      </w:r>
      <w:r>
        <w:tab/>
        <w:t>Ericsson</w:t>
      </w:r>
      <w:r>
        <w:tab/>
        <w:t>CR</w:t>
      </w:r>
      <w:r>
        <w:tab/>
        <w:t>Rel-16</w:t>
      </w:r>
      <w:r>
        <w:tab/>
        <w:t>36.300</w:t>
      </w:r>
      <w:r>
        <w:tab/>
        <w:t>16.0.0</w:t>
      </w:r>
      <w:r>
        <w:tab/>
        <w:t>1266</w:t>
      </w:r>
      <w:r>
        <w:tab/>
        <w:t>-</w:t>
      </w:r>
      <w:r>
        <w:tab/>
        <w:t>B</w:t>
      </w:r>
      <w:r>
        <w:tab/>
        <w:t>TEI16</w:t>
      </w:r>
    </w:p>
    <w:p w14:paraId="01A02301" w14:textId="6BFCC8B5" w:rsidR="00BC7A64" w:rsidRDefault="00BC7A64" w:rsidP="00BC7A64">
      <w:pPr>
        <w:pStyle w:val="Doc-title"/>
        <w:rPr>
          <w:ins w:id="220" w:author="MCC Additions" w:date="2020-02-28T02:23:00Z"/>
        </w:rPr>
      </w:pPr>
      <w:r>
        <w:t>R2-2000932</w:t>
      </w:r>
      <w:r>
        <w:tab/>
        <w:t>Introduction of DL RRC segmentation</w:t>
      </w:r>
      <w:r>
        <w:tab/>
        <w:t>Ericsson</w:t>
      </w:r>
      <w:r>
        <w:tab/>
        <w:t>CR</w:t>
      </w:r>
      <w:r>
        <w:tab/>
        <w:t>Rel-16</w:t>
      </w:r>
      <w:r>
        <w:tab/>
        <w:t>36.306</w:t>
      </w:r>
      <w:r>
        <w:tab/>
        <w:t>15.7.0</w:t>
      </w:r>
      <w:r>
        <w:tab/>
        <w:t>1732</w:t>
      </w:r>
      <w:r>
        <w:tab/>
        <w:t>-</w:t>
      </w:r>
      <w:r>
        <w:tab/>
        <w:t>B</w:t>
      </w:r>
      <w:r>
        <w:tab/>
        <w:t>TEI16</w:t>
      </w:r>
    </w:p>
    <w:p w14:paraId="5BACA902" w14:textId="02A256D5" w:rsidR="002D64DE" w:rsidRPr="002D64DE" w:rsidRDefault="002D64DE">
      <w:pPr>
        <w:pStyle w:val="Doc-text2"/>
        <w:pPrChange w:id="221" w:author="MCC Additions" w:date="2020-02-28T02:23:00Z">
          <w:pPr>
            <w:pStyle w:val="Doc-title"/>
          </w:pPr>
        </w:pPrChange>
      </w:pPr>
      <w:ins w:id="222" w:author="MCC Additions" w:date="2020-02-28T02:23:00Z">
        <w:r>
          <w:t>=&gt; Revised in R2-2002158</w:t>
        </w:r>
      </w:ins>
    </w:p>
    <w:p w14:paraId="618C46AE" w14:textId="77777777" w:rsidR="002D64DE" w:rsidRDefault="002D64DE" w:rsidP="002D64DE">
      <w:pPr>
        <w:pStyle w:val="Doc-title"/>
        <w:rPr>
          <w:ins w:id="223" w:author="MCC Additions" w:date="2020-02-28T02:22:00Z"/>
        </w:rPr>
      </w:pPr>
      <w:ins w:id="224" w:author="MCC Additions" w:date="2020-02-28T02:22:00Z">
        <w:r>
          <w:t>R2-2002158</w:t>
        </w:r>
        <w:r>
          <w:tab/>
          <w:t>Introduction of DL RRC segmentation</w:t>
        </w:r>
        <w:r>
          <w:tab/>
          <w:t>Ericsson</w:t>
        </w:r>
        <w:r>
          <w:tab/>
          <w:t>CR</w:t>
        </w:r>
        <w:r>
          <w:tab/>
          <w:t>Rel-16</w:t>
        </w:r>
        <w:r>
          <w:tab/>
          <w:t>36.306</w:t>
        </w:r>
        <w:r>
          <w:tab/>
          <w:t>15.7.0</w:t>
        </w:r>
        <w:r>
          <w:tab/>
          <w:t>1732</w:t>
        </w:r>
        <w:r>
          <w:tab/>
          <w:t>1</w:t>
        </w:r>
        <w:r>
          <w:tab/>
          <w:t>B</w:t>
        </w:r>
        <w:r>
          <w:tab/>
          <w:t>TEI16</w:t>
        </w:r>
      </w:ins>
    </w:p>
    <w:p w14:paraId="776B88AB" w14:textId="77777777" w:rsidR="00BC7A64" w:rsidRDefault="00BC7A64" w:rsidP="00BC7A64">
      <w:pPr>
        <w:pStyle w:val="Doc-title"/>
      </w:pPr>
      <w:r>
        <w:t>R2-2000933</w:t>
      </w:r>
      <w:r>
        <w:tab/>
        <w:t>Introduction of DL RRC segmentation</w:t>
      </w:r>
      <w:r>
        <w:tab/>
        <w:t>Ericsson</w:t>
      </w:r>
      <w:r>
        <w:tab/>
        <w:t>CR</w:t>
      </w:r>
      <w:r>
        <w:tab/>
        <w:t>Rel-16</w:t>
      </w:r>
      <w:r>
        <w:tab/>
        <w:t>36.331</w:t>
      </w:r>
      <w:r>
        <w:tab/>
        <w:t>15.8.0</w:t>
      </w:r>
      <w:r>
        <w:tab/>
        <w:t>4200</w:t>
      </w:r>
      <w:r>
        <w:tab/>
        <w:t>-</w:t>
      </w:r>
      <w:r>
        <w:tab/>
        <w:t>B</w:t>
      </w:r>
      <w:r>
        <w:tab/>
        <w:t>TEI16</w:t>
      </w:r>
    </w:p>
    <w:p w14:paraId="2C8BA919" w14:textId="188828B7" w:rsidR="002D64DE" w:rsidRPr="002D64DE" w:rsidRDefault="002D64DE" w:rsidP="002D64DE">
      <w:pPr>
        <w:pStyle w:val="Doc-text2"/>
        <w:rPr>
          <w:ins w:id="225" w:author="MCC Additions" w:date="2020-02-28T02:23:00Z"/>
        </w:rPr>
      </w:pPr>
      <w:ins w:id="226" w:author="MCC Additions" w:date="2020-02-28T02:23:00Z">
        <w:r>
          <w:t>=&gt; Revised in R2-2002159</w:t>
        </w:r>
      </w:ins>
    </w:p>
    <w:p w14:paraId="112419E1" w14:textId="77777777" w:rsidR="002D64DE" w:rsidRDefault="002D64DE" w:rsidP="002D64DE">
      <w:pPr>
        <w:pStyle w:val="Doc-title"/>
        <w:rPr>
          <w:ins w:id="227" w:author="MCC Additions" w:date="2020-02-28T02:23:00Z"/>
        </w:rPr>
      </w:pPr>
      <w:ins w:id="228" w:author="MCC Additions" w:date="2020-02-28T02:23:00Z">
        <w:r>
          <w:t>R2-2002159</w:t>
        </w:r>
        <w:r>
          <w:tab/>
          <w:t>Introduction of DL RRC segmentation</w:t>
        </w:r>
        <w:r>
          <w:tab/>
          <w:t>Ericsson</w:t>
        </w:r>
        <w:r>
          <w:tab/>
          <w:t>CR</w:t>
        </w:r>
        <w:r>
          <w:tab/>
          <w:t>Rel-16</w:t>
        </w:r>
        <w:r>
          <w:tab/>
          <w:t>36.331</w:t>
        </w:r>
        <w:r>
          <w:tab/>
          <w:t>15.8.0</w:t>
        </w:r>
        <w:r>
          <w:tab/>
          <w:t>4200</w:t>
        </w:r>
        <w:r>
          <w:tab/>
          <w:t>1</w:t>
        </w:r>
        <w:r>
          <w:tab/>
          <w:t>B</w:t>
        </w:r>
        <w:r>
          <w:tab/>
          <w:t>TEI16</w:t>
        </w:r>
      </w:ins>
    </w:p>
    <w:p w14:paraId="736707DF" w14:textId="77777777" w:rsidR="00BC7A64" w:rsidRDefault="00BC7A64" w:rsidP="00BC7A64">
      <w:pPr>
        <w:pStyle w:val="Doc-title"/>
      </w:pPr>
      <w:r>
        <w:t>R2-2000934</w:t>
      </w:r>
      <w:r>
        <w:tab/>
        <w:t>Introduction of DL RRC segmentation</w:t>
      </w:r>
      <w:r>
        <w:tab/>
        <w:t>Ericsson</w:t>
      </w:r>
      <w:r>
        <w:tab/>
        <w:t>CR</w:t>
      </w:r>
      <w:r>
        <w:tab/>
        <w:t>Rel-16</w:t>
      </w:r>
      <w:r>
        <w:tab/>
        <w:t>38.300</w:t>
      </w:r>
      <w:r>
        <w:tab/>
        <w:t>16.0.0</w:t>
      </w:r>
      <w:r>
        <w:tab/>
        <w:t>0196</w:t>
      </w:r>
      <w:r>
        <w:tab/>
        <w:t>-</w:t>
      </w:r>
      <w:r>
        <w:tab/>
        <w:t>B</w:t>
      </w:r>
      <w:r>
        <w:tab/>
        <w:t>TEI16</w:t>
      </w:r>
    </w:p>
    <w:p w14:paraId="52A5F637" w14:textId="77777777" w:rsidR="00BC7A64" w:rsidRDefault="00BC7A64" w:rsidP="00BC7A64">
      <w:pPr>
        <w:pStyle w:val="Doc-title"/>
      </w:pPr>
      <w:r>
        <w:t>R2-2000935</w:t>
      </w:r>
      <w:r>
        <w:tab/>
        <w:t>Introduction of DL RRC segmentation</w:t>
      </w:r>
      <w:r>
        <w:tab/>
        <w:t>Ericsson</w:t>
      </w:r>
      <w:r>
        <w:tab/>
        <w:t>CR</w:t>
      </w:r>
      <w:r>
        <w:tab/>
        <w:t>Rel-16</w:t>
      </w:r>
      <w:r>
        <w:tab/>
        <w:t>38.306</w:t>
      </w:r>
      <w:r>
        <w:tab/>
        <w:t>15.8.0</w:t>
      </w:r>
      <w:r>
        <w:tab/>
        <w:t>0243</w:t>
      </w:r>
      <w:r>
        <w:tab/>
        <w:t>-</w:t>
      </w:r>
      <w:r>
        <w:tab/>
        <w:t>B</w:t>
      </w:r>
      <w:r>
        <w:tab/>
        <w:t>TEI16</w:t>
      </w:r>
    </w:p>
    <w:p w14:paraId="04E300B3" w14:textId="682ED3EB" w:rsidR="002D64DE" w:rsidRPr="002D64DE" w:rsidRDefault="002D64DE" w:rsidP="002D64DE">
      <w:pPr>
        <w:pStyle w:val="Doc-text2"/>
        <w:rPr>
          <w:ins w:id="229" w:author="MCC Additions" w:date="2020-02-28T02:23:00Z"/>
        </w:rPr>
      </w:pPr>
      <w:ins w:id="230" w:author="MCC Additions" w:date="2020-02-28T02:23:00Z">
        <w:r>
          <w:t>=&gt; Revised in R2-2002160</w:t>
        </w:r>
      </w:ins>
    </w:p>
    <w:p w14:paraId="196F01B6" w14:textId="77777777" w:rsidR="002D64DE" w:rsidRDefault="002D64DE" w:rsidP="002D64DE">
      <w:pPr>
        <w:pStyle w:val="Doc-title"/>
        <w:rPr>
          <w:ins w:id="231" w:author="MCC Additions" w:date="2020-02-28T02:23:00Z"/>
        </w:rPr>
      </w:pPr>
      <w:ins w:id="232" w:author="MCC Additions" w:date="2020-02-28T02:23:00Z">
        <w:r>
          <w:t>R2-2002160</w:t>
        </w:r>
        <w:r>
          <w:tab/>
          <w:t>Introduction of DL RRC segmentation</w:t>
        </w:r>
        <w:r>
          <w:tab/>
          <w:t>Ericsson</w:t>
        </w:r>
        <w:r>
          <w:tab/>
          <w:t>CR</w:t>
        </w:r>
        <w:r>
          <w:tab/>
          <w:t>Rel-16</w:t>
        </w:r>
        <w:r>
          <w:tab/>
          <w:t>38.306</w:t>
        </w:r>
        <w:r>
          <w:tab/>
          <w:t>15.8.0</w:t>
        </w:r>
        <w:r>
          <w:tab/>
          <w:t>0243</w:t>
        </w:r>
        <w:r>
          <w:tab/>
          <w:t>1</w:t>
        </w:r>
        <w:r>
          <w:tab/>
          <w:t>B</w:t>
        </w:r>
        <w:r>
          <w:tab/>
          <w:t>TEI16</w:t>
        </w:r>
      </w:ins>
    </w:p>
    <w:p w14:paraId="3F8867C8" w14:textId="4148BA71" w:rsidR="00A72FE9" w:rsidRDefault="00BC7A64" w:rsidP="00A72FE9">
      <w:pPr>
        <w:pStyle w:val="Doc-title"/>
      </w:pPr>
      <w:r>
        <w:t>R2-2000936</w:t>
      </w:r>
      <w:r>
        <w:tab/>
        <w:t>Introduction of DL RRC segmentation</w:t>
      </w:r>
      <w:r>
        <w:tab/>
        <w:t>Ericsson</w:t>
      </w:r>
      <w:r>
        <w:tab/>
        <w:t>CR</w:t>
      </w:r>
      <w:r>
        <w:tab/>
        <w:t>Rel-16</w:t>
      </w:r>
      <w:r>
        <w:tab/>
        <w:t>38.331</w:t>
      </w:r>
      <w:r>
        <w:tab/>
        <w:t>15.8.0</w:t>
      </w:r>
      <w:r>
        <w:tab/>
        <w:t>1465</w:t>
      </w:r>
      <w:r>
        <w:tab/>
        <w:t>-</w:t>
      </w:r>
      <w:r>
        <w:tab/>
        <w:t>B</w:t>
      </w:r>
      <w:r>
        <w:tab/>
        <w:t>TEI16</w:t>
      </w:r>
    </w:p>
    <w:p w14:paraId="139E73A0" w14:textId="5F614B59" w:rsidR="002D64DE" w:rsidRPr="002D64DE" w:rsidRDefault="002D64DE" w:rsidP="002D64DE">
      <w:pPr>
        <w:pStyle w:val="Doc-text2"/>
        <w:rPr>
          <w:ins w:id="233" w:author="MCC Additions" w:date="2020-02-28T02:23:00Z"/>
        </w:rPr>
      </w:pPr>
      <w:ins w:id="234" w:author="MCC Additions" w:date="2020-02-28T02:23:00Z">
        <w:r>
          <w:t>=&gt; Revised in R2-2002161</w:t>
        </w:r>
      </w:ins>
    </w:p>
    <w:p w14:paraId="018EFCC7" w14:textId="77777777" w:rsidR="002D64DE" w:rsidRDefault="002D64DE" w:rsidP="002D64DE">
      <w:pPr>
        <w:pStyle w:val="Doc-title"/>
        <w:rPr>
          <w:ins w:id="235" w:author="MCC Additions" w:date="2020-02-28T02:23:00Z"/>
        </w:rPr>
      </w:pPr>
      <w:ins w:id="236" w:author="MCC Additions" w:date="2020-02-28T02:23:00Z">
        <w:r>
          <w:t>R2-2002161</w:t>
        </w:r>
        <w:r>
          <w:tab/>
          <w:t>Introduction of DL RRC segmentation</w:t>
        </w:r>
        <w:r>
          <w:tab/>
          <w:t>Ericsson</w:t>
        </w:r>
        <w:r>
          <w:tab/>
          <w:t>CR</w:t>
        </w:r>
        <w:r>
          <w:tab/>
          <w:t>Rel-16</w:t>
        </w:r>
        <w:r>
          <w:tab/>
          <w:t>38.331</w:t>
        </w:r>
        <w:r>
          <w:tab/>
          <w:t>15.8.0</w:t>
        </w:r>
        <w:r>
          <w:tab/>
          <w:t>1465</w:t>
        </w:r>
        <w:r>
          <w:tab/>
          <w:t>1</w:t>
        </w:r>
        <w:r>
          <w:tab/>
          <w:t>B</w:t>
        </w:r>
        <w:r>
          <w:tab/>
          <w:t>TEI16</w:t>
        </w:r>
      </w:ins>
    </w:p>
    <w:p w14:paraId="3695FC00" w14:textId="77777777" w:rsidR="00A06EC6" w:rsidRDefault="00A06EC6" w:rsidP="00A06EC6">
      <w:pPr>
        <w:pStyle w:val="Doc-text2"/>
        <w:ind w:left="0" w:firstLine="0"/>
      </w:pPr>
    </w:p>
    <w:p w14:paraId="6E788414" w14:textId="77777777" w:rsidR="00573C99" w:rsidRDefault="00573C99" w:rsidP="00573C99">
      <w:pPr>
        <w:pStyle w:val="EmailDiscussion"/>
      </w:pPr>
      <w:r>
        <w:t xml:space="preserve">[AT109e][054][TEI16] DL RRC segmentation (Ericsson) </w:t>
      </w:r>
    </w:p>
    <w:p w14:paraId="206FE89B" w14:textId="77777777" w:rsidR="00573C99" w:rsidRDefault="00573C99" w:rsidP="00573C99">
      <w:pPr>
        <w:pStyle w:val="EmailDiscussion2"/>
      </w:pPr>
      <w:r>
        <w:tab/>
        <w:t>Scope: DL RRC Segmentation, tdocs above</w:t>
      </w:r>
    </w:p>
    <w:p w14:paraId="003B472C" w14:textId="77777777" w:rsidR="00573C99" w:rsidRDefault="00573C99" w:rsidP="00573C99">
      <w:pPr>
        <w:pStyle w:val="EmailDiscussion2"/>
      </w:pPr>
      <w:r>
        <w:tab/>
        <w:t>Intended outcome: Agreed CRs</w:t>
      </w:r>
    </w:p>
    <w:p w14:paraId="7D2613AF" w14:textId="77777777" w:rsidR="00573C99" w:rsidRDefault="00573C99" w:rsidP="00573C99">
      <w:pPr>
        <w:pStyle w:val="EmailDiscussion2"/>
      </w:pPr>
      <w:r>
        <w:tab/>
        <w:t>Deadline: Feb 27 1200 CET</w:t>
      </w:r>
    </w:p>
    <w:p w14:paraId="34FF0600" w14:textId="77777777" w:rsidR="00A06EC6" w:rsidRPr="00A06EC6" w:rsidRDefault="00A06EC6" w:rsidP="00A06EC6">
      <w:pPr>
        <w:pStyle w:val="Doc-text2"/>
      </w:pPr>
    </w:p>
    <w:p w14:paraId="28F9CF00" w14:textId="72E41023" w:rsidR="00C55EB2" w:rsidRDefault="00C55EB2" w:rsidP="00C55EB2">
      <w:pPr>
        <w:pStyle w:val="Comments"/>
      </w:pPr>
      <w:r>
        <w:t>Autonomous Gap</w:t>
      </w:r>
      <w:r w:rsidR="00BC7A64">
        <w:t xml:space="preserve"> – LS request from R4</w:t>
      </w:r>
    </w:p>
    <w:p w14:paraId="4CED6614" w14:textId="77777777" w:rsidR="00C55EB2" w:rsidRDefault="00C55EB2" w:rsidP="00C55EB2">
      <w:pPr>
        <w:pStyle w:val="Doc-title"/>
      </w:pPr>
      <w:r>
        <w:t>R2-2000434</w:t>
      </w:r>
      <w:r>
        <w:tab/>
        <w:t>LS on CGI reading with autonomous gaps (R4-1914782; contact: ZTE)</w:t>
      </w:r>
      <w:r>
        <w:tab/>
        <w:t>RAN4</w:t>
      </w:r>
      <w:r>
        <w:tab/>
        <w:t>LS in</w:t>
      </w:r>
      <w:r>
        <w:tab/>
        <w:t>Rel-16</w:t>
      </w:r>
      <w:r>
        <w:tab/>
        <w:t>NR_RRM_enh-Core</w:t>
      </w:r>
      <w:r>
        <w:tab/>
        <w:t>To:RAN2</w:t>
      </w:r>
    </w:p>
    <w:p w14:paraId="1286FEAE" w14:textId="1AF80A8B" w:rsidR="00C55EB2" w:rsidRDefault="008E323D" w:rsidP="00C55EB2">
      <w:pPr>
        <w:pStyle w:val="Doc-title"/>
        <w:rPr>
          <w:ins w:id="237" w:author="MCC Additions" w:date="2020-02-28T02:15:00Z"/>
        </w:rPr>
      </w:pPr>
      <w:hyperlink r:id="rId230" w:tooltip="D:Documents3GPPtsg_ranWG2TSGR2_109_eDocsR2-2000169.zip" w:history="1">
        <w:r w:rsidR="00C55EB2" w:rsidRPr="0037546C">
          <w:rPr>
            <w:rStyle w:val="Hyperlink"/>
          </w:rPr>
          <w:t>R2-2000169</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36.331</w:t>
      </w:r>
      <w:r w:rsidR="00C55EB2">
        <w:tab/>
        <w:t>15.8.0</w:t>
      </w:r>
      <w:r w:rsidR="00C55EB2">
        <w:tab/>
        <w:t>4187</w:t>
      </w:r>
      <w:r w:rsidR="00C55EB2">
        <w:tab/>
        <w:t>-</w:t>
      </w:r>
      <w:r w:rsidR="00C55EB2">
        <w:tab/>
        <w:t>B</w:t>
      </w:r>
      <w:r w:rsidR="00C55EB2">
        <w:tab/>
        <w:t>TEI16</w:t>
      </w:r>
    </w:p>
    <w:p w14:paraId="38B9264D" w14:textId="4295A083" w:rsidR="002D64DE" w:rsidRPr="002D64DE" w:rsidRDefault="002D64DE">
      <w:pPr>
        <w:pStyle w:val="Doc-text2"/>
        <w:pPrChange w:id="238" w:author="MCC Additions" w:date="2020-02-28T02:15:00Z">
          <w:pPr>
            <w:pStyle w:val="Doc-title"/>
          </w:pPr>
        </w:pPrChange>
      </w:pPr>
      <w:ins w:id="239" w:author="MCC Additions" w:date="2020-02-28T02:15:00Z">
        <w:r>
          <w:t>=&gt; Revised in R2-2002144</w:t>
        </w:r>
      </w:ins>
    </w:p>
    <w:p w14:paraId="50C5ACC8" w14:textId="77777777" w:rsidR="002D64DE" w:rsidRDefault="002D64DE" w:rsidP="002D64DE">
      <w:pPr>
        <w:pStyle w:val="Doc-title"/>
        <w:rPr>
          <w:ins w:id="240" w:author="MCC Additions" w:date="2020-02-28T02:15:00Z"/>
        </w:rPr>
      </w:pPr>
      <w:ins w:id="241" w:author="MCC Additions" w:date="2020-02-28T02:15:00Z">
        <w:r>
          <w:t>R2-2002144</w:t>
        </w:r>
        <w:r>
          <w:tab/>
          <w:t>Autonomous gap support for CGI reading</w:t>
        </w:r>
        <w:r>
          <w:tab/>
          <w:t>vivo, CMCC, NTT DOCOMO, CATT, Ericsson, Huawei, HiSilicon, Intel, Mediatek, Nokia, Qualcomm incorporated, ZTE Corporation, Sanechips</w:t>
        </w:r>
        <w:r>
          <w:tab/>
          <w:t>CR</w:t>
        </w:r>
        <w:r>
          <w:tab/>
          <w:t>Rel-16</w:t>
        </w:r>
        <w:r>
          <w:tab/>
          <w:t>36.331</w:t>
        </w:r>
        <w:r>
          <w:tab/>
          <w:t>15.8.0</w:t>
        </w:r>
        <w:r>
          <w:tab/>
          <w:t>4187</w:t>
        </w:r>
        <w:r>
          <w:tab/>
          <w:t>1</w:t>
        </w:r>
        <w:r>
          <w:tab/>
          <w:t>B</w:t>
        </w:r>
        <w:r>
          <w:tab/>
          <w:t>TEI16</w:t>
        </w:r>
      </w:ins>
    </w:p>
    <w:p w14:paraId="73C52F58" w14:textId="66EDC1E9" w:rsidR="00C55EB2" w:rsidRDefault="008E323D" w:rsidP="00C55EB2">
      <w:pPr>
        <w:pStyle w:val="Doc-title"/>
      </w:pPr>
      <w:hyperlink r:id="rId231" w:tooltip="D:Documents3GPPtsg_ranWG2TSGR2_109_eDocsR2-2000216.zip" w:history="1">
        <w:r w:rsidR="00C55EB2" w:rsidRPr="0037546C">
          <w:rPr>
            <w:rStyle w:val="Hyperlink"/>
          </w:rPr>
          <w:t>R2-2000216</w:t>
        </w:r>
      </w:hyperlink>
      <w:r w:rsidR="00C55EB2">
        <w:tab/>
        <w:t>CR to 38.331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38.331</w:t>
      </w:r>
      <w:r w:rsidR="00C55EB2">
        <w:tab/>
        <w:t>15.8.0</w:t>
      </w:r>
      <w:r w:rsidR="00C55EB2">
        <w:tab/>
        <w:t>1434</w:t>
      </w:r>
      <w:r w:rsidR="00C55EB2">
        <w:tab/>
        <w:t>-</w:t>
      </w:r>
      <w:r w:rsidR="00C55EB2">
        <w:tab/>
        <w:t>B</w:t>
      </w:r>
      <w:r w:rsidR="00C55EB2">
        <w:tab/>
        <w:t>NR_RRM_enh-Core</w:t>
      </w:r>
    </w:p>
    <w:p w14:paraId="42A3CFA3" w14:textId="324C8B81" w:rsidR="002D64DE" w:rsidRPr="002D64DE" w:rsidRDefault="002D64DE" w:rsidP="002D64DE">
      <w:pPr>
        <w:pStyle w:val="Doc-text2"/>
        <w:rPr>
          <w:ins w:id="242" w:author="MCC Additions" w:date="2020-02-28T02:16:00Z"/>
        </w:rPr>
      </w:pPr>
      <w:ins w:id="243" w:author="MCC Additions" w:date="2020-02-28T02:16:00Z">
        <w:r>
          <w:t>=&gt; Revised in R2-2002146</w:t>
        </w:r>
      </w:ins>
    </w:p>
    <w:p w14:paraId="6684DC4D" w14:textId="77777777" w:rsidR="002D64DE" w:rsidRDefault="002D64DE" w:rsidP="002D64DE">
      <w:pPr>
        <w:pStyle w:val="Doc-title"/>
        <w:rPr>
          <w:ins w:id="244" w:author="MCC Additions" w:date="2020-02-28T02:16:00Z"/>
        </w:rPr>
      </w:pPr>
      <w:ins w:id="245" w:author="MCC Additions" w:date="2020-02-28T02:16:00Z">
        <w:r>
          <w:t>R2-2002146</w:t>
        </w:r>
        <w:r>
          <w:tab/>
          <w:t>CR to 38.331 on introducing autonomous gap in Rel-16</w:t>
        </w:r>
        <w:r>
          <w:tab/>
          <w:t>ZTE Coporation, Sanechips, CATT, OPPO, CMCC, MediaTek Inc, Vivo, Ericsson, Qualcomm Incorporated, Intel, Nokia, Huawei, HiSilicon, China Telecom, China Unicom, NTT DOCOMO</w:t>
        </w:r>
        <w:r>
          <w:tab/>
          <w:t>CR</w:t>
        </w:r>
        <w:r>
          <w:tab/>
          <w:t>Rel-16</w:t>
        </w:r>
        <w:r>
          <w:tab/>
          <w:t>38.331</w:t>
        </w:r>
        <w:r>
          <w:tab/>
          <w:t>15.8.0</w:t>
        </w:r>
        <w:r>
          <w:tab/>
          <w:t>1434</w:t>
        </w:r>
        <w:r>
          <w:tab/>
          <w:t>1</w:t>
        </w:r>
        <w:r>
          <w:tab/>
          <w:t>B</w:t>
        </w:r>
        <w:r>
          <w:tab/>
          <w:t>NR_RRM_enh-Core</w:t>
        </w:r>
      </w:ins>
    </w:p>
    <w:p w14:paraId="3641E1B1" w14:textId="233887CC" w:rsidR="00C55EB2" w:rsidRDefault="008E323D" w:rsidP="00C55EB2">
      <w:pPr>
        <w:pStyle w:val="Doc-title"/>
      </w:pPr>
      <w:hyperlink r:id="rId232" w:tooltip="D:Documents3GPPtsg_ranWG2TSGR2_109_eDocsR2-2000171.zip" w:history="1">
        <w:r w:rsidR="00C55EB2" w:rsidRPr="0037546C">
          <w:rPr>
            <w:rStyle w:val="Hyperlink"/>
          </w:rPr>
          <w:t>R2-2000171</w:t>
        </w:r>
      </w:hyperlink>
      <w:r w:rsidR="00C55EB2">
        <w:tab/>
        <w:t>Autonomous gap support for CGI reading</w:t>
      </w:r>
      <w:r w:rsidR="00C55EB2">
        <w:tab/>
        <w:t>vivo, CMCC, NTT DOCOMO, CATT, Ericsson, Huawei, HiSilicon, Intel, MediaTek, Nokia, Qualcomm incorporated, ZTE Corporation, Sanechips</w:t>
      </w:r>
      <w:r w:rsidR="00C55EB2">
        <w:tab/>
        <w:t>CR</w:t>
      </w:r>
      <w:r w:rsidR="00C55EB2">
        <w:tab/>
        <w:t>Rel-16</w:t>
      </w:r>
      <w:r w:rsidR="00C55EB2">
        <w:tab/>
        <w:t>36.306</w:t>
      </w:r>
      <w:r w:rsidR="00C55EB2">
        <w:tab/>
        <w:t>15.7.0</w:t>
      </w:r>
      <w:r w:rsidR="00C55EB2">
        <w:tab/>
        <w:t>1727</w:t>
      </w:r>
      <w:r w:rsidR="00C55EB2">
        <w:tab/>
        <w:t>-</w:t>
      </w:r>
      <w:r w:rsidR="00C55EB2">
        <w:tab/>
        <w:t>B</w:t>
      </w:r>
      <w:r w:rsidR="00C55EB2">
        <w:tab/>
        <w:t>TEI16</w:t>
      </w:r>
    </w:p>
    <w:p w14:paraId="6756562A" w14:textId="5656EA5A" w:rsidR="002D64DE" w:rsidRPr="002D64DE" w:rsidRDefault="002D64DE" w:rsidP="002D64DE">
      <w:pPr>
        <w:pStyle w:val="Doc-text2"/>
        <w:rPr>
          <w:ins w:id="246" w:author="MCC Additions" w:date="2020-02-28T02:15:00Z"/>
        </w:rPr>
      </w:pPr>
      <w:ins w:id="247" w:author="MCC Additions" w:date="2020-02-28T02:15:00Z">
        <w:r>
          <w:t>=&gt; Revised in R2-2002145</w:t>
        </w:r>
      </w:ins>
    </w:p>
    <w:p w14:paraId="0813511E" w14:textId="77777777" w:rsidR="002D64DE" w:rsidRDefault="002D64DE" w:rsidP="002D64DE">
      <w:pPr>
        <w:pStyle w:val="Doc-title"/>
        <w:rPr>
          <w:ins w:id="248" w:author="MCC Additions" w:date="2020-02-28T02:15:00Z"/>
        </w:rPr>
      </w:pPr>
      <w:ins w:id="249" w:author="MCC Additions" w:date="2020-02-28T02:15:00Z">
        <w:r>
          <w:t>R2-2002145</w:t>
        </w:r>
        <w:r>
          <w:tab/>
          <w:t>Autonomous gap support for CGI reading</w:t>
        </w:r>
        <w:r>
          <w:tab/>
          <w:t>vivo, CMCC, NTT DOCOMO, CATT, Ericsson, Huawei, HiSilicon, Intel, MediaTek, Nokia, Qualcomm incorporated, ZTE Corporation, Sanechips</w:t>
        </w:r>
        <w:r>
          <w:tab/>
          <w:t>CR</w:t>
        </w:r>
        <w:r>
          <w:tab/>
          <w:t>Rel-16</w:t>
        </w:r>
        <w:r>
          <w:tab/>
          <w:t>36.306</w:t>
        </w:r>
        <w:r>
          <w:tab/>
          <w:t>15.7.0</w:t>
        </w:r>
        <w:r>
          <w:tab/>
          <w:t>1727</w:t>
        </w:r>
        <w:r>
          <w:tab/>
          <w:t>1</w:t>
        </w:r>
        <w:r>
          <w:tab/>
          <w:t>B</w:t>
        </w:r>
        <w:r>
          <w:tab/>
          <w:t>TEI16</w:t>
        </w:r>
      </w:ins>
    </w:p>
    <w:p w14:paraId="6EB63D79" w14:textId="77777777" w:rsidR="00C55EB2" w:rsidRDefault="00C55EB2" w:rsidP="00C55EB2">
      <w:pPr>
        <w:pStyle w:val="Doc-title"/>
      </w:pPr>
      <w:r>
        <w:t>R2-2000217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w:t>
      </w:r>
      <w:r>
        <w:tab/>
        <w:t>B</w:t>
      </w:r>
      <w:r>
        <w:tab/>
        <w:t>NR_RRM_enh-Core</w:t>
      </w:r>
      <w:r>
        <w:tab/>
        <w:t>Revised</w:t>
      </w:r>
    </w:p>
    <w:p w14:paraId="1034578B" w14:textId="6D2BB58E" w:rsidR="00C55EB2" w:rsidRDefault="008E323D" w:rsidP="00C55EB2">
      <w:pPr>
        <w:pStyle w:val="Doc-title"/>
      </w:pPr>
      <w:hyperlink r:id="rId233" w:tooltip="D:Documents3GPPtsg_ranWG2TSGR2_109_eDocsR2-2001638.zip" w:history="1">
        <w:r w:rsidR="00C55EB2" w:rsidRPr="0037546C">
          <w:rPr>
            <w:rStyle w:val="Hyperlink"/>
          </w:rPr>
          <w:t>R2-2001638</w:t>
        </w:r>
      </w:hyperlink>
      <w:r w:rsidR="00C55EB2">
        <w:tab/>
        <w:t>CR to 38.306 on introducing autonomous gap in Rel-16</w:t>
      </w:r>
      <w:r w:rsidR="00C55EB2">
        <w:tab/>
        <w:t>ZTE Coporation, Sanechips, CATT, OPPO, CMCC, MediaTek Inc, Vivo, Ericsson, Qualcomm Incorporated, Intel, Nokia, Huawei, HiSilicon, China Telecom, China Unicom, NTT DOCOMO</w:t>
      </w:r>
      <w:r w:rsidR="00C55EB2">
        <w:tab/>
        <w:t>CR</w:t>
      </w:r>
      <w:r w:rsidR="00C55EB2">
        <w:tab/>
        <w:t>Rel-16</w:t>
      </w:r>
      <w:r w:rsidR="00C55EB2">
        <w:tab/>
        <w:t>38.306</w:t>
      </w:r>
      <w:r w:rsidR="00C55EB2">
        <w:tab/>
        <w:t>15.8.0</w:t>
      </w:r>
      <w:r w:rsidR="00C55EB2">
        <w:tab/>
        <w:t>0226</w:t>
      </w:r>
      <w:r w:rsidR="00C55EB2">
        <w:tab/>
        <w:t>1</w:t>
      </w:r>
      <w:r w:rsidR="00C55EB2">
        <w:tab/>
        <w:t>B</w:t>
      </w:r>
      <w:r w:rsidR="00C55EB2">
        <w:tab/>
        <w:t>NR_RRM_enh-Core</w:t>
      </w:r>
      <w:r w:rsidR="00C55EB2">
        <w:tab/>
        <w:t>R2-2000217</w:t>
      </w:r>
    </w:p>
    <w:p w14:paraId="3D909055" w14:textId="3E24AE10" w:rsidR="002D64DE" w:rsidRPr="002D64DE" w:rsidRDefault="002D64DE" w:rsidP="002D64DE">
      <w:pPr>
        <w:pStyle w:val="Doc-text2"/>
        <w:rPr>
          <w:ins w:id="250" w:author="MCC Additions" w:date="2020-02-28T02:16:00Z"/>
        </w:rPr>
      </w:pPr>
      <w:ins w:id="251" w:author="MCC Additions" w:date="2020-02-28T02:16:00Z">
        <w:r>
          <w:t>=&gt; Revised in R2-2002147</w:t>
        </w:r>
      </w:ins>
    </w:p>
    <w:p w14:paraId="437793B2" w14:textId="77777777" w:rsidR="002D64DE" w:rsidRDefault="002D64DE" w:rsidP="002D64DE">
      <w:pPr>
        <w:pStyle w:val="Doc-title"/>
        <w:rPr>
          <w:ins w:id="252" w:author="MCC Additions" w:date="2020-02-28T02:16:00Z"/>
        </w:rPr>
      </w:pPr>
      <w:ins w:id="253" w:author="MCC Additions" w:date="2020-02-28T02:16:00Z">
        <w:r>
          <w:t>R2-2002147</w:t>
        </w:r>
        <w:r>
          <w:tab/>
          <w:t>CR to 38.306 on introducing autonomous gap in Rel-16</w:t>
        </w:r>
        <w:r>
          <w:tab/>
          <w:t>ZTE Coporation, Sanechips, CATT, OPPO, CMCC, MediaTek Inc, Vivo, Ericsson, Qualcomm Incorporated, Intel, Nokia, Huawei, HiSilicon, China Telecom, China Unicom, NTT DOCOMO</w:t>
        </w:r>
        <w:r>
          <w:tab/>
          <w:t>CR</w:t>
        </w:r>
        <w:r>
          <w:tab/>
          <w:t>Rel-16</w:t>
        </w:r>
        <w:r>
          <w:tab/>
          <w:t>38.306</w:t>
        </w:r>
        <w:r>
          <w:tab/>
          <w:t>15.8.0</w:t>
        </w:r>
        <w:r>
          <w:tab/>
          <w:t>0226</w:t>
        </w:r>
        <w:r>
          <w:tab/>
          <w:t>2</w:t>
        </w:r>
        <w:r>
          <w:tab/>
          <w:t>B</w:t>
        </w:r>
        <w:r>
          <w:tab/>
          <w:t>NR_RRM_enh-Core</w:t>
        </w:r>
      </w:ins>
    </w:p>
    <w:p w14:paraId="22EF5162" w14:textId="77777777" w:rsidR="00A06EC6" w:rsidRDefault="00A06EC6" w:rsidP="00A06EC6">
      <w:pPr>
        <w:pStyle w:val="Doc-text2"/>
      </w:pPr>
    </w:p>
    <w:p w14:paraId="74B0B0D8" w14:textId="77777777" w:rsidR="00A06EC6" w:rsidRDefault="00A06EC6" w:rsidP="00A06EC6">
      <w:pPr>
        <w:pStyle w:val="Doc-text2"/>
      </w:pPr>
    </w:p>
    <w:p w14:paraId="10F81A79" w14:textId="614555BE" w:rsidR="00A06EC6" w:rsidRDefault="00996250" w:rsidP="00A06EC6">
      <w:pPr>
        <w:pStyle w:val="EmailDiscussion"/>
      </w:pPr>
      <w:r>
        <w:t>[AT109e][055</w:t>
      </w:r>
      <w:r w:rsidR="00A06EC6">
        <w:t xml:space="preserve">][TEI16] Autonomous Gaps (vivo, ZTE) </w:t>
      </w:r>
    </w:p>
    <w:p w14:paraId="191C5F1D" w14:textId="69E44179" w:rsidR="00A06EC6" w:rsidRDefault="00A06EC6" w:rsidP="00A06EC6">
      <w:pPr>
        <w:pStyle w:val="EmailDiscussion2"/>
      </w:pPr>
      <w:r>
        <w:tab/>
        <w:t>Scope: Autonomous gaps, tdocs above</w:t>
      </w:r>
    </w:p>
    <w:p w14:paraId="70799620" w14:textId="77777777" w:rsidR="00A06EC6" w:rsidRDefault="00A06EC6" w:rsidP="00A06EC6">
      <w:pPr>
        <w:pStyle w:val="EmailDiscussion2"/>
      </w:pPr>
      <w:r>
        <w:tab/>
        <w:t>Intended outcome: Agreed CRs</w:t>
      </w:r>
    </w:p>
    <w:p w14:paraId="5211D3D3" w14:textId="179C8F4B" w:rsidR="00A06EC6" w:rsidRPr="00A06EC6" w:rsidRDefault="00A06EC6" w:rsidP="00A06EC6">
      <w:pPr>
        <w:pStyle w:val="EmailDiscussion2"/>
      </w:pPr>
      <w:r>
        <w:tab/>
        <w:t xml:space="preserve">Deadline: </w:t>
      </w:r>
      <w:r w:rsidR="00932BF7">
        <w:t>Feb</w:t>
      </w:r>
      <w:r>
        <w:t xml:space="preserve"> 27 1200 CET</w:t>
      </w:r>
    </w:p>
    <w:p w14:paraId="4CD85864" w14:textId="77777777" w:rsidR="00845F03" w:rsidRDefault="00845F03" w:rsidP="00845F03">
      <w:pPr>
        <w:pStyle w:val="Comments"/>
      </w:pPr>
    </w:p>
    <w:p w14:paraId="324BFEE2" w14:textId="77777777" w:rsidR="00BC7A64" w:rsidRDefault="00BC7A64" w:rsidP="00BC7A64">
      <w:pPr>
        <w:pStyle w:val="Comments"/>
      </w:pPr>
      <w:r>
        <w:t>IDC</w:t>
      </w:r>
    </w:p>
    <w:p w14:paraId="287DFACC" w14:textId="3D1F57AF" w:rsidR="00BC7A64" w:rsidRDefault="00BC7A64" w:rsidP="00BC7A64">
      <w:pPr>
        <w:pStyle w:val="Doc-title"/>
        <w:rPr>
          <w:ins w:id="254" w:author="MCC Additions" w:date="2020-02-28T02:27:00Z"/>
        </w:rPr>
      </w:pPr>
      <w:r>
        <w:t>R2-2000362</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w:t>
      </w:r>
      <w:r>
        <w:tab/>
        <w:t>F</w:t>
      </w:r>
      <w:r>
        <w:tab/>
        <w:t>TEI16</w:t>
      </w:r>
    </w:p>
    <w:p w14:paraId="7673B9F3" w14:textId="14F32329" w:rsidR="002D64DE" w:rsidRPr="002D64DE" w:rsidRDefault="002D64DE">
      <w:pPr>
        <w:pStyle w:val="Doc-text2"/>
        <w:pPrChange w:id="255" w:author="MCC Additions" w:date="2020-02-28T02:27:00Z">
          <w:pPr>
            <w:pStyle w:val="Doc-title"/>
          </w:pPr>
        </w:pPrChange>
      </w:pPr>
      <w:ins w:id="256" w:author="MCC Additions" w:date="2020-02-28T02:27:00Z">
        <w:r>
          <w:t>=&gt; Revised in R2-2002175</w:t>
        </w:r>
      </w:ins>
    </w:p>
    <w:p w14:paraId="36D57F46" w14:textId="77777777" w:rsidR="002D64DE" w:rsidRDefault="002D64DE" w:rsidP="002D64DE">
      <w:pPr>
        <w:pStyle w:val="Doc-title"/>
        <w:rPr>
          <w:ins w:id="257" w:author="MCC Additions" w:date="2020-02-28T02:27:00Z"/>
        </w:rPr>
      </w:pPr>
      <w:ins w:id="258" w:author="MCC Additions" w:date="2020-02-28T02:27:00Z">
        <w:r>
          <w:t>R2-2002175</w:t>
        </w:r>
        <w:r>
          <w:tab/>
          <w:t>Introduction of NR IDC solution</w:t>
        </w:r>
        <w:r>
          <w:tab/>
          <w:t>vivo, Nokia, Nokia Shanghai Bell, Spreadtrum, ZTE Corporation, Sanechips, Huawei, HiSilicon, Fujitsu, NTT DOCOMO INC., NEC, Xiaomi Communications, Qualcomm Inc, CATT, InterDigital, China Telecom, Ericsson</w:t>
        </w:r>
        <w:r>
          <w:tab/>
          <w:t>CR</w:t>
        </w:r>
        <w:r>
          <w:tab/>
          <w:t>Rel-16</w:t>
        </w:r>
        <w:r>
          <w:tab/>
          <w:t>38.331</w:t>
        </w:r>
        <w:r>
          <w:tab/>
          <w:t>15.8.0</w:t>
        </w:r>
        <w:r>
          <w:tab/>
          <w:t>1443</w:t>
        </w:r>
        <w:r>
          <w:tab/>
          <w:t>1</w:t>
        </w:r>
        <w:r>
          <w:tab/>
          <w:t>F</w:t>
        </w:r>
        <w:r>
          <w:tab/>
          <w:t>TEI16</w:t>
        </w:r>
      </w:ins>
    </w:p>
    <w:p w14:paraId="040B1DA9" w14:textId="77777777" w:rsidR="00BC7A64" w:rsidRDefault="00BC7A64" w:rsidP="00BC7A64">
      <w:pPr>
        <w:pStyle w:val="Doc-title"/>
      </w:pPr>
      <w:r>
        <w:t>R2-2000363</w:t>
      </w:r>
      <w:r>
        <w:tab/>
        <w:t>UE capability for IDC</w:t>
      </w:r>
      <w:r>
        <w:tab/>
        <w:t>vivo, Nokia, Nokia Shanghai Bell, Spreadtrum, ZTE Corporation, Sanechips, Huawei, HiSilicon, Fujitsu, NTT DOCOMO INC., NEC, Xiaomi Communications, Qualcomm Inc, CATT, InterDigital, China Telecom, Ericsson</w:t>
      </w:r>
      <w:r>
        <w:tab/>
        <w:t>CR</w:t>
      </w:r>
      <w:r>
        <w:tab/>
        <w:t>Rel-16</w:t>
      </w:r>
      <w:r>
        <w:tab/>
        <w:t>38.306</w:t>
      </w:r>
      <w:r>
        <w:tab/>
        <w:t>15.8.0</w:t>
      </w:r>
      <w:r>
        <w:tab/>
        <w:t>0229</w:t>
      </w:r>
      <w:r>
        <w:tab/>
        <w:t>-</w:t>
      </w:r>
      <w:r>
        <w:tab/>
        <w:t>F</w:t>
      </w:r>
      <w:r>
        <w:tab/>
        <w:t>TEI16</w:t>
      </w:r>
    </w:p>
    <w:p w14:paraId="397D7CB0" w14:textId="77777777" w:rsidR="00BC7A64" w:rsidRDefault="00BC7A64" w:rsidP="00BC7A64">
      <w:pPr>
        <w:pStyle w:val="Doc-title"/>
      </w:pPr>
      <w:r>
        <w:t>R2-2000575</w:t>
      </w:r>
      <w:r>
        <w:tab/>
        <w:t>Introduction of NR IDC Solution</w:t>
      </w:r>
      <w:r>
        <w:tab/>
        <w:t>Nokia, CATT, Ericsson, Huawei, InterDigital, NEC, NTT DOCOMO INC., Nokia Shanghai Bell, Qualcomm, vivo, ZTE</w:t>
      </w:r>
      <w:r>
        <w:tab/>
        <w:t>CR</w:t>
      </w:r>
      <w:r>
        <w:tab/>
        <w:t>Rel-16</w:t>
      </w:r>
      <w:r>
        <w:tab/>
        <w:t>38.300</w:t>
      </w:r>
      <w:r>
        <w:tab/>
        <w:t>16.0.0</w:t>
      </w:r>
      <w:r>
        <w:tab/>
        <w:t>0190</w:t>
      </w:r>
      <w:r>
        <w:tab/>
        <w:t>-</w:t>
      </w:r>
      <w:r>
        <w:tab/>
        <w:t>B</w:t>
      </w:r>
      <w:r>
        <w:tab/>
        <w:t>TEI16</w:t>
      </w:r>
    </w:p>
    <w:p w14:paraId="073D6F0A" w14:textId="77777777" w:rsidR="00A06EC6" w:rsidRDefault="00A06EC6" w:rsidP="00A06EC6">
      <w:pPr>
        <w:pStyle w:val="Doc-text2"/>
      </w:pPr>
    </w:p>
    <w:p w14:paraId="64A1C15C" w14:textId="19FFC3BF" w:rsidR="00A06EC6" w:rsidRDefault="00996250" w:rsidP="00A06EC6">
      <w:pPr>
        <w:pStyle w:val="EmailDiscussion"/>
      </w:pPr>
      <w:r>
        <w:t>[AT109e][056</w:t>
      </w:r>
      <w:r w:rsidR="00A06EC6">
        <w:t xml:space="preserve">][TEI16] IDC (vivo) </w:t>
      </w:r>
    </w:p>
    <w:p w14:paraId="2C83E1FB" w14:textId="233A13F4" w:rsidR="00A06EC6" w:rsidRDefault="00A06EC6" w:rsidP="00A06EC6">
      <w:pPr>
        <w:pStyle w:val="EmailDiscussion2"/>
      </w:pPr>
      <w:r>
        <w:tab/>
        <w:t>Scope: IDC, tdocs above</w:t>
      </w:r>
    </w:p>
    <w:p w14:paraId="5A8121D0" w14:textId="77777777" w:rsidR="00A06EC6" w:rsidRDefault="00A06EC6" w:rsidP="00A06EC6">
      <w:pPr>
        <w:pStyle w:val="EmailDiscussion2"/>
      </w:pPr>
      <w:r>
        <w:tab/>
        <w:t>Intended outcome: Agreed CRs</w:t>
      </w:r>
    </w:p>
    <w:p w14:paraId="26FB1B48" w14:textId="059F1DE2" w:rsidR="00A06EC6" w:rsidRPr="00A06EC6" w:rsidRDefault="00A06EC6" w:rsidP="00A06EC6">
      <w:pPr>
        <w:pStyle w:val="EmailDiscussion2"/>
      </w:pPr>
      <w:r>
        <w:tab/>
        <w:t xml:space="preserve">Deadline: </w:t>
      </w:r>
      <w:r w:rsidR="00987485">
        <w:t>MAR 3</w:t>
      </w:r>
      <w:r>
        <w:t xml:space="preserve"> 1200 CET</w:t>
      </w:r>
    </w:p>
    <w:p w14:paraId="79976E50" w14:textId="77777777" w:rsidR="00931EFF" w:rsidRDefault="00931EFF" w:rsidP="00931EFF">
      <w:pPr>
        <w:pStyle w:val="Doc-text2"/>
        <w:ind w:left="0" w:firstLine="0"/>
      </w:pPr>
    </w:p>
    <w:p w14:paraId="561BC3C5" w14:textId="77777777" w:rsidR="00931EFF" w:rsidRDefault="00931EFF" w:rsidP="00A06EC6">
      <w:pPr>
        <w:pStyle w:val="Doc-text2"/>
      </w:pPr>
    </w:p>
    <w:p w14:paraId="0A328645" w14:textId="77777777" w:rsidR="00931EFF" w:rsidRDefault="00931EFF" w:rsidP="00931EFF">
      <w:pPr>
        <w:pStyle w:val="Comments"/>
      </w:pPr>
      <w:r>
        <w:t>Multiple LTE CRS rate matching patterns</w:t>
      </w:r>
    </w:p>
    <w:p w14:paraId="4F55B88B" w14:textId="4A388CEB" w:rsidR="00931EFF" w:rsidRDefault="008E323D" w:rsidP="00931EFF">
      <w:pPr>
        <w:pStyle w:val="Doc-title"/>
      </w:pPr>
      <w:hyperlink r:id="rId234" w:tooltip="D:Documents3GPPtsg_ranWG2TSGR2_109_eDocsR2-2000865.zip" w:history="1">
        <w:r w:rsidR="00931EFF" w:rsidRPr="00931EFF">
          <w:rPr>
            <w:rStyle w:val="Hyperlink"/>
          </w:rPr>
          <w:t>R2-2000865</w:t>
        </w:r>
      </w:hyperlink>
      <w:r w:rsidR="00931EFF">
        <w:tab/>
        <w:t>Introduction of multiple LTE CRS rate matching patterns</w:t>
      </w:r>
      <w:r w:rsidR="00931EFF">
        <w:tab/>
        <w:t>Nokia, Nokia Shanghai Bell, Ericsson</w:t>
      </w:r>
      <w:r w:rsidR="00931EFF">
        <w:tab/>
        <w:t>CR</w:t>
      </w:r>
      <w:r w:rsidR="00931EFF">
        <w:tab/>
        <w:t>Rel-16</w:t>
      </w:r>
      <w:r w:rsidR="00931EFF">
        <w:tab/>
        <w:t>38.331</w:t>
      </w:r>
      <w:r w:rsidR="00931EFF">
        <w:tab/>
        <w:t>15.8.0</w:t>
      </w:r>
      <w:r w:rsidR="00931EFF">
        <w:tab/>
        <w:t>1458</w:t>
      </w:r>
      <w:r w:rsidR="00931EFF">
        <w:tab/>
        <w:t>-</w:t>
      </w:r>
      <w:r w:rsidR="00931EFF">
        <w:tab/>
        <w:t>B</w:t>
      </w:r>
      <w:r w:rsidR="00931EFF">
        <w:tab/>
        <w:t>TEI16</w:t>
      </w:r>
    </w:p>
    <w:p w14:paraId="5AAEAD57" w14:textId="46B19FD9" w:rsidR="00931EFF" w:rsidRDefault="00931EFF" w:rsidP="00931EFF">
      <w:pPr>
        <w:pStyle w:val="Doc-title"/>
      </w:pPr>
      <w:r>
        <w:t>R2-2000866</w:t>
      </w:r>
      <w:r>
        <w:tab/>
        <w:t>Introduction of multiple LTE CRS rate matching patterns</w:t>
      </w:r>
      <w:r>
        <w:tab/>
        <w:t>Nokia, Nokia Shanghai Bell, Ericsson</w:t>
      </w:r>
      <w:r>
        <w:tab/>
        <w:t>CR</w:t>
      </w:r>
      <w:r>
        <w:tab/>
        <w:t>Rel-16</w:t>
      </w:r>
      <w:r>
        <w:tab/>
        <w:t>38.306</w:t>
      </w:r>
      <w:r>
        <w:tab/>
        <w:t>15.8.0</w:t>
      </w:r>
      <w:r>
        <w:tab/>
        <w:t>0240</w:t>
      </w:r>
      <w:r>
        <w:tab/>
        <w:t>-</w:t>
      </w:r>
      <w:r>
        <w:tab/>
        <w:t>B</w:t>
      </w:r>
      <w:r>
        <w:tab/>
        <w:t>TEI16</w:t>
      </w:r>
    </w:p>
    <w:p w14:paraId="7A3CD133" w14:textId="50FB92EF" w:rsidR="00931EFF" w:rsidRDefault="00931EFF" w:rsidP="00931EFF">
      <w:pPr>
        <w:pStyle w:val="Doc-text2"/>
      </w:pPr>
      <w:r>
        <w:t xml:space="preserve">- </w:t>
      </w:r>
      <w:r>
        <w:tab/>
        <w:t xml:space="preserve">QC think we should treat this as requested by R1 </w:t>
      </w:r>
    </w:p>
    <w:p w14:paraId="037ED02A" w14:textId="2B9299B6" w:rsidR="00931EFF" w:rsidRDefault="00931EFF" w:rsidP="00931EFF">
      <w:pPr>
        <w:pStyle w:val="Doc-text2"/>
      </w:pPr>
      <w:r>
        <w:t xml:space="preserve">- </w:t>
      </w:r>
      <w:r>
        <w:tab/>
        <w:t>Nokia think this is related to eMIMO</w:t>
      </w:r>
    </w:p>
    <w:p w14:paraId="74604060" w14:textId="0CA054D2" w:rsidR="00931EFF" w:rsidRDefault="00931EFF" w:rsidP="00931EFF">
      <w:pPr>
        <w:pStyle w:val="Doc-text2"/>
      </w:pPr>
      <w:r>
        <w:t xml:space="preserve">- </w:t>
      </w:r>
      <w:r>
        <w:tab/>
        <w:t xml:space="preserve">ZTE are generally ok, but wonder if there is a conflict with legacy config, in servingcellcommon, Nokia think this is a valid comment. </w:t>
      </w:r>
    </w:p>
    <w:p w14:paraId="7DE2A832" w14:textId="47DD12E2" w:rsidR="00931EFF" w:rsidRDefault="00931EFF" w:rsidP="00931EFF">
      <w:pPr>
        <w:pStyle w:val="Doc-text2"/>
      </w:pPr>
      <w:r>
        <w:t xml:space="preserve">- </w:t>
      </w:r>
      <w:r>
        <w:tab/>
        <w:t>QC think that in R1 LS they are</w:t>
      </w:r>
      <w:r w:rsidR="0060038F">
        <w:t xml:space="preserve"> already asking for 6 patterns, also in the scope of TEI. </w:t>
      </w:r>
    </w:p>
    <w:p w14:paraId="67A53487" w14:textId="546FCA34" w:rsidR="0060038F" w:rsidRDefault="0060038F" w:rsidP="00931EFF">
      <w:pPr>
        <w:pStyle w:val="Doc-text2"/>
      </w:pPr>
      <w:r>
        <w:t xml:space="preserve">- </w:t>
      </w:r>
      <w:r>
        <w:tab/>
        <w:t xml:space="preserve">Nokia think these CRs is for single TRP and there may be different capabilities. QC think that configuration could be one single solution, and capabilities is different. </w:t>
      </w:r>
    </w:p>
    <w:p w14:paraId="5FAD218D" w14:textId="71528C75" w:rsidR="0060038F" w:rsidRDefault="0060038F" w:rsidP="0060038F">
      <w:pPr>
        <w:pStyle w:val="Agreement"/>
      </w:pPr>
      <w:r>
        <w:t xml:space="preserve">Postpone (see what is needed </w:t>
      </w:r>
      <w:r w:rsidR="007A2814">
        <w:t xml:space="preserve">in Q2, </w:t>
      </w:r>
      <w:r>
        <w:t>on top of eMIMO</w:t>
      </w:r>
      <w:r w:rsidR="007A2814">
        <w:t xml:space="preserve"> CRs</w:t>
      </w:r>
      <w:r>
        <w:t>)</w:t>
      </w:r>
    </w:p>
    <w:p w14:paraId="274E2BCA" w14:textId="77777777" w:rsidR="00931EFF" w:rsidRPr="00A06EC6" w:rsidRDefault="00931EFF" w:rsidP="00931EFF">
      <w:pPr>
        <w:pStyle w:val="Doc-text2"/>
      </w:pPr>
    </w:p>
    <w:p w14:paraId="77DA4C3E" w14:textId="29FA7C10" w:rsidR="00C55EB2" w:rsidRPr="00C55EB2" w:rsidRDefault="00C55EB2" w:rsidP="00C55EB2">
      <w:pPr>
        <w:pStyle w:val="BoldComments"/>
      </w:pPr>
      <w:r>
        <w:t>Not To Be Treated</w:t>
      </w:r>
    </w:p>
    <w:p w14:paraId="7C56BA87" w14:textId="77777777" w:rsidR="000B1B53" w:rsidRPr="009656EA" w:rsidRDefault="000B1B53" w:rsidP="00C55EB2">
      <w:pPr>
        <w:pStyle w:val="Comments"/>
      </w:pPr>
      <w:r w:rsidRPr="000B1B53">
        <w:t>5G indicator</w:t>
      </w:r>
    </w:p>
    <w:p w14:paraId="3EF1020D" w14:textId="09762BD0" w:rsidR="000B1B53" w:rsidRDefault="000B1B53" w:rsidP="00C55EB2">
      <w:pPr>
        <w:pStyle w:val="Doc-title"/>
      </w:pPr>
      <w:r>
        <w:t>R2-2000048</w:t>
      </w:r>
      <w:r>
        <w:tab/>
        <w:t>LS on 5G indicator (RP-193265; contact: Intel)</w:t>
      </w:r>
      <w:r>
        <w:tab/>
        <w:t>RAN</w:t>
      </w:r>
      <w:r>
        <w:tab/>
        <w:t>LS in</w:t>
      </w:r>
      <w:r>
        <w:tab/>
        <w:t>Rel-16</w:t>
      </w:r>
      <w:r>
        <w:tab/>
        <w:t>NR_newRAT-Core, TEI16</w:t>
      </w:r>
      <w:r>
        <w:tab/>
        <w:t>To:RAN2</w:t>
      </w:r>
      <w:r>
        <w:tab/>
        <w:t>Cc:SA, CT, GSMA</w:t>
      </w:r>
    </w:p>
    <w:p w14:paraId="3EE88CEE" w14:textId="57BB5C5D" w:rsidR="000B1B53" w:rsidRPr="000B1B53" w:rsidRDefault="000B1B53" w:rsidP="000B1B53">
      <w:pPr>
        <w:pStyle w:val="Comments"/>
      </w:pPr>
      <w:r>
        <w:t>3 tdocs Moved from 5.4:</w:t>
      </w:r>
    </w:p>
    <w:p w14:paraId="117DF598" w14:textId="77777777" w:rsidR="000B1B53" w:rsidRDefault="000B1B53" w:rsidP="000B1B53">
      <w:pPr>
        <w:pStyle w:val="Doc-title"/>
        <w:jc w:val="both"/>
      </w:pPr>
      <w:r>
        <w:t>R2-2000156</w:t>
      </w:r>
      <w:r>
        <w:tab/>
        <w:t xml:space="preserve">Completing the Solution for the 5G Indicator </w:t>
      </w:r>
      <w:r>
        <w:tab/>
        <w:t xml:space="preserve">VODAFONE </w:t>
      </w:r>
      <w:r>
        <w:tab/>
        <w:t>discussion</w:t>
      </w:r>
    </w:p>
    <w:p w14:paraId="54548E0A" w14:textId="095C8645" w:rsidR="000B1B53" w:rsidRDefault="000B1B53" w:rsidP="00010FA0">
      <w:pPr>
        <w:pStyle w:val="Doc-title"/>
        <w:rPr>
          <w:ins w:id="259" w:author="MCC Additions" w:date="2020-02-28T01:47:00Z"/>
        </w:rPr>
      </w:pPr>
      <w:r>
        <w:t>R2-2001199</w:t>
      </w:r>
      <w:r>
        <w:tab/>
        <w:t>Introduction of bandlist for ENDC for 5G indicator</w:t>
      </w:r>
      <w:r>
        <w:tab/>
        <w:t>HUAWEI, British Telecom, HiSilicon</w:t>
      </w:r>
      <w:r>
        <w:tab/>
        <w:t>CR</w:t>
      </w:r>
      <w:r>
        <w:tab/>
        <w:t>Rel-16</w:t>
      </w:r>
      <w:r>
        <w:tab/>
        <w:t>36.331</w:t>
      </w:r>
      <w:r>
        <w:tab/>
        <w:t>15.8.0</w:t>
      </w:r>
      <w:r>
        <w:tab/>
        <w:t>4214</w:t>
      </w:r>
      <w:r>
        <w:tab/>
        <w:t>-</w:t>
      </w:r>
      <w:r>
        <w:tab/>
        <w:t>C</w:t>
      </w:r>
      <w:r>
        <w:tab/>
        <w:t>NR_newRAT-Core</w:t>
      </w:r>
    </w:p>
    <w:p w14:paraId="3D97B4B9" w14:textId="1C6028D2" w:rsidR="002D64DE" w:rsidRPr="002D64DE" w:rsidRDefault="002D64DE">
      <w:pPr>
        <w:pStyle w:val="Doc-text2"/>
        <w:pPrChange w:id="260" w:author="MCC Additions" w:date="2020-02-28T01:47:00Z">
          <w:pPr>
            <w:pStyle w:val="Doc-title"/>
          </w:pPr>
        </w:pPrChange>
      </w:pPr>
      <w:ins w:id="261" w:author="MCC Additions" w:date="2020-02-28T01:47:00Z">
        <w:r>
          <w:t>=&gt; Revised in R2-2002098</w:t>
        </w:r>
      </w:ins>
    </w:p>
    <w:p w14:paraId="23A28B4B" w14:textId="77777777" w:rsidR="002D64DE" w:rsidRDefault="002D64DE" w:rsidP="002D64DE">
      <w:pPr>
        <w:pStyle w:val="Doc-title"/>
        <w:rPr>
          <w:ins w:id="262" w:author="MCC Additions" w:date="2020-02-28T01:47:00Z"/>
        </w:rPr>
      </w:pPr>
      <w:ins w:id="263" w:author="MCC Additions" w:date="2020-02-28T01:47:00Z">
        <w:r>
          <w:t>R2-2002098</w:t>
        </w:r>
        <w:r>
          <w:tab/>
          <w:t>Introduction of bandlist for ENDC for 5G indicator</w:t>
        </w:r>
        <w:r>
          <w:tab/>
          <w:t>HUAWEI, British Telecom, HiSilicon</w:t>
        </w:r>
        <w:r>
          <w:tab/>
          <w:t>CR</w:t>
        </w:r>
        <w:r>
          <w:tab/>
          <w:t>Rel-16</w:t>
        </w:r>
        <w:r>
          <w:tab/>
          <w:t>36.331</w:t>
        </w:r>
        <w:r>
          <w:tab/>
          <w:t>15.8.0</w:t>
        </w:r>
        <w:r>
          <w:tab/>
          <w:t>4214</w:t>
        </w:r>
        <w:r>
          <w:tab/>
          <w:t>1</w:t>
        </w:r>
        <w:r>
          <w:tab/>
          <w:t>C</w:t>
        </w:r>
        <w:r>
          <w:tab/>
          <w:t>NR_newRAT-Core</w:t>
        </w:r>
      </w:ins>
    </w:p>
    <w:p w14:paraId="4F4FAEC8" w14:textId="57900D7E" w:rsidR="000B1B53" w:rsidRPr="00010FA0" w:rsidRDefault="000B1B53" w:rsidP="00010FA0">
      <w:pPr>
        <w:pStyle w:val="Doc-title"/>
      </w:pPr>
      <w:r w:rsidDel="001D1ED2">
        <w:t>R2-2001576</w:t>
      </w:r>
      <w:r w:rsidDel="001D1ED2">
        <w:tab/>
        <w:t>Support of 5G indicator in EN-DC</w:t>
      </w:r>
      <w:r w:rsidDel="001D1ED2">
        <w:tab/>
        <w:t>Samsung Electronics C</w:t>
      </w:r>
      <w:r w:rsidR="00010FA0">
        <w:t>o., Ltd</w:t>
      </w:r>
      <w:r w:rsidR="00010FA0">
        <w:tab/>
        <w:t>discussion</w:t>
      </w:r>
      <w:r w:rsidR="00010FA0">
        <w:tab/>
        <w:t>Rel-16</w:t>
      </w:r>
      <w:r w:rsidR="00010FA0">
        <w:tab/>
        <w:t>TEI16</w:t>
      </w:r>
    </w:p>
    <w:p w14:paraId="40C4A5CD" w14:textId="77777777" w:rsidR="00845F03" w:rsidRPr="00845F03" w:rsidRDefault="00845F03" w:rsidP="00845F03">
      <w:pPr>
        <w:pStyle w:val="Doc-text2"/>
      </w:pPr>
    </w:p>
    <w:p w14:paraId="2954F33F" w14:textId="77777777" w:rsidR="00C5322C" w:rsidRDefault="00C5322C" w:rsidP="00C5322C">
      <w:pPr>
        <w:pStyle w:val="Comments"/>
      </w:pPr>
      <w:r>
        <w:t>Overheating</w:t>
      </w:r>
    </w:p>
    <w:p w14:paraId="3640E1CF" w14:textId="77777777" w:rsidR="00C5322C" w:rsidRDefault="008E323D" w:rsidP="00C5322C">
      <w:pPr>
        <w:pStyle w:val="Doc-title"/>
      </w:pPr>
      <w:hyperlink r:id="rId235" w:tooltip="D:Documents3GPPtsg_ranWG2TSGR2_109_eDocsR2-2001325.zip" w:history="1">
        <w:r w:rsidR="00C5322C" w:rsidRPr="00514CBB">
          <w:rPr>
            <w:rStyle w:val="Hyperlink"/>
          </w:rPr>
          <w:t>R2-2001325</w:t>
        </w:r>
      </w:hyperlink>
      <w:r w:rsidR="00C5322C">
        <w:tab/>
        <w:t>36.331 CR for addressing overheating issue in (NG)EN-DC (comeback from RAN2#108)</w:t>
      </w:r>
      <w:r w:rsidR="00C5322C">
        <w:tab/>
        <w:t>Huawei, Huawei Device, Apple, CATT</w:t>
      </w:r>
      <w:r w:rsidR="00C5322C">
        <w:tab/>
        <w:t>CR</w:t>
      </w:r>
      <w:r w:rsidR="00C5322C">
        <w:tab/>
        <w:t>Rel-16</w:t>
      </w:r>
      <w:r w:rsidR="00C5322C">
        <w:tab/>
        <w:t>36.331</w:t>
      </w:r>
      <w:r w:rsidR="00C5322C">
        <w:tab/>
        <w:t>15.8.0</w:t>
      </w:r>
      <w:r w:rsidR="00C5322C">
        <w:tab/>
        <w:t>4176</w:t>
      </w:r>
      <w:r w:rsidR="00C5322C">
        <w:tab/>
        <w:t>1</w:t>
      </w:r>
      <w:r w:rsidR="00C5322C">
        <w:tab/>
        <w:t>F</w:t>
      </w:r>
      <w:r w:rsidR="00C5322C">
        <w:tab/>
        <w:t>TEI16</w:t>
      </w:r>
      <w:r w:rsidR="00C5322C">
        <w:tab/>
        <w:t>R2-1915260</w:t>
      </w:r>
    </w:p>
    <w:p w14:paraId="722389FA" w14:textId="77777777" w:rsidR="00C5322C" w:rsidRDefault="008E323D" w:rsidP="00C5322C">
      <w:pPr>
        <w:pStyle w:val="Doc-title"/>
      </w:pPr>
      <w:hyperlink r:id="rId236" w:tooltip="D:Documents3GPPtsg_ranWG2TSGR2_109_eDocsR2-2001326.zip" w:history="1">
        <w:r w:rsidR="00C5322C" w:rsidRPr="00514CBB">
          <w:rPr>
            <w:rStyle w:val="Hyperlink"/>
          </w:rPr>
          <w:t>R2-2001326</w:t>
        </w:r>
      </w:hyperlink>
      <w:r w:rsidR="00C5322C">
        <w:tab/>
        <w:t>38.331 CR for addressing overheating issue in (NG)EN-DC (comeback from RAN2#108)</w:t>
      </w:r>
      <w:r w:rsidR="00C5322C">
        <w:tab/>
        <w:t>Huawei, Huawei Device, Apple, CATT</w:t>
      </w:r>
      <w:r w:rsidR="00C5322C">
        <w:tab/>
        <w:t>CR</w:t>
      </w:r>
      <w:r w:rsidR="00C5322C">
        <w:tab/>
        <w:t>Rel-16</w:t>
      </w:r>
      <w:r w:rsidR="00C5322C">
        <w:tab/>
        <w:t>38.331</w:t>
      </w:r>
      <w:r w:rsidR="00C5322C">
        <w:tab/>
        <w:t>15.8.0</w:t>
      </w:r>
      <w:r w:rsidR="00C5322C">
        <w:tab/>
        <w:t>1413</w:t>
      </w:r>
      <w:r w:rsidR="00C5322C">
        <w:tab/>
        <w:t>1</w:t>
      </w:r>
      <w:r w:rsidR="00C5322C">
        <w:tab/>
        <w:t>F</w:t>
      </w:r>
      <w:r w:rsidR="00C5322C">
        <w:tab/>
        <w:t>TEI16</w:t>
      </w:r>
      <w:r w:rsidR="00C5322C">
        <w:tab/>
        <w:t>R2-1915261</w:t>
      </w:r>
    </w:p>
    <w:p w14:paraId="58713C79" w14:textId="77777777" w:rsidR="00C5322C" w:rsidRDefault="00C5322C" w:rsidP="00C5322C">
      <w:pPr>
        <w:pStyle w:val="Doc-text2"/>
      </w:pPr>
    </w:p>
    <w:p w14:paraId="7754C420" w14:textId="77777777" w:rsidR="00C5322C" w:rsidRDefault="00C5322C" w:rsidP="00C5322C">
      <w:pPr>
        <w:pStyle w:val="Comments"/>
      </w:pPr>
    </w:p>
    <w:p w14:paraId="09F4E7B4" w14:textId="77777777" w:rsidR="00C5322C" w:rsidRDefault="00C5322C" w:rsidP="00C5322C">
      <w:pPr>
        <w:pStyle w:val="Comments"/>
      </w:pPr>
      <w:r>
        <w:t>Cell Reselection ENDC</w:t>
      </w:r>
    </w:p>
    <w:p w14:paraId="56AE9D67" w14:textId="77777777" w:rsidR="00C5322C" w:rsidRDefault="00C5322C" w:rsidP="00C5322C">
      <w:pPr>
        <w:pStyle w:val="Doc-title"/>
      </w:pPr>
      <w:r>
        <w:t>R2-2001575</w:t>
      </w:r>
      <w:r>
        <w:tab/>
        <w:t>Further discussion on EN-DC cell reselection</w:t>
      </w:r>
      <w:r>
        <w:tab/>
        <w:t>Samsung Electronics Co., Ltd</w:t>
      </w:r>
      <w:r>
        <w:tab/>
        <w:t>discussion</w:t>
      </w:r>
      <w:r>
        <w:tab/>
        <w:t>Rel-16</w:t>
      </w:r>
      <w:r>
        <w:tab/>
        <w:t>TEI16</w:t>
      </w:r>
    </w:p>
    <w:p w14:paraId="03D96358" w14:textId="77777777" w:rsidR="00C5322C" w:rsidRDefault="00C5322C" w:rsidP="00C5322C">
      <w:pPr>
        <w:pStyle w:val="Doc-title"/>
      </w:pPr>
      <w:r>
        <w:t>R2-2000914</w:t>
      </w:r>
      <w:r>
        <w:tab/>
        <w:t>CR on alternative cell reselection priorities in 38.304</w:t>
      </w:r>
      <w:r>
        <w:tab/>
        <w:t>CMCC, Ericsson</w:t>
      </w:r>
      <w:r>
        <w:tab/>
        <w:t>CR</w:t>
      </w:r>
      <w:r>
        <w:tab/>
        <w:t>Rel-16</w:t>
      </w:r>
      <w:r>
        <w:tab/>
        <w:t>38.304</w:t>
      </w:r>
      <w:r>
        <w:tab/>
        <w:t>15.6.0</w:t>
      </w:r>
      <w:r>
        <w:tab/>
        <w:t>0146</w:t>
      </w:r>
      <w:r>
        <w:tab/>
        <w:t>-</w:t>
      </w:r>
      <w:r>
        <w:tab/>
        <w:t>B</w:t>
      </w:r>
      <w:r>
        <w:tab/>
        <w:t>TEI</w:t>
      </w:r>
    </w:p>
    <w:p w14:paraId="45C4E229" w14:textId="77777777" w:rsidR="00C5322C" w:rsidRDefault="00C5322C" w:rsidP="00C5322C">
      <w:pPr>
        <w:pStyle w:val="Doc-title"/>
      </w:pPr>
      <w:r>
        <w:t>R2-2000915</w:t>
      </w:r>
      <w:r>
        <w:tab/>
        <w:t>CR on alternative cell reselection priorities in 38.331</w:t>
      </w:r>
      <w:r>
        <w:tab/>
        <w:t>CMCC, Ericsson</w:t>
      </w:r>
      <w:r>
        <w:tab/>
        <w:t>CR</w:t>
      </w:r>
      <w:r>
        <w:tab/>
        <w:t>Rel-16</w:t>
      </w:r>
      <w:r>
        <w:tab/>
        <w:t>38.331</w:t>
      </w:r>
      <w:r>
        <w:tab/>
        <w:t>15.8.0</w:t>
      </w:r>
      <w:r>
        <w:tab/>
        <w:t>1463</w:t>
      </w:r>
      <w:r>
        <w:tab/>
        <w:t>-</w:t>
      </w:r>
      <w:r>
        <w:tab/>
        <w:t>B</w:t>
      </w:r>
      <w:r>
        <w:tab/>
        <w:t>TEI</w:t>
      </w:r>
    </w:p>
    <w:p w14:paraId="060CD520" w14:textId="77777777" w:rsidR="00C5322C" w:rsidRDefault="00C5322C" w:rsidP="00C5322C">
      <w:pPr>
        <w:pStyle w:val="Doc-title"/>
      </w:pPr>
      <w:r>
        <w:t>R2-2002037</w:t>
      </w:r>
      <w:r>
        <w:tab/>
      </w:r>
      <w:r w:rsidRPr="003E27C8">
        <w:t>CR on alternative cell reselection priorities in 36.304</w:t>
      </w:r>
      <w:r>
        <w:tab/>
      </w:r>
      <w:r w:rsidRPr="003E27C8">
        <w:t>CMCC, Ericsson, SoftBank</w:t>
      </w:r>
      <w:r>
        <w:tab/>
        <w:t>CR</w:t>
      </w:r>
      <w:r>
        <w:tab/>
        <w:t>Rel-16</w:t>
      </w:r>
      <w:r>
        <w:tab/>
        <w:t>36.304</w:t>
      </w:r>
      <w:r>
        <w:tab/>
        <w:t>15.5.0</w:t>
      </w:r>
      <w:r>
        <w:tab/>
        <w:t>0782</w:t>
      </w:r>
      <w:r>
        <w:tab/>
        <w:t>-</w:t>
      </w:r>
      <w:r>
        <w:tab/>
        <w:t>B</w:t>
      </w:r>
      <w:r>
        <w:tab/>
        <w:t>TEI16</w:t>
      </w:r>
      <w:r>
        <w:tab/>
        <w:t>Late</w:t>
      </w:r>
    </w:p>
    <w:p w14:paraId="3558D4B6" w14:textId="77777777" w:rsidR="00C5322C" w:rsidRDefault="00C5322C" w:rsidP="00C5322C">
      <w:pPr>
        <w:pStyle w:val="Doc-title"/>
      </w:pPr>
      <w:r>
        <w:t>R2-2002038</w:t>
      </w:r>
      <w:r>
        <w:tab/>
      </w:r>
      <w:r w:rsidRPr="003E27C8">
        <w:t>CR on alternative cell reselection priorities in 36.331</w:t>
      </w:r>
      <w:r>
        <w:tab/>
      </w:r>
      <w:r w:rsidRPr="003E27C8">
        <w:t>CMCC, Ericsson, SoftBank</w:t>
      </w:r>
      <w:r>
        <w:tab/>
        <w:t>CR</w:t>
      </w:r>
      <w:r>
        <w:tab/>
        <w:t>Rel-16</w:t>
      </w:r>
      <w:r>
        <w:tab/>
        <w:t>36.331</w:t>
      </w:r>
      <w:r>
        <w:tab/>
        <w:t>15.8.0</w:t>
      </w:r>
      <w:r>
        <w:tab/>
        <w:t>4229</w:t>
      </w:r>
      <w:r>
        <w:tab/>
        <w:t>-</w:t>
      </w:r>
      <w:r>
        <w:tab/>
        <w:t>B</w:t>
      </w:r>
      <w:r>
        <w:tab/>
        <w:t>TEI16</w:t>
      </w:r>
      <w:r>
        <w:tab/>
        <w:t>Late</w:t>
      </w:r>
    </w:p>
    <w:p w14:paraId="4C627AE8" w14:textId="77777777" w:rsidR="00010FA0" w:rsidRDefault="00010FA0" w:rsidP="00C5322C">
      <w:pPr>
        <w:pStyle w:val="Comments"/>
      </w:pPr>
    </w:p>
    <w:p w14:paraId="11A6D3E9" w14:textId="77777777" w:rsidR="00C5322C" w:rsidRPr="000B1B53" w:rsidRDefault="00C5322C" w:rsidP="00C5322C">
      <w:pPr>
        <w:pStyle w:val="Comments"/>
      </w:pPr>
      <w:r>
        <w:t>eDSS</w:t>
      </w:r>
    </w:p>
    <w:p w14:paraId="481C4D4A" w14:textId="77777777" w:rsidR="00C5322C" w:rsidRDefault="00C5322C" w:rsidP="00C5322C">
      <w:pPr>
        <w:pStyle w:val="Doc-title"/>
      </w:pPr>
      <w:r>
        <w:t>R2-2000133</w:t>
      </w:r>
      <w:r>
        <w:tab/>
        <w:t>Introduction of enhanced support for dynamic spectrum sharing</w:t>
      </w:r>
      <w:r>
        <w:tab/>
        <w:t>Ericsson</w:t>
      </w:r>
      <w:r>
        <w:tab/>
        <w:t>CR</w:t>
      </w:r>
      <w:r>
        <w:tab/>
        <w:t>Rel-16</w:t>
      </w:r>
      <w:r>
        <w:tab/>
        <w:t>38.331</w:t>
      </w:r>
      <w:r>
        <w:tab/>
        <w:t>15.8.0</w:t>
      </w:r>
      <w:r>
        <w:tab/>
        <w:t>1426</w:t>
      </w:r>
      <w:r>
        <w:tab/>
        <w:t>-</w:t>
      </w:r>
      <w:r>
        <w:tab/>
        <w:t>B</w:t>
      </w:r>
      <w:r>
        <w:tab/>
        <w:t>TEI16</w:t>
      </w:r>
    </w:p>
    <w:p w14:paraId="2824DD92" w14:textId="4077C3F6" w:rsidR="00C5322C" w:rsidRDefault="00C5322C" w:rsidP="00010FA0">
      <w:pPr>
        <w:pStyle w:val="Doc-title"/>
      </w:pPr>
      <w:r>
        <w:t>R2-2000134</w:t>
      </w:r>
      <w:r>
        <w:tab/>
        <w:t>Introduction of enhanced support for dynamic spectrum sharing</w:t>
      </w:r>
      <w:r>
        <w:tab/>
        <w:t>Ericsson</w:t>
      </w:r>
      <w:r>
        <w:tab/>
        <w:t>CR</w:t>
      </w:r>
      <w:r>
        <w:tab/>
        <w:t>Rel-</w:t>
      </w:r>
      <w:r w:rsidR="00010FA0">
        <w:t>16</w:t>
      </w:r>
      <w:r w:rsidR="00010FA0">
        <w:tab/>
        <w:t>38.306</w:t>
      </w:r>
      <w:r w:rsidR="00010FA0">
        <w:tab/>
        <w:t>15.8.0</w:t>
      </w:r>
      <w:r w:rsidR="00010FA0">
        <w:tab/>
        <w:t>0221</w:t>
      </w:r>
      <w:r w:rsidR="00010FA0">
        <w:tab/>
        <w:t>-</w:t>
      </w:r>
      <w:r w:rsidR="00010FA0">
        <w:tab/>
        <w:t>B</w:t>
      </w:r>
      <w:r w:rsidR="00010FA0">
        <w:tab/>
        <w:t>TEI16</w:t>
      </w:r>
    </w:p>
    <w:p w14:paraId="1498C832" w14:textId="34A32D23" w:rsidR="00845F03" w:rsidRPr="00845F03" w:rsidRDefault="00973EBC" w:rsidP="00973EBC">
      <w:pPr>
        <w:pStyle w:val="Comments"/>
      </w:pPr>
      <w:r>
        <w:t>Misc</w:t>
      </w:r>
    </w:p>
    <w:p w14:paraId="462F9F11" w14:textId="6F518F92" w:rsidR="00DB7F4D" w:rsidRDefault="008E323D" w:rsidP="00DB7F4D">
      <w:pPr>
        <w:pStyle w:val="Doc-title"/>
      </w:pPr>
      <w:hyperlink r:id="rId237" w:tooltip="D:Documents3GPPtsg_ranWG2TSGR2_109_eDocsR2-2001009.zip" w:history="1">
        <w:r w:rsidR="00DB7F4D" w:rsidRPr="00BC7A64">
          <w:rPr>
            <w:rStyle w:val="Hyperlink"/>
          </w:rPr>
          <w:t>R2-2001009</w:t>
        </w:r>
      </w:hyperlink>
      <w:r w:rsidR="00DB7F4D">
        <w:tab/>
        <w:t>Missing reportAddNeighMeas in periodic measurement reporting</w:t>
      </w:r>
      <w:r w:rsidR="00DB7F4D">
        <w:tab/>
        <w:t>Nokia, Nokia Shanghai Bell</w:t>
      </w:r>
      <w:r w:rsidR="00DB7F4D">
        <w:tab/>
        <w:t>CR</w:t>
      </w:r>
      <w:r w:rsidR="00DB7F4D">
        <w:tab/>
        <w:t>Rel-16</w:t>
      </w:r>
      <w:r w:rsidR="00DB7F4D">
        <w:tab/>
        <w:t>38.331</w:t>
      </w:r>
      <w:r w:rsidR="00DB7F4D">
        <w:tab/>
        <w:t>15.8.0</w:t>
      </w:r>
      <w:r w:rsidR="00DB7F4D">
        <w:tab/>
        <w:t>1290</w:t>
      </w:r>
      <w:r w:rsidR="00DB7F4D">
        <w:tab/>
        <w:t>1</w:t>
      </w:r>
      <w:r w:rsidR="00DB7F4D">
        <w:tab/>
        <w:t>F</w:t>
      </w:r>
      <w:r w:rsidR="00DB7F4D">
        <w:tab/>
        <w:t>TEI16</w:t>
      </w:r>
      <w:r w:rsidR="00DB7F4D">
        <w:tab/>
        <w:t>R2-1913159</w:t>
      </w:r>
    </w:p>
    <w:p w14:paraId="6A7682A2" w14:textId="77777777" w:rsidR="00514CBB" w:rsidRDefault="00514CBB" w:rsidP="00514CBB">
      <w:pPr>
        <w:pStyle w:val="Doc-text2"/>
        <w:ind w:left="0" w:firstLine="0"/>
      </w:pPr>
    </w:p>
    <w:p w14:paraId="12D94B62" w14:textId="77777777" w:rsidR="00514CBB" w:rsidRDefault="00514CBB" w:rsidP="00514CBB">
      <w:pPr>
        <w:pStyle w:val="BoldComments"/>
      </w:pPr>
      <w:r>
        <w:t>Treated in positioning parallel session</w:t>
      </w:r>
    </w:p>
    <w:p w14:paraId="352DA1EE" w14:textId="77777777" w:rsidR="00514CBB" w:rsidRPr="00845F03" w:rsidRDefault="00514CBB" w:rsidP="00514CBB">
      <w:pPr>
        <w:pStyle w:val="Comments"/>
      </w:pPr>
      <w:r>
        <w:t>Introduction of B1C</w:t>
      </w:r>
    </w:p>
    <w:p w14:paraId="32A9EB32" w14:textId="77777777" w:rsidR="00514CBB" w:rsidRDefault="00514CBB" w:rsidP="00514CBB">
      <w:pPr>
        <w:pStyle w:val="Doc-title"/>
      </w:pPr>
      <w:r>
        <w:t>R2-2000238</w:t>
      </w:r>
      <w:r>
        <w:tab/>
        <w:t>Introduction of B1C signal in BDS system in A-GNSS</w:t>
      </w:r>
      <w:r>
        <w:tab/>
        <w:t>CATT, CAICT, CMCC, China Telecom, China Unicom, Huawei, ZTE Corporation, MediaTek Inc</w:t>
      </w:r>
      <w:r>
        <w:tab/>
        <w:t>CR</w:t>
      </w:r>
      <w:r>
        <w:tab/>
        <w:t>Rel-16</w:t>
      </w:r>
      <w:r>
        <w:tab/>
        <w:t>36.305</w:t>
      </w:r>
      <w:r>
        <w:tab/>
        <w:t>15.4.0</w:t>
      </w:r>
      <w:r>
        <w:tab/>
        <w:t>0083</w:t>
      </w:r>
      <w:r>
        <w:tab/>
        <w:t>1</w:t>
      </w:r>
      <w:r>
        <w:tab/>
        <w:t>B</w:t>
      </w:r>
      <w:r>
        <w:tab/>
        <w:t>TEI16</w:t>
      </w:r>
      <w:r>
        <w:tab/>
        <w:t>R2-1912203</w:t>
      </w:r>
    </w:p>
    <w:p w14:paraId="3BB0BECC" w14:textId="3A50B53D" w:rsidR="00514CBB" w:rsidRDefault="00514CBB" w:rsidP="00514CBB">
      <w:pPr>
        <w:pStyle w:val="Doc-title"/>
        <w:rPr>
          <w:ins w:id="264" w:author="MCC Additions" w:date="2020-02-28T01:59:00Z"/>
        </w:rPr>
      </w:pPr>
      <w:r>
        <w:t>R2-2000239</w:t>
      </w:r>
      <w:r>
        <w:tab/>
        <w:t>Introduction of B1C signal in BDS system in A-GNSS</w:t>
      </w:r>
      <w:r>
        <w:tab/>
        <w:t>CATT, CAICT, CMCC, China Telecom, China Unicom, Huawei, ZTE Corporation, MediaTek Inc</w:t>
      </w:r>
      <w:r>
        <w:tab/>
        <w:t>CR</w:t>
      </w:r>
      <w:r>
        <w:tab/>
        <w:t>Rel-16</w:t>
      </w:r>
      <w:r>
        <w:tab/>
        <w:t>37.355</w:t>
      </w:r>
      <w:r>
        <w:tab/>
        <w:t>15.0.0</w:t>
      </w:r>
      <w:r>
        <w:tab/>
        <w:t>0248</w:t>
      </w:r>
      <w:r>
        <w:tab/>
        <w:t>-</w:t>
      </w:r>
      <w:r>
        <w:tab/>
        <w:t>B</w:t>
      </w:r>
      <w:r>
        <w:tab/>
        <w:t>TEI16</w:t>
      </w:r>
    </w:p>
    <w:p w14:paraId="4545C824" w14:textId="4AD4291D" w:rsidR="002D64DE" w:rsidRPr="002D64DE" w:rsidRDefault="002D64DE">
      <w:pPr>
        <w:pStyle w:val="Doc-text2"/>
        <w:pPrChange w:id="265" w:author="MCC Additions" w:date="2020-02-28T01:59:00Z">
          <w:pPr>
            <w:pStyle w:val="Doc-title"/>
          </w:pPr>
        </w:pPrChange>
      </w:pPr>
      <w:ins w:id="266" w:author="MCC Additions" w:date="2020-02-28T02:00:00Z">
        <w:r>
          <w:t>=&gt; Revised in R2-2002121</w:t>
        </w:r>
      </w:ins>
    </w:p>
    <w:p w14:paraId="5059E4CC" w14:textId="77777777" w:rsidR="002D64DE" w:rsidRDefault="002D64DE" w:rsidP="002D64DE">
      <w:pPr>
        <w:pStyle w:val="Doc-title"/>
        <w:rPr>
          <w:ins w:id="267" w:author="MCC Additions" w:date="2020-02-28T01:59:00Z"/>
        </w:rPr>
      </w:pPr>
      <w:ins w:id="268" w:author="MCC Additions" w:date="2020-02-28T01:59:00Z">
        <w:r>
          <w:t>R2-2002121</w:t>
        </w:r>
        <w:r>
          <w:tab/>
          <w:t>Introduction of B1C signal in BDS system in A-GNSS</w:t>
        </w:r>
        <w:r>
          <w:tab/>
          <w:t>CATT, CAICT, CMCC, China Telecom, China Unicom, Huawei, ZTE Corporation, MediaTek Inc</w:t>
        </w:r>
        <w:r>
          <w:tab/>
          <w:t>CR</w:t>
        </w:r>
        <w:r>
          <w:tab/>
          <w:t>Rel-16</w:t>
        </w:r>
        <w:r>
          <w:tab/>
          <w:t>37.355</w:t>
        </w:r>
        <w:r>
          <w:tab/>
          <w:t>15.0.0</w:t>
        </w:r>
        <w:r>
          <w:tab/>
          <w:t>0248</w:t>
        </w:r>
        <w:r>
          <w:tab/>
          <w:t>1</w:t>
        </w:r>
        <w:r>
          <w:tab/>
          <w:t>B</w:t>
        </w:r>
        <w:r>
          <w:tab/>
          <w:t>TEI16</w:t>
        </w:r>
      </w:ins>
    </w:p>
    <w:p w14:paraId="5F7E7EF4" w14:textId="58F4BF17" w:rsidR="00514CBB" w:rsidRDefault="00514CBB" w:rsidP="00C5322C">
      <w:pPr>
        <w:pStyle w:val="Doc-title"/>
      </w:pPr>
      <w:r>
        <w:t>R2-2000240</w:t>
      </w:r>
      <w:r>
        <w:tab/>
        <w:t>Introduction of B1C signal in BDS system in A-GNSS</w:t>
      </w:r>
      <w:r>
        <w:tab/>
        <w:t>CATT, CAICT, CMCC, China Telecom, China Unicom, Huawei, ZTE Corporation, MediaTek Inc</w:t>
      </w:r>
      <w:r>
        <w:tab/>
        <w:t>CR</w:t>
      </w:r>
      <w:r>
        <w:tab/>
        <w:t>Rel-16</w:t>
      </w:r>
      <w:r>
        <w:tab/>
        <w:t>38.305</w:t>
      </w:r>
      <w:r>
        <w:tab/>
        <w:t>15.5.0</w:t>
      </w:r>
      <w:r>
        <w:tab/>
        <w:t>0013</w:t>
      </w:r>
      <w:r>
        <w:tab/>
        <w:t>1</w:t>
      </w:r>
      <w:r>
        <w:tab/>
        <w:t>B</w:t>
      </w:r>
      <w:r>
        <w:tab/>
        <w:t>TEI16</w:t>
      </w:r>
      <w:r>
        <w:tab/>
        <w:t>R2-1912205</w:t>
      </w:r>
    </w:p>
    <w:p w14:paraId="10141DDA" w14:textId="77777777" w:rsidR="00C55EB2" w:rsidRPr="00C55EB2" w:rsidRDefault="00C55EB2" w:rsidP="00C55EB2">
      <w:pPr>
        <w:pStyle w:val="Doc-text2"/>
      </w:pPr>
    </w:p>
    <w:p w14:paraId="7F7B891D" w14:textId="06872EF6" w:rsidR="00BB1467" w:rsidRPr="00BB1467" w:rsidRDefault="00BB1467" w:rsidP="00BB1467">
      <w:pPr>
        <w:pStyle w:val="Comments"/>
      </w:pPr>
      <w:r>
        <w:t>Withdrawn</w:t>
      </w:r>
    </w:p>
    <w:p w14:paraId="77FAD8E3" w14:textId="77777777" w:rsidR="00BB1467" w:rsidRDefault="00BB1467" w:rsidP="00BB1467">
      <w:pPr>
        <w:pStyle w:val="Doc-title"/>
      </w:pPr>
      <w:r>
        <w:t>R2-2000168</w:t>
      </w:r>
      <w:r>
        <w:tab/>
        <w:t>Autonomous gap support for CGI reading</w:t>
      </w:r>
      <w:r>
        <w:tab/>
        <w:t>vivo, CMCC, Ericsson</w:t>
      </w:r>
      <w:r>
        <w:tab/>
        <w:t>CR</w:t>
      </w:r>
      <w:r>
        <w:tab/>
        <w:t>Rel-16</w:t>
      </w:r>
      <w:r>
        <w:tab/>
        <w:t>38.331</w:t>
      </w:r>
      <w:r>
        <w:tab/>
        <w:t>15.8.0</w:t>
      </w:r>
      <w:r>
        <w:tab/>
        <w:t>1431</w:t>
      </w:r>
      <w:r>
        <w:tab/>
        <w:t>-</w:t>
      </w:r>
      <w:r>
        <w:tab/>
        <w:t>B</w:t>
      </w:r>
      <w:r>
        <w:tab/>
        <w:t>TEI16</w:t>
      </w:r>
      <w:r>
        <w:tab/>
        <w:t>Withdrawn</w:t>
      </w:r>
    </w:p>
    <w:p w14:paraId="6D5F6390" w14:textId="77777777" w:rsidR="00BB1467" w:rsidRDefault="00BB1467" w:rsidP="00BB1467">
      <w:pPr>
        <w:pStyle w:val="Doc-title"/>
      </w:pPr>
      <w:r>
        <w:t>R2-2000170</w:t>
      </w:r>
      <w:r>
        <w:tab/>
        <w:t>Autonomous gap support for CGI reading</w:t>
      </w:r>
      <w:r>
        <w:tab/>
        <w:t>vivo, CMCC, Ericsson</w:t>
      </w:r>
      <w:r>
        <w:tab/>
        <w:t>CR</w:t>
      </w:r>
      <w:r>
        <w:tab/>
        <w:t>Rel-16</w:t>
      </w:r>
      <w:r>
        <w:tab/>
        <w:t>38.306</w:t>
      </w:r>
      <w:r>
        <w:tab/>
        <w:t>15.8.0</w:t>
      </w:r>
      <w:r>
        <w:tab/>
        <w:t>0224</w:t>
      </w:r>
      <w:r>
        <w:tab/>
        <w:t>-</w:t>
      </w:r>
      <w:r>
        <w:tab/>
        <w:t>B</w:t>
      </w:r>
      <w:r>
        <w:tab/>
        <w:t>TEI16</w:t>
      </w:r>
      <w:r>
        <w:tab/>
        <w:t>Withdrawn</w:t>
      </w:r>
    </w:p>
    <w:p w14:paraId="4D208B84" w14:textId="77777777" w:rsidR="00DB7F4D" w:rsidRPr="00DB7F4D" w:rsidRDefault="00DB7F4D" w:rsidP="00BB1467">
      <w:pPr>
        <w:pStyle w:val="Doc-text2"/>
        <w:ind w:left="0" w:firstLine="0"/>
      </w:pPr>
    </w:p>
    <w:p w14:paraId="3D3F3AF1" w14:textId="14DF3B28" w:rsidR="009760B3" w:rsidRDefault="00141A01" w:rsidP="009760B3">
      <w:pPr>
        <w:pStyle w:val="Heading4"/>
      </w:pPr>
      <w:r>
        <w:t>6.20.1.3</w:t>
      </w:r>
      <w:r>
        <w:tab/>
      </w:r>
      <w:r>
        <w:tab/>
      </w:r>
      <w:r w:rsidR="009760B3">
        <w:t>New proposals</w:t>
      </w:r>
    </w:p>
    <w:p w14:paraId="19B60FD7" w14:textId="77777777" w:rsidR="00815F89" w:rsidRDefault="00815F89" w:rsidP="00815F89">
      <w:pPr>
        <w:pStyle w:val="Doc-title"/>
      </w:pPr>
    </w:p>
    <w:p w14:paraId="71A5B16A" w14:textId="77777777" w:rsidR="00815F89" w:rsidRDefault="00815F89" w:rsidP="00815F89">
      <w:pPr>
        <w:pStyle w:val="Comments"/>
      </w:pPr>
      <w:r>
        <w:t>User Plane Integrity protection</w:t>
      </w:r>
    </w:p>
    <w:p w14:paraId="7C9432B4" w14:textId="77777777" w:rsidR="00815F89" w:rsidRPr="00520795" w:rsidRDefault="00815F89" w:rsidP="00815F89">
      <w:pPr>
        <w:pStyle w:val="Comments"/>
        <w:rPr>
          <w:ins w:id="269" w:author="MCC Additions" w:date="2020-02-28T02:11:00Z"/>
        </w:rPr>
      </w:pPr>
      <w:r>
        <w:t xml:space="preserve">LATE LS: </w:t>
      </w:r>
    </w:p>
    <w:p w14:paraId="5C6A25B1" w14:textId="77777777" w:rsidR="00815F89" w:rsidRPr="00FB0452" w:rsidRDefault="00815F89" w:rsidP="00815F89">
      <w:pPr>
        <w:pStyle w:val="Doc-title"/>
      </w:pPr>
      <w:r>
        <w:fldChar w:fldCharType="begin"/>
      </w:r>
      <w:r>
        <w:instrText xml:space="preserve"> HYPERLINK "D:\\Documents\\3GPP\\tsg_ran\\WG2\\TSGR2_109_e\\Docs\\R2-2002136.zip" \o "D:\Documents\3GPP\tsg_ran\WG2\TSGR2_109_e\Docs\R2-2002136.zip" </w:instrText>
      </w:r>
      <w:r>
        <w:fldChar w:fldCharType="separate"/>
      </w:r>
      <w:ins w:id="270" w:author="MCC Additions" w:date="2020-02-28T02:11:00Z">
        <w:r w:rsidRPr="00FB0452">
          <w:rPr>
            <w:rStyle w:val="Hyperlink"/>
          </w:rPr>
          <w:t>R2-2002136</w:t>
        </w:r>
      </w:ins>
      <w:r>
        <w:fldChar w:fldCharType="end"/>
      </w:r>
      <w:ins w:id="271" w:author="MCC Additions" w:date="2020-02-28T02:11:00Z">
        <w:r>
          <w:tab/>
          <w:t>Mandatory User Plane Integrity for 5G (FSAG Doc 79_002; contact: DT)</w:t>
        </w:r>
        <w:r>
          <w:tab/>
          <w:t>GSMA</w:t>
        </w:r>
        <w:r>
          <w:tab/>
          <w:t>LS in</w:t>
        </w:r>
        <w:r>
          <w:tab/>
          <w:t>To:SA, RAN, CT, RAN2, SA3, CT1, SA2</w:t>
        </w:r>
      </w:ins>
    </w:p>
    <w:p w14:paraId="6F34CC58" w14:textId="77777777" w:rsidR="00815F89" w:rsidRDefault="008E323D" w:rsidP="00815F89">
      <w:pPr>
        <w:pStyle w:val="Doc-title"/>
      </w:pPr>
      <w:hyperlink r:id="rId238" w:tooltip="D:Documents3GPPtsg_ranWG2TSGR2_109_eDocsR2-2000906.zip" w:history="1">
        <w:r w:rsidR="00815F89" w:rsidRPr="003D29FF">
          <w:rPr>
            <w:rStyle w:val="Hyperlink"/>
          </w:rPr>
          <w:t>R2-2000906</w:t>
        </w:r>
      </w:hyperlink>
      <w:r w:rsidR="00815F89">
        <w:tab/>
        <w:t>Discussion on the flexible configuration of Maximum Data Rate Enumeration for UP Integrity Protection</w:t>
      </w:r>
      <w:r w:rsidR="00815F89">
        <w:tab/>
        <w:t>CMCC, Huawei, Hisilicon</w:t>
      </w:r>
      <w:r w:rsidR="00815F89">
        <w:tab/>
        <w:t>discussion</w:t>
      </w:r>
      <w:r w:rsidR="00815F89">
        <w:tab/>
        <w:t>Rel-16</w:t>
      </w:r>
      <w:r w:rsidR="00815F89">
        <w:tab/>
        <w:t>R2-1915201</w:t>
      </w:r>
    </w:p>
    <w:p w14:paraId="57902C07" w14:textId="77777777" w:rsidR="00815F89" w:rsidRDefault="00815F89" w:rsidP="00815F89">
      <w:pPr>
        <w:pStyle w:val="Doc-title"/>
      </w:pPr>
      <w:r>
        <w:t>R2-2000604</w:t>
      </w:r>
      <w:r>
        <w:tab/>
        <w:t>Maximum Data Rate Enumeration for UP Integrity Protection</w:t>
      </w:r>
      <w:r>
        <w:tab/>
        <w:t>Apple, ZTE Corporation, Sanechips</w:t>
      </w:r>
      <w:r>
        <w:tab/>
        <w:t>discussion</w:t>
      </w:r>
      <w:r>
        <w:tab/>
        <w:t>Rel-16</w:t>
      </w:r>
      <w:r>
        <w:tab/>
        <w:t>TEI16</w:t>
      </w:r>
      <w:r>
        <w:tab/>
        <w:t>R2-1915444</w:t>
      </w:r>
    </w:p>
    <w:p w14:paraId="50F5DD49" w14:textId="77777777" w:rsidR="00815F89" w:rsidRDefault="00815F89" w:rsidP="00815F89">
      <w:pPr>
        <w:pStyle w:val="Doc-title"/>
      </w:pPr>
      <w:r>
        <w:t>R2-2000605</w:t>
      </w:r>
      <w:r>
        <w:tab/>
        <w:t>Draft LS on Maximum Data Rate Enumeration for UP Integrity Protection</w:t>
      </w:r>
      <w:r>
        <w:tab/>
        <w:t>Apple</w:t>
      </w:r>
      <w:r>
        <w:tab/>
        <w:t>discussion</w:t>
      </w:r>
      <w:r>
        <w:tab/>
        <w:t>Rel-16</w:t>
      </w:r>
      <w:r>
        <w:tab/>
        <w:t>TEI16</w:t>
      </w:r>
      <w:r>
        <w:tab/>
        <w:t>R2-1915445</w:t>
      </w:r>
    </w:p>
    <w:p w14:paraId="03372412" w14:textId="77777777" w:rsidR="00815F89" w:rsidRDefault="00815F89" w:rsidP="00815F89">
      <w:pPr>
        <w:pStyle w:val="Doc-text2"/>
      </w:pPr>
    </w:p>
    <w:p w14:paraId="756F8540" w14:textId="28240F4F" w:rsidR="00815F89" w:rsidRDefault="00815F89" w:rsidP="00815F89">
      <w:pPr>
        <w:pStyle w:val="Doc-text2"/>
      </w:pPr>
      <w:r>
        <w:t xml:space="preserve">- </w:t>
      </w:r>
      <w:r>
        <w:tab/>
        <w:t>[AT109e][000] Chair: On specific operator request, Plan for UP integrity protection: no decisions at this meeting: a round of comments by email</w:t>
      </w:r>
      <w:r w:rsidR="008C0D59">
        <w:t xml:space="preserve"> for next meeting</w:t>
      </w:r>
      <w:r>
        <w:t xml:space="preserve">, to pave the way for planning for next meeting. </w:t>
      </w:r>
    </w:p>
    <w:p w14:paraId="1C724A45" w14:textId="781FC0D6" w:rsidR="008C0D59" w:rsidRDefault="008C0D59" w:rsidP="008C0D59">
      <w:pPr>
        <w:pStyle w:val="EmailDiscussion2"/>
      </w:pPr>
      <w:r>
        <w:t xml:space="preserve">- </w:t>
      </w:r>
      <w:r>
        <w:tab/>
        <w:t xml:space="preserve">[AT109e][000] Chair: Note that the LS in </w:t>
      </w:r>
      <w:r w:rsidRPr="008C0D59">
        <w:t>R2-2002136</w:t>
      </w:r>
      <w:r>
        <w:t xml:space="preserve"> refers to some material where quite bold claims are made. R2 will not attempt to make any threat conclusions above AS layers. </w:t>
      </w:r>
    </w:p>
    <w:p w14:paraId="5257E9BA" w14:textId="77777777" w:rsidR="00815F89" w:rsidRDefault="00815F89" w:rsidP="00815F89">
      <w:pPr>
        <w:pStyle w:val="Doc-text2"/>
      </w:pPr>
    </w:p>
    <w:p w14:paraId="11AE70B2" w14:textId="05429FE2" w:rsidR="00815F89" w:rsidRDefault="008C0D59" w:rsidP="00815F89">
      <w:pPr>
        <w:pStyle w:val="EmailDiscussion"/>
      </w:pPr>
      <w:r>
        <w:t>[Post</w:t>
      </w:r>
      <w:r w:rsidR="00815F89">
        <w:t>109e][TEI16] Enhanced capability for UP Integrity Protection (DT)</w:t>
      </w:r>
    </w:p>
    <w:p w14:paraId="0BE41FA4" w14:textId="21A015D7" w:rsidR="00815F89" w:rsidRDefault="00815F89" w:rsidP="00815F89">
      <w:pPr>
        <w:pStyle w:val="EmailDiscussion2"/>
      </w:pPr>
      <w:r>
        <w:tab/>
        <w:t>Scope: Enhanced capability for UP Integrity Protection. Gather comments on interest, feasibility, an</w:t>
      </w:r>
      <w:r w:rsidR="008C0D59">
        <w:t>d possible</w:t>
      </w:r>
      <w:r>
        <w:t xml:space="preserve"> solution direction, </w:t>
      </w:r>
      <w:r w:rsidR="008C0D59">
        <w:t>blocking aspects if any, c</w:t>
      </w:r>
      <w:r>
        <w:t>onsidering R2-2002136, R2-2000906, R2-2000605</w:t>
      </w:r>
      <w:r w:rsidR="008C0D59">
        <w:t xml:space="preserve">. </w:t>
      </w:r>
    </w:p>
    <w:p w14:paraId="499E8D33" w14:textId="0B5C3BE8" w:rsidR="00815F89" w:rsidRDefault="00815F89" w:rsidP="00815F89">
      <w:pPr>
        <w:pStyle w:val="EmailDiscussion2"/>
      </w:pPr>
      <w:r>
        <w:tab/>
        <w:t xml:space="preserve">Intended outcome: </w:t>
      </w:r>
      <w:r w:rsidR="008C0D59">
        <w:t xml:space="preserve">Report. </w:t>
      </w:r>
    </w:p>
    <w:p w14:paraId="629BC753" w14:textId="1BA1C58A" w:rsidR="00815F89" w:rsidRDefault="00815F89" w:rsidP="00815F89">
      <w:pPr>
        <w:pStyle w:val="EmailDiscussion2"/>
      </w:pPr>
      <w:r>
        <w:tab/>
        <w:t xml:space="preserve">Deadline: </w:t>
      </w:r>
      <w:r w:rsidR="008C0D59">
        <w:t>Next Meeting</w:t>
      </w:r>
    </w:p>
    <w:p w14:paraId="788A6DDD" w14:textId="77777777" w:rsidR="00815F89" w:rsidRPr="00815F89" w:rsidRDefault="00815F89" w:rsidP="00815F89">
      <w:pPr>
        <w:pStyle w:val="Doc-text2"/>
        <w:ind w:left="0" w:firstLine="0"/>
      </w:pPr>
    </w:p>
    <w:p w14:paraId="183B8313" w14:textId="0B646211" w:rsidR="009760B3" w:rsidRPr="009760B3" w:rsidRDefault="00845F03" w:rsidP="00845F03">
      <w:pPr>
        <w:pStyle w:val="BoldComments"/>
      </w:pPr>
      <w:r>
        <w:t>Not to be Treated</w:t>
      </w:r>
    </w:p>
    <w:p w14:paraId="5B8024B0" w14:textId="77777777" w:rsidR="00973EBC" w:rsidRPr="00845F03" w:rsidRDefault="00973EBC" w:rsidP="00973EBC">
      <w:pPr>
        <w:pStyle w:val="Comments"/>
      </w:pPr>
      <w:r>
        <w:t>Misc</w:t>
      </w:r>
    </w:p>
    <w:p w14:paraId="5E0C5BF0" w14:textId="77777777" w:rsidR="00973EBC" w:rsidRDefault="00973EBC" w:rsidP="00973EBC">
      <w:pPr>
        <w:pStyle w:val="Doc-title"/>
      </w:pPr>
      <w:r>
        <w:t>R2-2001327</w:t>
      </w:r>
      <w:r>
        <w:tab/>
        <w:t>On the enhancement of SRS carrier switching capability</w:t>
      </w:r>
      <w:r>
        <w:tab/>
        <w:t>Huawei, HiSilicon</w:t>
      </w:r>
      <w:r>
        <w:tab/>
        <w:t>discussion</w:t>
      </w:r>
      <w:r>
        <w:tab/>
        <w:t>Rel-16</w:t>
      </w:r>
      <w:r>
        <w:tab/>
        <w:t>TEI16</w:t>
      </w:r>
      <w:r>
        <w:tab/>
        <w:t>R2-1915262</w:t>
      </w:r>
    </w:p>
    <w:p w14:paraId="1B2FE486" w14:textId="77777777" w:rsidR="00973EBC" w:rsidRDefault="00973EBC" w:rsidP="00973EBC">
      <w:pPr>
        <w:pStyle w:val="Doc-title"/>
      </w:pPr>
      <w:r>
        <w:t>R2-2001328</w:t>
      </w:r>
      <w:r>
        <w:tab/>
        <w:t>On the over-cold issue</w:t>
      </w:r>
      <w:r>
        <w:tab/>
        <w:t>Huawei, HiSilicon</w:t>
      </w:r>
      <w:r>
        <w:tab/>
        <w:t>discussion</w:t>
      </w:r>
      <w:r>
        <w:tab/>
        <w:t>Rel-16</w:t>
      </w:r>
      <w:r>
        <w:tab/>
        <w:t>TEI16</w:t>
      </w:r>
    </w:p>
    <w:p w14:paraId="175EB675" w14:textId="77777777" w:rsidR="00973EBC" w:rsidRDefault="00973EBC" w:rsidP="00973EBC">
      <w:pPr>
        <w:pStyle w:val="Doc-title"/>
      </w:pPr>
      <w:r>
        <w:t>R2-2001238</w:t>
      </w:r>
      <w:r>
        <w:tab/>
        <w:t>Transfer of unicast RS observations with GNSS integer ambiguity level information</w:t>
      </w:r>
      <w:r>
        <w:tab/>
        <w:t>Ericsson</w:t>
      </w:r>
      <w:r>
        <w:tab/>
        <w:t>discussion</w:t>
      </w:r>
      <w:r>
        <w:tab/>
        <w:t>Rel-16</w:t>
      </w:r>
    </w:p>
    <w:p w14:paraId="278A6ED0" w14:textId="77777777" w:rsidR="00973EBC" w:rsidRDefault="00973EBC" w:rsidP="00973EBC">
      <w:pPr>
        <w:pStyle w:val="Doc-title"/>
      </w:pPr>
      <w:r>
        <w:t>R2-2001256</w:t>
      </w:r>
      <w:r>
        <w:tab/>
        <w:t>Introducing support for GNSS Integer Ambiguity Level Indications</w:t>
      </w:r>
      <w:r>
        <w:tab/>
        <w:t>Ericsson</w:t>
      </w:r>
      <w:r>
        <w:tab/>
        <w:t>CR</w:t>
      </w:r>
      <w:r>
        <w:tab/>
        <w:t>Rel-16</w:t>
      </w:r>
      <w:r>
        <w:tab/>
        <w:t>37.355</w:t>
      </w:r>
      <w:r>
        <w:tab/>
        <w:t>15.0.0</w:t>
      </w:r>
      <w:r>
        <w:tab/>
        <w:t>0252</w:t>
      </w:r>
      <w:r>
        <w:tab/>
        <w:t>-</w:t>
      </w:r>
      <w:r>
        <w:tab/>
        <w:t>B</w:t>
      </w:r>
      <w:r>
        <w:tab/>
        <w:t>NR_pos, NR_pos-Core</w:t>
      </w:r>
      <w:r>
        <w:tab/>
        <w:t>R2-1916412</w:t>
      </w:r>
    </w:p>
    <w:p w14:paraId="04C9DFE8" w14:textId="77777777" w:rsidR="00973EBC" w:rsidRDefault="00973EBC" w:rsidP="00973EBC">
      <w:pPr>
        <w:pStyle w:val="Doc-title"/>
      </w:pPr>
      <w:r>
        <w:t>R2-2001292</w:t>
      </w:r>
      <w:r>
        <w:tab/>
        <w:t>Allow fallback band combinations when reporting SRS-TxSwitch capability</w:t>
      </w:r>
      <w:r>
        <w:tab/>
        <w:t>Qualcomm Incorporated</w:t>
      </w:r>
      <w:r>
        <w:tab/>
        <w:t>CR</w:t>
      </w:r>
      <w:r>
        <w:tab/>
        <w:t>Rel-16</w:t>
      </w:r>
      <w:r>
        <w:tab/>
        <w:t>38.306</w:t>
      </w:r>
      <w:r>
        <w:tab/>
        <w:t>15.8.0</w:t>
      </w:r>
      <w:r>
        <w:tab/>
        <w:t>0253</w:t>
      </w:r>
      <w:r>
        <w:tab/>
        <w:t>-</w:t>
      </w:r>
      <w:r>
        <w:tab/>
        <w:t>C</w:t>
      </w:r>
      <w:r>
        <w:tab/>
        <w:t>TEI16</w:t>
      </w:r>
    </w:p>
    <w:p w14:paraId="4F9F7F8D" w14:textId="77777777" w:rsidR="00973EBC" w:rsidRDefault="00973EBC" w:rsidP="00973EBC">
      <w:pPr>
        <w:pStyle w:val="Doc-title"/>
      </w:pPr>
      <w:r>
        <w:t>R2-2001293</w:t>
      </w:r>
      <w:r>
        <w:tab/>
        <w:t>Discussion of the PUCCH &amp; SRS Resource Release</w:t>
      </w:r>
      <w:r>
        <w:tab/>
        <w:t>Qualcomm Incorporated</w:t>
      </w:r>
      <w:r>
        <w:tab/>
        <w:t>discussion</w:t>
      </w:r>
      <w:r>
        <w:tab/>
        <w:t>Rel-16</w:t>
      </w:r>
      <w:r>
        <w:tab/>
        <w:t>TEI16</w:t>
      </w:r>
    </w:p>
    <w:p w14:paraId="34ED2DDF" w14:textId="77777777" w:rsidR="00973EBC" w:rsidRDefault="00973EBC" w:rsidP="00973EBC">
      <w:pPr>
        <w:pStyle w:val="Doc-title"/>
      </w:pPr>
      <w:r>
        <w:t>R2-2000139</w:t>
      </w:r>
      <w:r>
        <w:tab/>
        <w:t>CR to 38.331 on missing freqBandIndicator in NR redirection</w:t>
      </w:r>
      <w:r>
        <w:tab/>
        <w:t>Qualcomm Incorporated</w:t>
      </w:r>
      <w:r>
        <w:tab/>
        <w:t>CR</w:t>
      </w:r>
      <w:r>
        <w:tab/>
        <w:t>Rel-16</w:t>
      </w:r>
      <w:r>
        <w:tab/>
        <w:t>38.331</w:t>
      </w:r>
      <w:r>
        <w:tab/>
        <w:t>15.8.0</w:t>
      </w:r>
      <w:r>
        <w:tab/>
        <w:t>1467</w:t>
      </w:r>
      <w:r>
        <w:tab/>
        <w:t>-</w:t>
      </w:r>
      <w:r>
        <w:tab/>
        <w:t>F</w:t>
      </w:r>
      <w:r>
        <w:tab/>
        <w:t>TEI16</w:t>
      </w:r>
    </w:p>
    <w:p w14:paraId="0A05A233" w14:textId="77777777" w:rsidR="00973EBC" w:rsidRDefault="00973EBC" w:rsidP="00973EBC">
      <w:pPr>
        <w:pStyle w:val="Doc-title"/>
      </w:pPr>
      <w:r>
        <w:t>R2-2000244</w:t>
      </w:r>
      <w:r>
        <w:tab/>
        <w:t>CR to 36.331 on missing freqBandIndicator in NR redirection</w:t>
      </w:r>
      <w:r>
        <w:tab/>
        <w:t>Qualcomm Incorporated</w:t>
      </w:r>
      <w:r>
        <w:tab/>
        <w:t>CR</w:t>
      </w:r>
      <w:r>
        <w:tab/>
        <w:t>Rel-16</w:t>
      </w:r>
      <w:r>
        <w:tab/>
        <w:t>36.331</w:t>
      </w:r>
      <w:r>
        <w:tab/>
        <w:t>15.8.0</w:t>
      </w:r>
      <w:r>
        <w:tab/>
        <w:t>4202</w:t>
      </w:r>
      <w:r>
        <w:tab/>
        <w:t>-</w:t>
      </w:r>
      <w:r>
        <w:tab/>
        <w:t>F</w:t>
      </w:r>
      <w:r>
        <w:tab/>
        <w:t>TEI16</w:t>
      </w:r>
    </w:p>
    <w:p w14:paraId="152C3E5F" w14:textId="77777777" w:rsidR="00973EBC" w:rsidRDefault="00973EBC" w:rsidP="00973EBC">
      <w:pPr>
        <w:pStyle w:val="Doc-title"/>
      </w:pPr>
      <w:r>
        <w:t>R2-2000324</w:t>
      </w:r>
      <w:r>
        <w:tab/>
        <w:t>additional SSB-ToMeasure for smtc2-LP</w:t>
      </w:r>
      <w:r>
        <w:tab/>
        <w:t>OPPO, ZTE</w:t>
      </w:r>
      <w:r>
        <w:tab/>
        <w:t>discussion</w:t>
      </w:r>
      <w:r>
        <w:tab/>
        <w:t>Rel-16</w:t>
      </w:r>
      <w:r>
        <w:tab/>
        <w:t>TEI16</w:t>
      </w:r>
    </w:p>
    <w:p w14:paraId="62D44B33" w14:textId="77777777" w:rsidR="00FB0452" w:rsidRPr="00FB0452" w:rsidRDefault="00FB0452" w:rsidP="00FB0452">
      <w:pPr>
        <w:pStyle w:val="Doc-text2"/>
      </w:pPr>
    </w:p>
    <w:p w14:paraId="7D93CC9D" w14:textId="77777777" w:rsidR="00973EBC" w:rsidRDefault="00973EBC" w:rsidP="00973EBC">
      <w:pPr>
        <w:pStyle w:val="Doc-title"/>
      </w:pPr>
      <w:r>
        <w:t>R2-2001041</w:t>
      </w:r>
      <w:r>
        <w:tab/>
        <w:t>On combined RRC procedures</w:t>
      </w:r>
      <w:r>
        <w:tab/>
        <w:t>Nokia, Nokia Shanghai Bell, Ericsson</w:t>
      </w:r>
      <w:r>
        <w:tab/>
        <w:t>discussion</w:t>
      </w:r>
      <w:r>
        <w:tab/>
        <w:t>Rel-16</w:t>
      </w:r>
      <w:r>
        <w:tab/>
        <w:t>TEI16</w:t>
      </w:r>
      <w:r>
        <w:tab/>
        <w:t>R2-1914651</w:t>
      </w:r>
    </w:p>
    <w:p w14:paraId="2A1DAF14" w14:textId="77777777" w:rsidR="00973EBC" w:rsidRDefault="00973EBC" w:rsidP="00973EBC">
      <w:pPr>
        <w:pStyle w:val="Doc-title"/>
      </w:pPr>
      <w:r>
        <w:t>R2-2001042</w:t>
      </w:r>
      <w:r>
        <w:tab/>
        <w:t>RRC processing delays for combined procedures</w:t>
      </w:r>
      <w:r>
        <w:tab/>
        <w:t>Nokia, Nokia Shanghai Bell, Ericsson</w:t>
      </w:r>
      <w:r>
        <w:tab/>
        <w:t>CR</w:t>
      </w:r>
      <w:r>
        <w:tab/>
        <w:t>Rel-16</w:t>
      </w:r>
      <w:r>
        <w:tab/>
        <w:t>38.331</w:t>
      </w:r>
      <w:r>
        <w:tab/>
        <w:t>15.8.0</w:t>
      </w:r>
      <w:r>
        <w:tab/>
        <w:t>1288</w:t>
      </w:r>
      <w:r>
        <w:tab/>
        <w:t>2</w:t>
      </w:r>
      <w:r>
        <w:tab/>
        <w:t>F</w:t>
      </w:r>
      <w:r>
        <w:tab/>
        <w:t>TEI16</w:t>
      </w:r>
      <w:r>
        <w:tab/>
        <w:t>R2-1914652</w:t>
      </w:r>
    </w:p>
    <w:p w14:paraId="4FD25879" w14:textId="77777777" w:rsidR="00973EBC" w:rsidRDefault="00973EBC" w:rsidP="00973EBC">
      <w:pPr>
        <w:pStyle w:val="Doc-title"/>
      </w:pPr>
      <w:r>
        <w:t>R2-2001120</w:t>
      </w:r>
      <w:r>
        <w:tab/>
        <w:t>On inter-frequencyand inter-RAT measurement priority handling</w:t>
      </w:r>
      <w:r>
        <w:tab/>
        <w:t>Ericsson</w:t>
      </w:r>
      <w:r>
        <w:tab/>
        <w:t>CR</w:t>
      </w:r>
      <w:r>
        <w:tab/>
        <w:t>Rel-16</w:t>
      </w:r>
      <w:r>
        <w:tab/>
        <w:t>36.331</w:t>
      </w:r>
      <w:r>
        <w:tab/>
        <w:t>15.8.0</w:t>
      </w:r>
      <w:r>
        <w:tab/>
        <w:t>4204</w:t>
      </w:r>
      <w:r>
        <w:tab/>
        <w:t>-</w:t>
      </w:r>
      <w:r>
        <w:tab/>
        <w:t>B</w:t>
      </w:r>
      <w:r>
        <w:tab/>
        <w:t>TEI</w:t>
      </w:r>
    </w:p>
    <w:p w14:paraId="5398FB5D" w14:textId="77777777" w:rsidR="00973EBC" w:rsidRDefault="00973EBC" w:rsidP="00973EBC">
      <w:pPr>
        <w:pStyle w:val="Doc-title"/>
      </w:pPr>
      <w:r>
        <w:t>R2-2001121</w:t>
      </w:r>
      <w:r>
        <w:tab/>
        <w:t>On inter-frequencyand inter-RAT measurement priority handling</w:t>
      </w:r>
      <w:r>
        <w:tab/>
        <w:t>Ericsson</w:t>
      </w:r>
      <w:r>
        <w:tab/>
        <w:t>CR</w:t>
      </w:r>
      <w:r>
        <w:tab/>
        <w:t>Rel-16</w:t>
      </w:r>
      <w:r>
        <w:tab/>
        <w:t>38.331</w:t>
      </w:r>
      <w:r>
        <w:tab/>
        <w:t>15.8.0</w:t>
      </w:r>
      <w:r>
        <w:tab/>
        <w:t>1473</w:t>
      </w:r>
      <w:r>
        <w:tab/>
        <w:t>-</w:t>
      </w:r>
      <w:r>
        <w:tab/>
        <w:t>B</w:t>
      </w:r>
      <w:r>
        <w:tab/>
        <w:t>TEI</w:t>
      </w:r>
    </w:p>
    <w:p w14:paraId="2EEFFDB8" w14:textId="77777777" w:rsidR="00973EBC" w:rsidRDefault="00973EBC" w:rsidP="00973EBC">
      <w:pPr>
        <w:pStyle w:val="Doc-title"/>
      </w:pPr>
      <w:r>
        <w:t>R2-2001122</w:t>
      </w:r>
      <w:r>
        <w:tab/>
        <w:t>Measurement priority handling in NR</w:t>
      </w:r>
      <w:r>
        <w:tab/>
        <w:t>Ericsson</w:t>
      </w:r>
      <w:r>
        <w:tab/>
        <w:t>discussion</w:t>
      </w:r>
    </w:p>
    <w:p w14:paraId="0A76FE05" w14:textId="77777777" w:rsidR="00DB7F4D" w:rsidRDefault="00DB7F4D" w:rsidP="00DB7F4D">
      <w:pPr>
        <w:pStyle w:val="Doc-title"/>
      </w:pPr>
      <w:r>
        <w:t>R2-2000230</w:t>
      </w:r>
      <w:r>
        <w:tab/>
        <w:t>SRB only connection enhancement for PDU session change</w:t>
      </w:r>
      <w:r>
        <w:tab/>
        <w:t>CATT,Huawei, HiSilicon</w:t>
      </w:r>
      <w:r>
        <w:tab/>
        <w:t>discussion</w:t>
      </w:r>
      <w:r>
        <w:tab/>
        <w:t>Rel-16</w:t>
      </w:r>
      <w:r>
        <w:tab/>
        <w:t>38.331</w:t>
      </w:r>
    </w:p>
    <w:p w14:paraId="022576BB" w14:textId="77777777" w:rsidR="00DB7F4D" w:rsidRDefault="00DB7F4D" w:rsidP="00DB7F4D">
      <w:pPr>
        <w:pStyle w:val="Doc-title"/>
      </w:pPr>
      <w:r>
        <w:t>R2-2000231</w:t>
      </w:r>
      <w:r>
        <w:tab/>
        <w:t>SRB only connection ehancement option 1</w:t>
      </w:r>
      <w:r>
        <w:tab/>
        <w:t>CATT,Huawei, HiSilicon</w:t>
      </w:r>
      <w:r>
        <w:tab/>
        <w:t>draftCR</w:t>
      </w:r>
      <w:r>
        <w:tab/>
        <w:t>Rel-15</w:t>
      </w:r>
      <w:r>
        <w:tab/>
        <w:t>38.331</w:t>
      </w:r>
      <w:r>
        <w:tab/>
        <w:t>15.8.0</w:t>
      </w:r>
      <w:r>
        <w:tab/>
        <w:t>F</w:t>
      </w:r>
      <w:r>
        <w:tab/>
        <w:t>TEI16</w:t>
      </w:r>
    </w:p>
    <w:p w14:paraId="1159A8A6" w14:textId="77777777" w:rsidR="00DB7F4D" w:rsidRDefault="00DB7F4D" w:rsidP="00DB7F4D">
      <w:pPr>
        <w:pStyle w:val="Doc-title"/>
      </w:pPr>
      <w:r>
        <w:t>R2-2000232</w:t>
      </w:r>
      <w:r>
        <w:tab/>
        <w:t>SRB only connection ehancement option 2</w:t>
      </w:r>
      <w:r>
        <w:tab/>
        <w:t>CATT</w:t>
      </w:r>
      <w:r>
        <w:tab/>
        <w:t>draftCR</w:t>
      </w:r>
      <w:r>
        <w:tab/>
        <w:t>Rel-15</w:t>
      </w:r>
      <w:r>
        <w:tab/>
        <w:t>38.331</w:t>
      </w:r>
      <w:r>
        <w:tab/>
        <w:t>15.8.0</w:t>
      </w:r>
      <w:r>
        <w:tab/>
        <w:t>F</w:t>
      </w:r>
      <w:r>
        <w:tab/>
        <w:t>TEI16</w:t>
      </w:r>
    </w:p>
    <w:p w14:paraId="0555BC65" w14:textId="6C4BDB77" w:rsidR="00FB0452" w:rsidRPr="00FB0452" w:rsidRDefault="00DB7F4D" w:rsidP="00FB0452">
      <w:pPr>
        <w:pStyle w:val="Doc-title"/>
      </w:pPr>
      <w:r>
        <w:t>R2-2000598</w:t>
      </w:r>
      <w:r>
        <w:tab/>
        <w:t>0-PDCCH RRC Connections for Certain Application Types</w:t>
      </w:r>
      <w:r>
        <w:tab/>
        <w:t>Apple</w:t>
      </w:r>
      <w:r>
        <w:tab/>
        <w:t>discussion</w:t>
      </w:r>
      <w:r>
        <w:tab/>
        <w:t>Rel-16</w:t>
      </w:r>
      <w:r>
        <w:tab/>
        <w:t>TEI16</w:t>
      </w:r>
    </w:p>
    <w:p w14:paraId="085BA8DE" w14:textId="77777777" w:rsidR="00DB7F4D" w:rsidRDefault="00DB7F4D" w:rsidP="00DB7F4D">
      <w:pPr>
        <w:pStyle w:val="Doc-title"/>
      </w:pPr>
      <w:r>
        <w:t>R2-2000686</w:t>
      </w:r>
      <w:r>
        <w:tab/>
        <w:t>Mobility state related information inheritance after inter-RAT cell reselection</w:t>
      </w:r>
      <w:r>
        <w:tab/>
        <w:t>Huawei, HiSilicon, China Unicom</w:t>
      </w:r>
      <w:r>
        <w:tab/>
        <w:t>discussion</w:t>
      </w:r>
      <w:r>
        <w:tab/>
        <w:t>Rel-16</w:t>
      </w:r>
      <w:r>
        <w:tab/>
        <w:t>TEI16</w:t>
      </w:r>
    </w:p>
    <w:p w14:paraId="625CA8BB" w14:textId="77777777" w:rsidR="00DB7F4D" w:rsidRDefault="00DB7F4D" w:rsidP="00DB7F4D">
      <w:pPr>
        <w:pStyle w:val="Doc-title"/>
      </w:pPr>
      <w:r>
        <w:t>R2-2000768</w:t>
      </w:r>
      <w:r>
        <w:tab/>
        <w:t>Additional UE capability filtering to limit the total number of carriers in NR</w:t>
      </w:r>
      <w:r>
        <w:tab/>
        <w:t>Samsung</w:t>
      </w:r>
      <w:r>
        <w:tab/>
        <w:t>discussion</w:t>
      </w:r>
      <w:r>
        <w:tab/>
        <w:t>Rel-16</w:t>
      </w:r>
      <w:r>
        <w:tab/>
        <w:t>TEI16</w:t>
      </w:r>
      <w:r>
        <w:tab/>
        <w:t>R2-1915249</w:t>
      </w:r>
    </w:p>
    <w:p w14:paraId="3DD10C7E" w14:textId="77777777" w:rsidR="00DB7F4D" w:rsidRDefault="00DB7F4D" w:rsidP="00DB7F4D">
      <w:pPr>
        <w:pStyle w:val="Doc-title"/>
      </w:pPr>
      <w:r>
        <w:t>R2-2001188</w:t>
      </w:r>
      <w:r>
        <w:tab/>
        <w:t>On the support of NG-based (i.e. via CN) handover based using CGI report</w:t>
      </w:r>
      <w:r>
        <w:tab/>
        <w:t>Huawei, HiSilicon</w:t>
      </w:r>
      <w:r>
        <w:tab/>
        <w:t>discussion</w:t>
      </w:r>
      <w:r>
        <w:tab/>
        <w:t>Rel-15</w:t>
      </w:r>
      <w:r>
        <w:tab/>
        <w:t>NR_newRAT-Core</w:t>
      </w:r>
      <w:r>
        <w:tab/>
        <w:t>R2-1914673</w:t>
      </w:r>
    </w:p>
    <w:p w14:paraId="16ADADB7" w14:textId="67CAC7EF" w:rsidR="00DB7F4D" w:rsidRDefault="00DB7F4D" w:rsidP="00C5322C">
      <w:pPr>
        <w:pStyle w:val="Doc-title"/>
      </w:pPr>
      <w:r>
        <w:t>R2-2001447</w:t>
      </w:r>
      <w:r>
        <w:tab/>
        <w:t>Signaling of delta configuration for SCG in NR SA to EN-DC inter-system handover</w:t>
      </w:r>
      <w:r>
        <w:tab/>
        <w:t>Q</w:t>
      </w:r>
      <w:r w:rsidR="00C5322C">
        <w:t>ualcomm Incorporated</w:t>
      </w:r>
      <w:r w:rsidR="00C5322C">
        <w:tab/>
        <w:t>discussion</w:t>
      </w:r>
    </w:p>
    <w:p w14:paraId="3F02FA78" w14:textId="77777777" w:rsidR="00B96010" w:rsidRDefault="00B96010" w:rsidP="00B96010">
      <w:pPr>
        <w:pStyle w:val="Doc-text2"/>
        <w:ind w:left="0" w:firstLine="0"/>
      </w:pPr>
    </w:p>
    <w:p w14:paraId="704FAE8C" w14:textId="77777777" w:rsidR="00B96010" w:rsidRPr="00BB1467" w:rsidRDefault="00B96010" w:rsidP="00B96010">
      <w:pPr>
        <w:pStyle w:val="Comments"/>
      </w:pPr>
      <w:r>
        <w:t xml:space="preserve">Not available: </w:t>
      </w:r>
    </w:p>
    <w:p w14:paraId="3BE832B6" w14:textId="77777777" w:rsidR="00B96010" w:rsidRDefault="00B96010" w:rsidP="00B96010">
      <w:pPr>
        <w:pStyle w:val="Doc-title"/>
      </w:pPr>
      <w:r w:rsidRPr="00525A02">
        <w:rPr>
          <w:highlight w:val="yellow"/>
        </w:rPr>
        <w:t>R2-2000108</w:t>
      </w:r>
      <w:r>
        <w:tab/>
        <w:t xml:space="preserve">LTE / NR Spectrum sharing in Band 40/n40 for LTE-NR </w:t>
      </w:r>
      <w:r>
        <w:tab/>
        <w:t>Reliance Jio</w:t>
      </w:r>
      <w:r>
        <w:tab/>
        <w:t>discussion</w:t>
      </w:r>
      <w:r>
        <w:tab/>
        <w:t>Rel-16</w:t>
      </w:r>
      <w:r>
        <w:tab/>
        <w:t>Withdrawn</w:t>
      </w:r>
    </w:p>
    <w:p w14:paraId="6EF6C99F" w14:textId="77777777" w:rsidR="00DB7F4D" w:rsidRPr="00DB7F4D" w:rsidRDefault="00DB7F4D" w:rsidP="00DB7F4D">
      <w:pPr>
        <w:pStyle w:val="Doc-text2"/>
      </w:pPr>
    </w:p>
    <w:p w14:paraId="7ED8DC2E" w14:textId="74951759" w:rsidR="00565005" w:rsidRDefault="00F856D4" w:rsidP="00565005">
      <w:pPr>
        <w:pStyle w:val="Heading3"/>
      </w:pPr>
      <w:r w:rsidRPr="00F04159">
        <w:t>6.</w:t>
      </w:r>
      <w:r w:rsidR="00141A01">
        <w:t>20.2</w:t>
      </w:r>
      <w:r w:rsidR="00141A01">
        <w:tab/>
      </w:r>
      <w:r w:rsidR="00565005" w:rsidRPr="00F04159">
        <w:t>RAN2 led TEI16 enhancements - User plane related</w:t>
      </w:r>
    </w:p>
    <w:p w14:paraId="199C9996" w14:textId="0CA1D047" w:rsidR="009760B3" w:rsidRDefault="009760B3" w:rsidP="009760B3">
      <w:pPr>
        <w:pStyle w:val="Heading4"/>
      </w:pPr>
      <w:r>
        <w:t>6.20.</w:t>
      </w:r>
      <w:r w:rsidR="00EA1649">
        <w:t>2</w:t>
      </w:r>
      <w:r w:rsidR="00141A01">
        <w:t>.0</w:t>
      </w:r>
      <w:r w:rsidR="00141A01">
        <w:tab/>
      </w:r>
      <w:r w:rsidR="00141A01">
        <w:tab/>
      </w:r>
      <w:r>
        <w:t>In-principle-agreed CRs</w:t>
      </w:r>
    </w:p>
    <w:p w14:paraId="3136B8B0" w14:textId="184803AA"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1D955363" w14:textId="04ACB265" w:rsidR="00D353EF" w:rsidRPr="001A5CF3" w:rsidRDefault="00D353EF" w:rsidP="00D353EF">
      <w:pPr>
        <w:pStyle w:val="BoldComments"/>
      </w:pPr>
      <w:r>
        <w:t>By Email</w:t>
      </w:r>
    </w:p>
    <w:p w14:paraId="5C05412D" w14:textId="7B57A40E" w:rsidR="00DB7F4D" w:rsidRDefault="008E323D" w:rsidP="00DB7F4D">
      <w:pPr>
        <w:pStyle w:val="Doc-title"/>
      </w:pPr>
      <w:hyperlink r:id="rId239" w:tooltip="D:Documents3GPPtsg_ranWG2TSGR2_109_eDocsR2-2001467.zip" w:history="1">
        <w:r w:rsidR="00DB7F4D" w:rsidRPr="00D353EF">
          <w:rPr>
            <w:rStyle w:val="Hyperlink"/>
          </w:rPr>
          <w:t>R2-2001467</w:t>
        </w:r>
      </w:hyperlink>
      <w:r w:rsidR="00DB7F4D">
        <w:tab/>
        <w:t>Correction on autonomous RACH retransmission for SRS switching</w:t>
      </w:r>
      <w:r w:rsidR="00DB7F4D">
        <w:tab/>
        <w:t>Huawei, HiSilicon</w:t>
      </w:r>
      <w:r w:rsidR="00DB7F4D">
        <w:tab/>
        <w:t>CR</w:t>
      </w:r>
      <w:r w:rsidR="00DB7F4D">
        <w:tab/>
        <w:t>Rel-16</w:t>
      </w:r>
      <w:r w:rsidR="00DB7F4D">
        <w:tab/>
        <w:t>38.321</w:t>
      </w:r>
      <w:r w:rsidR="00DB7F4D">
        <w:tab/>
        <w:t>15.8.0</w:t>
      </w:r>
      <w:r w:rsidR="00DB7F4D">
        <w:tab/>
        <w:t>0696</w:t>
      </w:r>
      <w:r w:rsidR="00DB7F4D">
        <w:tab/>
        <w:t>-</w:t>
      </w:r>
      <w:r w:rsidR="00DB7F4D">
        <w:tab/>
        <w:t>F</w:t>
      </w:r>
      <w:r w:rsidR="00DB7F4D">
        <w:tab/>
        <w:t>TEI16</w:t>
      </w:r>
    </w:p>
    <w:p w14:paraId="6DD69267" w14:textId="77777777" w:rsidR="00F716A2" w:rsidRDefault="00F716A2" w:rsidP="00F716A2">
      <w:pPr>
        <w:pStyle w:val="Doc-text2"/>
      </w:pPr>
      <w:r>
        <w:t xml:space="preserve">- </w:t>
      </w:r>
      <w:r>
        <w:tab/>
        <w:t>[AT109e][053][TEI16] Chair Feb 27: No Comments last 24h</w:t>
      </w:r>
    </w:p>
    <w:p w14:paraId="5BBB7858" w14:textId="77777777" w:rsidR="00F716A2" w:rsidRDefault="00F716A2" w:rsidP="00F716A2">
      <w:pPr>
        <w:pStyle w:val="Agreement"/>
      </w:pPr>
      <w:r>
        <w:t>[AT109e][053][TEI16] Agreed</w:t>
      </w:r>
    </w:p>
    <w:p w14:paraId="3CE665A7" w14:textId="77777777" w:rsidR="00F716A2" w:rsidRPr="00F716A2" w:rsidRDefault="00F716A2" w:rsidP="00F716A2">
      <w:pPr>
        <w:pStyle w:val="Doc-text2"/>
      </w:pPr>
    </w:p>
    <w:p w14:paraId="5AF1E7F2" w14:textId="3D61C270" w:rsidR="00DB7F4D" w:rsidRDefault="00592143" w:rsidP="00D353EF">
      <w:pPr>
        <w:pStyle w:val="Comments"/>
      </w:pPr>
      <w:r>
        <w:t>Withdrawn</w:t>
      </w:r>
    </w:p>
    <w:p w14:paraId="16B4B00B" w14:textId="77777777" w:rsidR="00D353EF" w:rsidRDefault="00D353EF" w:rsidP="00D353EF">
      <w:pPr>
        <w:pStyle w:val="Doc-title"/>
      </w:pPr>
      <w:r w:rsidRPr="00D353EF">
        <w:rPr>
          <w:highlight w:val="yellow"/>
        </w:rPr>
        <w:t>R2-2000974</w:t>
      </w:r>
      <w:r>
        <w:tab/>
        <w:t>Correction on autonomous RACH retransmission for SRS switching</w:t>
      </w:r>
      <w:r>
        <w:tab/>
        <w:t>Huawei, HiSilicon</w:t>
      </w:r>
      <w:r>
        <w:tab/>
        <w:t>discussion</w:t>
      </w:r>
      <w:r>
        <w:tab/>
        <w:t>Rel-16</w:t>
      </w:r>
      <w:r>
        <w:tab/>
        <w:t>TEI16</w:t>
      </w:r>
      <w:r>
        <w:tab/>
        <w:t>Late</w:t>
      </w:r>
    </w:p>
    <w:p w14:paraId="7A3B3FF8" w14:textId="77777777" w:rsidR="00DB7F4D" w:rsidRPr="00DB7F4D" w:rsidRDefault="00DB7F4D" w:rsidP="00DB7F4D">
      <w:pPr>
        <w:pStyle w:val="Doc-text2"/>
      </w:pPr>
    </w:p>
    <w:p w14:paraId="27BCDE3E" w14:textId="6582833F" w:rsidR="009760B3" w:rsidRDefault="009760B3" w:rsidP="009760B3">
      <w:pPr>
        <w:pStyle w:val="Heading4"/>
      </w:pPr>
      <w:r>
        <w:t>6.20.</w:t>
      </w:r>
      <w:r w:rsidR="00EA1649">
        <w:t>2</w:t>
      </w:r>
      <w:r w:rsidR="00141A01">
        <w:t>.1</w:t>
      </w:r>
      <w:r w:rsidR="00141A01">
        <w:tab/>
      </w:r>
      <w:r w:rsidR="00141A01">
        <w:tab/>
      </w:r>
      <w:r>
        <w:t>Open / ongoing proposals</w:t>
      </w:r>
    </w:p>
    <w:p w14:paraId="120193A7" w14:textId="618A165A" w:rsidR="00167C9D" w:rsidRDefault="00167C9D" w:rsidP="00167C9D">
      <w:pPr>
        <w:pStyle w:val="BoldComments"/>
      </w:pPr>
      <w:r>
        <w:t>Not to be Treated</w:t>
      </w:r>
    </w:p>
    <w:p w14:paraId="0A4CC59E" w14:textId="39D0956F" w:rsidR="002951E1" w:rsidRPr="00C55EB2" w:rsidRDefault="002951E1" w:rsidP="002951E1">
      <w:pPr>
        <w:pStyle w:val="Comments"/>
      </w:pPr>
      <w:r>
        <w:t>Secondary DRX</w:t>
      </w:r>
      <w:r w:rsidR="00167C9D">
        <w:t xml:space="preserve"> – waiting for LS reply</w:t>
      </w:r>
    </w:p>
    <w:p w14:paraId="083BE2E2" w14:textId="04B8047A" w:rsidR="00167C9D" w:rsidRDefault="008E323D" w:rsidP="00167C9D">
      <w:pPr>
        <w:pStyle w:val="Doc-title"/>
      </w:pPr>
      <w:hyperlink r:id="rId240" w:tooltip="D:Documents3GPPtsg_ranWG2TSGR2_109_eDocsR2-2000345.zip" w:history="1">
        <w:r w:rsidR="00167C9D" w:rsidRPr="00167C9D">
          <w:rPr>
            <w:rStyle w:val="Hyperlink"/>
          </w:rPr>
          <w:t>R2-2000345</w:t>
        </w:r>
      </w:hyperlink>
      <w:r w:rsidR="00167C9D">
        <w:tab/>
        <w:t>Introduction of secondary DRX group</w:t>
      </w:r>
      <w:r w:rsidR="00167C9D">
        <w:tab/>
        <w:t>Ericsson, Qualcomm, Samsung, Deutsche Telekom, Verizon</w:t>
      </w:r>
      <w:r w:rsidR="00167C9D">
        <w:tab/>
        <w:t>discussion</w:t>
      </w:r>
      <w:r w:rsidR="00167C9D">
        <w:tab/>
        <w:t>Rel-16</w:t>
      </w:r>
      <w:r w:rsidR="00167C9D">
        <w:tab/>
        <w:t>NR_newRAT-Core</w:t>
      </w:r>
    </w:p>
    <w:p w14:paraId="2FAB959D" w14:textId="78DF6534" w:rsidR="00D353EF" w:rsidRDefault="008E323D" w:rsidP="00D353EF">
      <w:pPr>
        <w:pStyle w:val="Doc-title"/>
      </w:pPr>
      <w:hyperlink r:id="rId241" w:tooltip="D:Documents3GPPtsg_ranWG2TSGR2_109_eDocsR2-2000407.zip" w:history="1">
        <w:r w:rsidR="00D353EF" w:rsidRPr="00167C9D">
          <w:rPr>
            <w:rStyle w:val="Hyperlink"/>
          </w:rPr>
          <w:t>R2-2000407</w:t>
        </w:r>
      </w:hyperlink>
      <w:r w:rsidR="00D353EF">
        <w:tab/>
        <w:t>Further considerations on secondary DRX group</w:t>
      </w:r>
      <w:r w:rsidR="00D353EF">
        <w:tab/>
        <w:t>OPPO</w:t>
      </w:r>
      <w:r w:rsidR="00D353EF">
        <w:tab/>
        <w:t>discussion</w:t>
      </w:r>
      <w:r w:rsidR="00D353EF">
        <w:tab/>
        <w:t>Rel-16</w:t>
      </w:r>
      <w:r w:rsidR="00D353EF">
        <w:tab/>
        <w:t>TEI16</w:t>
      </w:r>
    </w:p>
    <w:p w14:paraId="649777D5" w14:textId="77777777" w:rsidR="00D353EF" w:rsidRDefault="008E323D" w:rsidP="00D353EF">
      <w:pPr>
        <w:pStyle w:val="Doc-title"/>
      </w:pPr>
      <w:hyperlink r:id="rId242" w:tooltip="D:Documents3GPPtsg_ranWG2TSGR2_109_eDocsR2-2001433.zip" w:history="1">
        <w:r w:rsidR="00D353EF" w:rsidRPr="00BC7A64">
          <w:rPr>
            <w:rStyle w:val="Hyperlink"/>
          </w:rPr>
          <w:t>R2-2001433</w:t>
        </w:r>
      </w:hyperlink>
      <w:r w:rsidR="00D353EF">
        <w:tab/>
        <w:t>Supporting WUS in multiple DRX groups</w:t>
      </w:r>
      <w:r w:rsidR="00D353EF">
        <w:tab/>
        <w:t>Samsung</w:t>
      </w:r>
      <w:r w:rsidR="00D353EF">
        <w:tab/>
        <w:t>discussion</w:t>
      </w:r>
      <w:r w:rsidR="00D353EF">
        <w:tab/>
        <w:t>Late</w:t>
      </w:r>
    </w:p>
    <w:p w14:paraId="1C2EF21E" w14:textId="77777777" w:rsidR="002951E1" w:rsidRDefault="002951E1" w:rsidP="002951E1">
      <w:pPr>
        <w:pStyle w:val="Doc-title"/>
      </w:pPr>
      <w:r>
        <w:t>R2-2000346</w:t>
      </w:r>
      <w:r>
        <w:tab/>
        <w:t>Introduction of secondary DRX group CR 38.306</w:t>
      </w:r>
      <w:r>
        <w:tab/>
        <w:t>Ericsson, Qualcomm, Samsung, Deutsche Telekom, Verizon</w:t>
      </w:r>
      <w:r>
        <w:tab/>
        <w:t>CR</w:t>
      </w:r>
      <w:r>
        <w:tab/>
        <w:t>Rel-16</w:t>
      </w:r>
      <w:r>
        <w:tab/>
        <w:t>38.306</w:t>
      </w:r>
      <w:r>
        <w:tab/>
        <w:t>15.8.0</w:t>
      </w:r>
      <w:r>
        <w:tab/>
        <w:t>0228</w:t>
      </w:r>
      <w:r>
        <w:tab/>
        <w:t>-</w:t>
      </w:r>
      <w:r>
        <w:tab/>
        <w:t>C</w:t>
      </w:r>
      <w:r>
        <w:tab/>
        <w:t>TEI16, NR_newRAT-Core</w:t>
      </w:r>
    </w:p>
    <w:p w14:paraId="500B377F" w14:textId="77777777" w:rsidR="002951E1" w:rsidRDefault="002951E1" w:rsidP="002951E1">
      <w:pPr>
        <w:pStyle w:val="Doc-title"/>
      </w:pPr>
      <w:r>
        <w:t>R2-2000347</w:t>
      </w:r>
      <w:r>
        <w:tab/>
        <w:t>Introduction of secondary DRX group CR 38.321</w:t>
      </w:r>
      <w:r>
        <w:tab/>
        <w:t>Ericsson, Qualcomm, Samsung, Deutsche Telekom, Verizon</w:t>
      </w:r>
      <w:r>
        <w:tab/>
        <w:t>CR</w:t>
      </w:r>
      <w:r>
        <w:tab/>
        <w:t>Rel-16</w:t>
      </w:r>
      <w:r>
        <w:tab/>
        <w:t>38.321</w:t>
      </w:r>
      <w:r>
        <w:tab/>
        <w:t>15.8.0</w:t>
      </w:r>
      <w:r>
        <w:tab/>
        <w:t>0686</w:t>
      </w:r>
      <w:r>
        <w:tab/>
        <w:t>-</w:t>
      </w:r>
      <w:r>
        <w:tab/>
        <w:t>C</w:t>
      </w:r>
      <w:r>
        <w:tab/>
        <w:t>TEI16, NR_newRAT-Core</w:t>
      </w:r>
    </w:p>
    <w:p w14:paraId="050C1E0F" w14:textId="71112E30" w:rsidR="00C5322C" w:rsidRPr="004D585D" w:rsidRDefault="002951E1" w:rsidP="004D585D">
      <w:pPr>
        <w:pStyle w:val="Doc-title"/>
      </w:pPr>
      <w:r>
        <w:t>R2-2000348</w:t>
      </w:r>
      <w:r>
        <w:tab/>
        <w:t>Introduction of secondary DRX group CR 38.331</w:t>
      </w:r>
      <w:r>
        <w:tab/>
        <w:t>Ericsson, Qualcomm, Samsung, Deutsche Telekom, Verizon</w:t>
      </w:r>
      <w:r>
        <w:tab/>
        <w:t>CR</w:t>
      </w:r>
      <w:r>
        <w:tab/>
        <w:t>Rel-16</w:t>
      </w:r>
      <w:r>
        <w:tab/>
        <w:t>38.331</w:t>
      </w:r>
      <w:r>
        <w:tab/>
        <w:t>15.8.0</w:t>
      </w:r>
      <w:r w:rsidR="004D585D">
        <w:tab/>
        <w:t>1439</w:t>
      </w:r>
      <w:r w:rsidR="004D585D">
        <w:tab/>
        <w:t>-</w:t>
      </w:r>
      <w:r w:rsidR="004D585D">
        <w:tab/>
        <w:t>C</w:t>
      </w:r>
      <w:r w:rsidR="004D585D">
        <w:tab/>
        <w:t>TEI16, NR_newRAT-Core</w:t>
      </w:r>
    </w:p>
    <w:p w14:paraId="5DB270AB" w14:textId="77777777" w:rsidR="002951E1" w:rsidRDefault="002951E1" w:rsidP="002951E1">
      <w:pPr>
        <w:pStyle w:val="Doc-text2"/>
      </w:pPr>
    </w:p>
    <w:p w14:paraId="219932E1" w14:textId="0D41A4A7" w:rsidR="002951E1" w:rsidRDefault="002951E1" w:rsidP="002951E1">
      <w:pPr>
        <w:pStyle w:val="Comments"/>
      </w:pPr>
      <w:r>
        <w:t>LCP mapping</w:t>
      </w:r>
    </w:p>
    <w:p w14:paraId="363ECF67" w14:textId="2E736C27" w:rsidR="00DB7F4D" w:rsidRDefault="008E323D" w:rsidP="00DB7F4D">
      <w:pPr>
        <w:pStyle w:val="Doc-title"/>
      </w:pPr>
      <w:hyperlink r:id="rId243" w:tooltip="D:Documents3GPPtsg_ranWG2TSGR2_109_eDocsR2-2000576.zip" w:history="1">
        <w:r w:rsidR="00DB7F4D" w:rsidRPr="00B955BE">
          <w:rPr>
            <w:rStyle w:val="Hyperlink"/>
          </w:rPr>
          <w:t>R2-2000576</w:t>
        </w:r>
      </w:hyperlink>
      <w:r w:rsidR="00DB7F4D">
        <w:tab/>
        <w:t>LCP Mapping Restrictions</w:t>
      </w:r>
      <w:r w:rsidR="00DB7F4D">
        <w:tab/>
        <w:t>Nokia, Ericsson, Fujitsu, Nokia Shanghai Bell</w:t>
      </w:r>
      <w:r w:rsidR="00DB7F4D">
        <w:tab/>
        <w:t>discussion</w:t>
      </w:r>
      <w:r w:rsidR="00DB7F4D">
        <w:tab/>
        <w:t>Rel-16</w:t>
      </w:r>
      <w:r w:rsidR="00DB7F4D">
        <w:tab/>
        <w:t>TEI16</w:t>
      </w:r>
      <w:r w:rsidR="00DB7F4D">
        <w:tab/>
        <w:t>R2-1909118</w:t>
      </w:r>
    </w:p>
    <w:p w14:paraId="571D2077" w14:textId="546E42E6" w:rsidR="00DE0AD6" w:rsidRPr="00B955BE" w:rsidRDefault="00DB7F4D" w:rsidP="004D585D">
      <w:pPr>
        <w:pStyle w:val="Doc-title"/>
      </w:pPr>
      <w:r>
        <w:t>R2-2000577</w:t>
      </w:r>
      <w:r>
        <w:tab/>
        <w:t>Dynamic LCP Mapping Restrictions</w:t>
      </w:r>
      <w:r>
        <w:tab/>
        <w:t>Nokia, Nokia Shanghai Bell</w:t>
      </w:r>
      <w:r>
        <w:tab/>
        <w:t>CR</w:t>
      </w:r>
      <w:r>
        <w:tab/>
        <w:t>Rel-</w:t>
      </w:r>
      <w:r w:rsidR="004D585D">
        <w:t>16</w:t>
      </w:r>
      <w:r w:rsidR="004D585D">
        <w:tab/>
        <w:t>38.321</w:t>
      </w:r>
      <w:r w:rsidR="004D585D">
        <w:tab/>
        <w:t>15.8.0</w:t>
      </w:r>
      <w:r w:rsidR="004D585D">
        <w:tab/>
        <w:t>0689</w:t>
      </w:r>
      <w:r w:rsidR="004D585D">
        <w:tab/>
        <w:t>-</w:t>
      </w:r>
      <w:r w:rsidR="004D585D">
        <w:tab/>
        <w:t>B</w:t>
      </w:r>
      <w:r w:rsidR="004D585D">
        <w:tab/>
        <w:t>TEI16</w:t>
      </w:r>
    </w:p>
    <w:p w14:paraId="434D88A9" w14:textId="77777777" w:rsidR="00DB7F4D" w:rsidRDefault="00DB7F4D" w:rsidP="00DB7F4D">
      <w:pPr>
        <w:pStyle w:val="Doc-text2"/>
      </w:pPr>
    </w:p>
    <w:p w14:paraId="19B530A5" w14:textId="524A7767" w:rsidR="00B955BE" w:rsidRDefault="00B955BE" w:rsidP="00B955BE">
      <w:pPr>
        <w:pStyle w:val="Comments"/>
      </w:pPr>
      <w:r>
        <w:t>Withdrawn:</w:t>
      </w:r>
    </w:p>
    <w:p w14:paraId="4E41EDBE" w14:textId="77777777" w:rsidR="00B955BE" w:rsidRDefault="00B955BE" w:rsidP="00B955BE">
      <w:pPr>
        <w:pStyle w:val="Doc-title"/>
      </w:pPr>
      <w:r w:rsidRPr="00B955BE">
        <w:rPr>
          <w:highlight w:val="yellow"/>
        </w:rPr>
        <w:t>R2-2000779</w:t>
      </w:r>
      <w:r>
        <w:tab/>
        <w:t>SR_COUNTER initialization due to RRC reconfiguration</w:t>
      </w:r>
      <w:r>
        <w:tab/>
        <w:t>Fujitsu</w:t>
      </w:r>
      <w:r>
        <w:tab/>
        <w:t>discussion</w:t>
      </w:r>
      <w:r>
        <w:tab/>
        <w:t>Rel-16</w:t>
      </w:r>
      <w:r>
        <w:tab/>
        <w:t>TEI16</w:t>
      </w:r>
      <w:r>
        <w:tab/>
        <w:t>R2-1915003</w:t>
      </w:r>
      <w:r>
        <w:tab/>
        <w:t>Withdrawn</w:t>
      </w:r>
    </w:p>
    <w:p w14:paraId="5717FC96" w14:textId="77777777" w:rsidR="00B955BE" w:rsidRPr="00DB7F4D" w:rsidRDefault="00B955BE" w:rsidP="00DB7F4D">
      <w:pPr>
        <w:pStyle w:val="Doc-text2"/>
      </w:pPr>
    </w:p>
    <w:p w14:paraId="13A6C6B2" w14:textId="4E11FC10" w:rsidR="009760B3" w:rsidRDefault="009760B3" w:rsidP="009760B3">
      <w:pPr>
        <w:pStyle w:val="Heading4"/>
      </w:pPr>
      <w:r>
        <w:t>6.20.</w:t>
      </w:r>
      <w:r w:rsidR="00EA1649">
        <w:t>2</w:t>
      </w:r>
      <w:r w:rsidR="00141A01">
        <w:t>.3</w:t>
      </w:r>
      <w:r w:rsidR="00141A01">
        <w:tab/>
      </w:r>
      <w:r w:rsidR="00141A01">
        <w:tab/>
      </w:r>
      <w:r>
        <w:t>New proposals</w:t>
      </w:r>
    </w:p>
    <w:p w14:paraId="5095B063" w14:textId="2A5EDE76" w:rsidR="009760B3" w:rsidRPr="009760B3" w:rsidRDefault="00A06EC6" w:rsidP="00A06EC6">
      <w:pPr>
        <w:pStyle w:val="BoldComments"/>
      </w:pPr>
      <w:r>
        <w:t>Not to be treated</w:t>
      </w:r>
    </w:p>
    <w:p w14:paraId="32322976" w14:textId="77777777" w:rsidR="00DB7F4D" w:rsidRDefault="00DB7F4D" w:rsidP="00DB7F4D">
      <w:pPr>
        <w:pStyle w:val="Doc-title"/>
      </w:pPr>
      <w:r>
        <w:t>R2-2000120</w:t>
      </w:r>
      <w:r>
        <w:tab/>
        <w:t>MAC upgrade for SR dropping in PHY</w:t>
      </w:r>
      <w:r>
        <w:tab/>
        <w:t>CATT, Qualcomm Inc.</w:t>
      </w:r>
      <w:r>
        <w:tab/>
        <w:t>discussion</w:t>
      </w:r>
      <w:r>
        <w:tab/>
        <w:t>TEI16</w:t>
      </w:r>
      <w:r>
        <w:tab/>
        <w:t>R2-1914420</w:t>
      </w:r>
    </w:p>
    <w:p w14:paraId="03142D17" w14:textId="77777777" w:rsidR="00DB7F4D" w:rsidRDefault="00DB7F4D" w:rsidP="00DB7F4D">
      <w:pPr>
        <w:pStyle w:val="Doc-title"/>
      </w:pPr>
      <w:r>
        <w:t>R2-2000121</w:t>
      </w:r>
      <w:r>
        <w:tab/>
        <w:t>Correction on the drx-HARQ-RTT-TimerDL</w:t>
      </w:r>
      <w:r>
        <w:tab/>
        <w:t>CATT</w:t>
      </w:r>
      <w:r>
        <w:tab/>
        <w:t>draftCR</w:t>
      </w:r>
      <w:r>
        <w:tab/>
        <w:t>Rel-16</w:t>
      </w:r>
      <w:r>
        <w:tab/>
        <w:t>38.321</w:t>
      </w:r>
      <w:r>
        <w:tab/>
        <w:t>15.8.0</w:t>
      </w:r>
      <w:r>
        <w:tab/>
        <w:t>TEI16</w:t>
      </w:r>
    </w:p>
    <w:p w14:paraId="328D5295" w14:textId="77777777" w:rsidR="00DB7F4D" w:rsidRDefault="00DB7F4D" w:rsidP="00DB7F4D">
      <w:pPr>
        <w:pStyle w:val="Doc-title"/>
      </w:pPr>
      <w:r>
        <w:t>R2-2000406</w:t>
      </w:r>
      <w:r>
        <w:tab/>
        <w:t>Cell restriction for CA duplication</w:t>
      </w:r>
      <w:r>
        <w:tab/>
        <w:t>OPPO</w:t>
      </w:r>
      <w:r>
        <w:tab/>
        <w:t>discussion</w:t>
      </w:r>
      <w:r>
        <w:tab/>
        <w:t>Rel-16</w:t>
      </w:r>
      <w:r>
        <w:tab/>
        <w:t>TEI16</w:t>
      </w:r>
    </w:p>
    <w:p w14:paraId="6066A1F5" w14:textId="77777777" w:rsidR="00DB7F4D" w:rsidRDefault="00DB7F4D" w:rsidP="00DB7F4D">
      <w:pPr>
        <w:pStyle w:val="Doc-title"/>
      </w:pPr>
      <w:r>
        <w:t>R2-2000578</w:t>
      </w:r>
      <w:r>
        <w:tab/>
        <w:t>QoS Flow Handling</w:t>
      </w:r>
      <w:r>
        <w:tab/>
        <w:t>Nokia, Nokia Shanghai Bell</w:t>
      </w:r>
      <w:r>
        <w:tab/>
        <w:t>discussion</w:t>
      </w:r>
      <w:r>
        <w:tab/>
        <w:t>Rel-16</w:t>
      </w:r>
      <w:r>
        <w:tab/>
        <w:t>TEI16</w:t>
      </w:r>
      <w:r>
        <w:tab/>
        <w:t>R2-1914602</w:t>
      </w:r>
    </w:p>
    <w:p w14:paraId="70FC2FB8" w14:textId="77777777" w:rsidR="00DB7F4D" w:rsidRDefault="00DB7F4D" w:rsidP="00DB7F4D">
      <w:pPr>
        <w:pStyle w:val="Doc-title"/>
      </w:pPr>
      <w:r>
        <w:t>R2-2000579</w:t>
      </w:r>
      <w:r>
        <w:tab/>
        <w:t>MDBV Enforcement</w:t>
      </w:r>
      <w:r>
        <w:tab/>
        <w:t>Nokia, InterDigital, Nokia Shanghai Bell</w:t>
      </w:r>
      <w:r>
        <w:tab/>
        <w:t>discussion</w:t>
      </w:r>
      <w:r>
        <w:tab/>
        <w:t>Rel-16</w:t>
      </w:r>
      <w:r>
        <w:tab/>
        <w:t>TEI16</w:t>
      </w:r>
      <w:r>
        <w:tab/>
        <w:t>R2-1914603</w:t>
      </w:r>
    </w:p>
    <w:p w14:paraId="1649EBC0" w14:textId="77777777" w:rsidR="00DB7F4D" w:rsidRDefault="00DB7F4D" w:rsidP="00DB7F4D">
      <w:pPr>
        <w:pStyle w:val="Doc-title"/>
      </w:pPr>
      <w:r>
        <w:t>R2-2000594</w:t>
      </w:r>
      <w:r>
        <w:tab/>
        <w:t>Preamble Selection for RACH Procedure</w:t>
      </w:r>
      <w:r>
        <w:tab/>
        <w:t>Apple</w:t>
      </w:r>
      <w:r>
        <w:tab/>
        <w:t>discussion</w:t>
      </w:r>
      <w:r>
        <w:tab/>
        <w:t>Rel-16</w:t>
      </w:r>
      <w:r>
        <w:tab/>
        <w:t>TEI16</w:t>
      </w:r>
      <w:r>
        <w:tab/>
        <w:t>R2-1915937</w:t>
      </w:r>
    </w:p>
    <w:p w14:paraId="08F57720" w14:textId="77777777" w:rsidR="00DB7F4D" w:rsidRDefault="00DB7F4D" w:rsidP="00DB7F4D">
      <w:pPr>
        <w:pStyle w:val="Doc-title"/>
      </w:pPr>
      <w:r>
        <w:t>R2-2000723</w:t>
      </w:r>
      <w:r>
        <w:tab/>
        <w:t>PDCP security issue about duplicate detection</w:t>
      </w:r>
      <w:r>
        <w:tab/>
        <w:t>Samsung, LG Electronics Inc., Nokia, Nokia Shanghai Bell, LG Uplus</w:t>
      </w:r>
      <w:r>
        <w:tab/>
        <w:t>discussion</w:t>
      </w:r>
      <w:r>
        <w:tab/>
        <w:t>Rel-16</w:t>
      </w:r>
      <w:r>
        <w:tab/>
        <w:t>38.323</w:t>
      </w:r>
      <w:r>
        <w:tab/>
        <w:t>TEI16</w:t>
      </w:r>
      <w:r>
        <w:tab/>
        <w:t>R2-1914884</w:t>
      </w:r>
    </w:p>
    <w:p w14:paraId="0FD0BA62" w14:textId="77777777" w:rsidR="00DB7F4D" w:rsidRDefault="00DB7F4D" w:rsidP="00DB7F4D">
      <w:pPr>
        <w:pStyle w:val="Doc-title"/>
      </w:pPr>
      <w:r>
        <w:t>R2-2000724</w:t>
      </w:r>
      <w:r>
        <w:tab/>
        <w:t>CR on PDCP security issue</w:t>
      </w:r>
      <w:r>
        <w:tab/>
        <w:t>Samsung, LG Electronics Inc., Nokia, Nokia Shanghai Bell, LG Uplus</w:t>
      </w:r>
      <w:r>
        <w:tab/>
        <w:t>CR</w:t>
      </w:r>
      <w:r>
        <w:tab/>
        <w:t>Rel-16</w:t>
      </w:r>
      <w:r>
        <w:tab/>
        <w:t>38.323</w:t>
      </w:r>
      <w:r>
        <w:tab/>
        <w:t>15.6.0</w:t>
      </w:r>
      <w:r>
        <w:tab/>
        <w:t>0032</w:t>
      </w:r>
      <w:r>
        <w:tab/>
        <w:t>3</w:t>
      </w:r>
      <w:r>
        <w:tab/>
        <w:t>F</w:t>
      </w:r>
      <w:r>
        <w:tab/>
        <w:t>TEI16</w:t>
      </w:r>
      <w:r>
        <w:tab/>
        <w:t>R2-1914887</w:t>
      </w:r>
    </w:p>
    <w:p w14:paraId="525B4A3C" w14:textId="77777777" w:rsidR="00DB7F4D" w:rsidRDefault="00DB7F4D" w:rsidP="00DB7F4D">
      <w:pPr>
        <w:pStyle w:val="Doc-title"/>
      </w:pPr>
      <w:r>
        <w:t>R2-2000725</w:t>
      </w:r>
      <w:r>
        <w:tab/>
        <w:t>Unnecessary deciphering for duplicated PDUs</w:t>
      </w:r>
      <w:r>
        <w:tab/>
        <w:t>Samsung</w:t>
      </w:r>
      <w:r>
        <w:tab/>
        <w:t>discussion</w:t>
      </w:r>
      <w:r>
        <w:tab/>
        <w:t>TEI16</w:t>
      </w:r>
      <w:r>
        <w:tab/>
        <w:t>R2-1915066</w:t>
      </w:r>
    </w:p>
    <w:p w14:paraId="5EC3B64E" w14:textId="77777777" w:rsidR="00DB7F4D" w:rsidRDefault="00DB7F4D" w:rsidP="00DB7F4D">
      <w:pPr>
        <w:pStyle w:val="Doc-title"/>
      </w:pPr>
      <w:r>
        <w:t>R2-2000758</w:t>
      </w:r>
      <w:r>
        <w:tab/>
        <w:t>Enhancement on BSR format for the one LCG case</w:t>
      </w:r>
      <w:r>
        <w:tab/>
        <w:t>Huawei, HiSilicon</w:t>
      </w:r>
      <w:r>
        <w:tab/>
        <w:t>CR</w:t>
      </w:r>
      <w:r>
        <w:tab/>
        <w:t>Rel-16</w:t>
      </w:r>
      <w:r>
        <w:tab/>
        <w:t>38.321</w:t>
      </w:r>
      <w:r>
        <w:tab/>
        <w:t>15.8.0</w:t>
      </w:r>
      <w:r>
        <w:tab/>
        <w:t>0690</w:t>
      </w:r>
      <w:r>
        <w:tab/>
        <w:t>-</w:t>
      </w:r>
      <w:r>
        <w:tab/>
        <w:t>F</w:t>
      </w:r>
      <w:r>
        <w:tab/>
        <w:t>TEI16</w:t>
      </w:r>
    </w:p>
    <w:p w14:paraId="4AD1665C" w14:textId="77777777" w:rsidR="00DB7F4D" w:rsidRDefault="00DB7F4D" w:rsidP="00DB7F4D">
      <w:pPr>
        <w:pStyle w:val="Doc-title"/>
      </w:pPr>
      <w:r>
        <w:t>R2-2000832</w:t>
      </w:r>
      <w:r>
        <w:tab/>
        <w:t>RNTI ambiguity for CFRA and CBRA of 4-Step RACH</w:t>
      </w:r>
      <w:r>
        <w:tab/>
        <w:t>Sony</w:t>
      </w:r>
      <w:r>
        <w:tab/>
        <w:t>discussion</w:t>
      </w:r>
      <w:r>
        <w:tab/>
        <w:t>Rel-16</w:t>
      </w:r>
      <w:r>
        <w:tab/>
        <w:t>TEI16</w:t>
      </w:r>
      <w:r>
        <w:tab/>
        <w:t>R2-1915242</w:t>
      </w:r>
    </w:p>
    <w:p w14:paraId="4801AD7C" w14:textId="77777777" w:rsidR="00DE0AD6" w:rsidRPr="00DE0AD6" w:rsidRDefault="008E323D" w:rsidP="00DE0AD6">
      <w:pPr>
        <w:pStyle w:val="Doc-title"/>
      </w:pPr>
      <w:hyperlink r:id="rId244" w:tooltip="D:Documents3GPPtsg_ranWG2TSGR2_109_eDocsR2-2000854.zip" w:history="1">
        <w:r w:rsidR="00DE0AD6" w:rsidRPr="00B955BE">
          <w:rPr>
            <w:rStyle w:val="Hyperlink"/>
          </w:rPr>
          <w:t>R2-2000854</w:t>
        </w:r>
      </w:hyperlink>
      <w:r w:rsidR="00DE0AD6">
        <w:tab/>
        <w:t>CFRA resource handling for BFR upon TAT expiry</w:t>
      </w:r>
      <w:r w:rsidR="00DE0AD6">
        <w:tab/>
        <w:t>Nokia, Nokia Shanghai Bell, Apple, ASUSTek</w:t>
      </w:r>
      <w:r w:rsidR="00DE0AD6">
        <w:tab/>
        <w:t>discussion</w:t>
      </w:r>
      <w:r w:rsidR="00DE0AD6">
        <w:tab/>
        <w:t>Rel-16</w:t>
      </w:r>
      <w:r w:rsidR="00DE0AD6">
        <w:tab/>
        <w:t>TEI16</w:t>
      </w:r>
    </w:p>
    <w:p w14:paraId="44E551E6" w14:textId="77777777" w:rsidR="004D585D" w:rsidRDefault="008E323D" w:rsidP="004D585D">
      <w:pPr>
        <w:pStyle w:val="Doc-title"/>
      </w:pPr>
      <w:hyperlink r:id="rId245" w:tooltip="D:Documents3GPPtsg_ranWG2TSGR2_109_eDocsR2-2001015.zip" w:history="1">
        <w:r w:rsidR="004D585D" w:rsidRPr="00DE0AD6">
          <w:rPr>
            <w:rStyle w:val="Hyperlink"/>
          </w:rPr>
          <w:t>R2-2001015</w:t>
        </w:r>
      </w:hyperlink>
      <w:r w:rsidR="004D585D">
        <w:tab/>
        <w:t>Updates to reestablishment procedure</w:t>
      </w:r>
      <w:r w:rsidR="004D585D">
        <w:tab/>
        <w:t>ZTE Corporation, Sanechips, Intel Corporation, CATT</w:t>
      </w:r>
      <w:r w:rsidR="004D585D">
        <w:tab/>
        <w:t>CR</w:t>
      </w:r>
      <w:r w:rsidR="004D585D">
        <w:tab/>
        <w:t>Rel-16</w:t>
      </w:r>
      <w:r w:rsidR="004D585D">
        <w:tab/>
        <w:t>38.331</w:t>
      </w:r>
      <w:r w:rsidR="004D585D">
        <w:tab/>
        <w:t>15.8.0</w:t>
      </w:r>
      <w:r w:rsidR="004D585D">
        <w:tab/>
        <w:t>1143</w:t>
      </w:r>
      <w:r w:rsidR="004D585D">
        <w:tab/>
        <w:t>4</w:t>
      </w:r>
      <w:r w:rsidR="004D585D">
        <w:tab/>
        <w:t>C</w:t>
      </w:r>
      <w:r w:rsidR="004D585D">
        <w:tab/>
        <w:t>TEI16</w:t>
      </w:r>
      <w:r w:rsidR="004D585D">
        <w:tab/>
        <w:t>R2-1914788</w:t>
      </w:r>
    </w:p>
    <w:p w14:paraId="572BFA57" w14:textId="77777777" w:rsidR="00DB7F4D" w:rsidRDefault="00DB7F4D" w:rsidP="00DB7F4D">
      <w:pPr>
        <w:pStyle w:val="Doc-title"/>
      </w:pPr>
      <w:r>
        <w:t>R2-2001285</w:t>
      </w:r>
      <w:r>
        <w:tab/>
        <w:t>ON Duration adaptation</w:t>
      </w:r>
      <w:r>
        <w:tab/>
        <w:t>LG Electronics Inc., LG Uplus, Vivo</w:t>
      </w:r>
      <w:r>
        <w:tab/>
        <w:t>discussion</w:t>
      </w:r>
      <w:r>
        <w:tab/>
        <w:t>Rel-16</w:t>
      </w:r>
      <w:r>
        <w:tab/>
        <w:t>TEI16</w:t>
      </w:r>
      <w:r>
        <w:tab/>
        <w:t>R2-1914903</w:t>
      </w:r>
    </w:p>
    <w:p w14:paraId="3C840EBD" w14:textId="77777777" w:rsidR="00DB7F4D" w:rsidRDefault="00DB7F4D" w:rsidP="00DB7F4D">
      <w:pPr>
        <w:pStyle w:val="Doc-title"/>
      </w:pPr>
      <w:r>
        <w:t>R2-2001299</w:t>
      </w:r>
      <w:r>
        <w:tab/>
        <w:t>Handling of bwp-InactivityTimer upon BWP switching</w:t>
      </w:r>
      <w:r>
        <w:tab/>
        <w:t>LG Electronics Deutschland</w:t>
      </w:r>
      <w:r>
        <w:tab/>
        <w:t>discussion</w:t>
      </w:r>
      <w:r>
        <w:tab/>
        <w:t>Rel-16</w:t>
      </w:r>
      <w:r>
        <w:tab/>
        <w:t>TEI16</w:t>
      </w:r>
      <w:r>
        <w:tab/>
        <w:t>R2-1916113</w:t>
      </w:r>
    </w:p>
    <w:p w14:paraId="09403E93" w14:textId="77777777" w:rsidR="00DB7F4D" w:rsidRDefault="00DB7F4D" w:rsidP="00DB7F4D">
      <w:pPr>
        <w:pStyle w:val="Doc-title"/>
      </w:pPr>
      <w:r>
        <w:t>R2-2001307</w:t>
      </w:r>
      <w:r>
        <w:tab/>
        <w:t>Adaptation of QoS Flow to DRB Mapping for MDBV Enforcement</w:t>
      </w:r>
      <w:r>
        <w:tab/>
        <w:t>Futurewei</w:t>
      </w:r>
      <w:r>
        <w:tab/>
        <w:t>discussion</w:t>
      </w:r>
      <w:r>
        <w:tab/>
        <w:t>Rel-16</w:t>
      </w:r>
      <w:r>
        <w:tab/>
        <w:t>TEI16</w:t>
      </w:r>
    </w:p>
    <w:p w14:paraId="316EA6A6" w14:textId="77777777" w:rsidR="00D353EF" w:rsidRDefault="008E323D" w:rsidP="00D353EF">
      <w:pPr>
        <w:pStyle w:val="Doc-title"/>
      </w:pPr>
      <w:hyperlink r:id="rId246" w:tooltip="D:Documents3GPPtsg_ranWG2TSGR2_109_eDocsR2-2001355.zip" w:history="1">
        <w:r w:rsidR="00D353EF" w:rsidRPr="00C5322C">
          <w:rPr>
            <w:rStyle w:val="Hyperlink"/>
          </w:rPr>
          <w:t>R2-2001355</w:t>
        </w:r>
      </w:hyperlink>
      <w:r w:rsidR="00D353EF">
        <w:tab/>
        <w:t>Stopping ra-ResponseWindow for contention-free BFR</w:t>
      </w:r>
      <w:r w:rsidR="00D353EF">
        <w:tab/>
        <w:t>Huawei, HiSilicon, China Unicom</w:t>
      </w:r>
      <w:r w:rsidR="00D353EF">
        <w:tab/>
        <w:t>discussion</w:t>
      </w:r>
      <w:r w:rsidR="00D353EF">
        <w:tab/>
        <w:t>Rel-16</w:t>
      </w:r>
      <w:r w:rsidR="00D353EF">
        <w:tab/>
        <w:t>TEI16</w:t>
      </w:r>
    </w:p>
    <w:p w14:paraId="51057EA7" w14:textId="77777777" w:rsidR="00DB7F4D" w:rsidRDefault="00DB7F4D" w:rsidP="00DB7F4D">
      <w:pPr>
        <w:pStyle w:val="Doc-title"/>
      </w:pPr>
      <w:r>
        <w:t>R2-2001554</w:t>
      </w:r>
      <w:r>
        <w:tab/>
        <w:t>Retransmission of an RLC SDU with a poll after discard procedure</w:t>
      </w:r>
      <w:r>
        <w:tab/>
        <w:t>LG Electronics Inc., Ericsson, NTT Docomo, LG Uplus, Sharp</w:t>
      </w:r>
      <w:r>
        <w:tab/>
        <w:t>discussion</w:t>
      </w:r>
      <w:r>
        <w:tab/>
        <w:t>Rel-16</w:t>
      </w:r>
      <w:r>
        <w:tab/>
        <w:t>TEI16</w:t>
      </w:r>
      <w:r>
        <w:tab/>
        <w:t>R2-1913818</w:t>
      </w:r>
    </w:p>
    <w:p w14:paraId="62257C7D" w14:textId="77777777" w:rsidR="00B955BE" w:rsidRDefault="008E323D" w:rsidP="00B955BE">
      <w:pPr>
        <w:pStyle w:val="Doc-title"/>
      </w:pPr>
      <w:hyperlink r:id="rId247" w:tooltip="D:Documents3GPPtsg_ranWG2TSGR2_109_eDocsR2-2001644.zip" w:history="1">
        <w:r w:rsidR="00B955BE" w:rsidRPr="00B955BE">
          <w:rPr>
            <w:rStyle w:val="Hyperlink"/>
          </w:rPr>
          <w:t>R2-2001644</w:t>
        </w:r>
      </w:hyperlink>
      <w:r w:rsidR="00B955BE">
        <w:tab/>
        <w:t>SR_COUNTER initialization due to RRC reconfiguration</w:t>
      </w:r>
      <w:r w:rsidR="00B955BE">
        <w:tab/>
        <w:t>Fujitsu, LG Electronics Inc.</w:t>
      </w:r>
      <w:r w:rsidR="00B955BE">
        <w:tab/>
        <w:t>discussion</w:t>
      </w:r>
      <w:r w:rsidR="00B955BE">
        <w:tab/>
        <w:t>Rel-16</w:t>
      </w:r>
      <w:r w:rsidR="00B955BE">
        <w:tab/>
        <w:t>TEI16</w:t>
      </w:r>
      <w:r w:rsidR="00B955BE">
        <w:tab/>
        <w:t>R2-1915003</w:t>
      </w:r>
    </w:p>
    <w:p w14:paraId="6083DC9A" w14:textId="1080A26D" w:rsidR="00565005" w:rsidRPr="00F04159" w:rsidRDefault="00F856D4" w:rsidP="00565005">
      <w:pPr>
        <w:pStyle w:val="Heading3"/>
      </w:pPr>
      <w:r w:rsidRPr="00F04159">
        <w:t>6.</w:t>
      </w:r>
      <w:r w:rsidR="00141A01">
        <w:t>20.3</w:t>
      </w:r>
      <w:r w:rsidR="00141A01">
        <w:tab/>
      </w:r>
      <w:r w:rsidR="00565005" w:rsidRPr="00F04159">
        <w:t>TEI16 enhancements led by other WGs</w:t>
      </w:r>
    </w:p>
    <w:p w14:paraId="3DB2DE95" w14:textId="1A2BB654" w:rsidR="00565005" w:rsidRDefault="00565005" w:rsidP="00565005">
      <w:pPr>
        <w:pStyle w:val="Comments"/>
        <w:rPr>
          <w:noProof w:val="0"/>
        </w:rPr>
      </w:pPr>
      <w:r w:rsidRPr="00F04159">
        <w:rPr>
          <w:noProof w:val="0"/>
        </w:rPr>
        <w:t>Documents submitted to this agenda item will only be treated after a decision on the TEI has been made by another group and an LS informing RAN2 of their decision has been received.</w:t>
      </w:r>
      <w:r w:rsidR="00075BDA" w:rsidRPr="00F04159">
        <w:rPr>
          <w:noProof w:val="0"/>
        </w:rPr>
        <w:t xml:space="preserve"> Tdoc limitation does not apply. </w:t>
      </w:r>
    </w:p>
    <w:p w14:paraId="29F76863" w14:textId="3A1CFB82" w:rsidR="003C1F04" w:rsidRDefault="003C1F04" w:rsidP="003C1F04">
      <w:pPr>
        <w:pStyle w:val="BoldComments"/>
      </w:pPr>
      <w:r>
        <w:t>By Email – To be noted</w:t>
      </w:r>
    </w:p>
    <w:p w14:paraId="2DCA21F4" w14:textId="1D6FD2EA" w:rsidR="003C1F04" w:rsidRDefault="003C1F04" w:rsidP="003C1F04">
      <w:pPr>
        <w:pStyle w:val="Doc-title"/>
      </w:pPr>
      <w:r>
        <w:t>LS in Cc RAN2</w:t>
      </w:r>
    </w:p>
    <w:p w14:paraId="3EC4DEFB" w14:textId="3E855DE4" w:rsidR="003C1F04" w:rsidRDefault="008E323D" w:rsidP="003C1F04">
      <w:pPr>
        <w:pStyle w:val="Doc-title"/>
      </w:pPr>
      <w:hyperlink r:id="rId248" w:tooltip="D:Documents3GPPtsg_ranWG2TSGR2_109_eDocsR2-2000050.zip" w:history="1">
        <w:r w:rsidR="003C1F04" w:rsidRPr="00BB1467">
          <w:rPr>
            <w:rStyle w:val="Hyperlink"/>
          </w:rPr>
          <w:t>R2-2000050</w:t>
        </w:r>
      </w:hyperlink>
      <w:r w:rsidR="003C1F04">
        <w:tab/>
        <w:t>Reply LS on enhanced access control for IMS signalling (S1-193595; contact: NTT Docomo)</w:t>
      </w:r>
      <w:r w:rsidR="003C1F04">
        <w:tab/>
        <w:t>SA1</w:t>
      </w:r>
      <w:r w:rsidR="003C1F04">
        <w:tab/>
        <w:t>LS in</w:t>
      </w:r>
      <w:r w:rsidR="003C1F04">
        <w:tab/>
        <w:t>Rel-16</w:t>
      </w:r>
      <w:r w:rsidR="003C1F04">
        <w:tab/>
        <w:t>TEI16</w:t>
      </w:r>
      <w:r w:rsidR="003C1F04">
        <w:tab/>
        <w:t>To:CT1</w:t>
      </w:r>
      <w:r w:rsidR="003C1F04">
        <w:tab/>
        <w:t>Cc:RAN2, SA</w:t>
      </w:r>
    </w:p>
    <w:p w14:paraId="22A38AA0" w14:textId="3BF9DC09" w:rsidR="00CA7544" w:rsidRDefault="00F716A2" w:rsidP="00F716A2">
      <w:pPr>
        <w:pStyle w:val="Agreement"/>
      </w:pPr>
      <w:r>
        <w:t>Noted</w:t>
      </w:r>
    </w:p>
    <w:p w14:paraId="14892CD6" w14:textId="77777777" w:rsidR="00A06EC6" w:rsidRPr="003C1F04" w:rsidRDefault="00A06EC6" w:rsidP="00565005">
      <w:pPr>
        <w:pStyle w:val="Comments"/>
        <w:rPr>
          <w:noProof w:val="0"/>
        </w:rPr>
      </w:pPr>
    </w:p>
    <w:p w14:paraId="1818D441" w14:textId="7E16365D" w:rsidR="009760B3" w:rsidRDefault="009760B3" w:rsidP="009760B3">
      <w:pPr>
        <w:pStyle w:val="Heading4"/>
      </w:pPr>
      <w:r>
        <w:t>6.20.</w:t>
      </w:r>
      <w:r w:rsidR="004E6ACE">
        <w:t>3</w:t>
      </w:r>
      <w:r w:rsidR="00141A01">
        <w:t>.0</w:t>
      </w:r>
      <w:r w:rsidR="00141A01">
        <w:tab/>
      </w:r>
      <w:r w:rsidR="00141A01">
        <w:tab/>
      </w:r>
      <w:r>
        <w:t>In-principle-agreed CRs</w:t>
      </w:r>
    </w:p>
    <w:p w14:paraId="1DC147FB" w14:textId="00781A85" w:rsidR="001A5CF3" w:rsidRDefault="001A5CF3" w:rsidP="001A5CF3">
      <w:pPr>
        <w:pStyle w:val="Comments"/>
      </w:pPr>
      <w:r>
        <w:t xml:space="preserve">CRs in-principle agreed at previous meeting(s) need to be submitted at this meeting. They need to be updated to be based on the lastest version of the specification. </w:t>
      </w:r>
    </w:p>
    <w:p w14:paraId="3B25DBCD" w14:textId="366E24C2" w:rsidR="004D585D" w:rsidRPr="001A5CF3" w:rsidRDefault="004D585D" w:rsidP="004D585D">
      <w:pPr>
        <w:pStyle w:val="BoldComments"/>
      </w:pPr>
      <w:r>
        <w:t xml:space="preserve">By Email </w:t>
      </w:r>
    </w:p>
    <w:p w14:paraId="3A32F195" w14:textId="77777777" w:rsidR="00DB7F4D" w:rsidRDefault="00DB7F4D" w:rsidP="00DB7F4D">
      <w:pPr>
        <w:pStyle w:val="Doc-title"/>
      </w:pPr>
      <w:r>
        <w:t>R2-2000360</w:t>
      </w:r>
      <w:r>
        <w:tab/>
        <w:t>Correction on beamSwitchTiming values of 224 and 336</w:t>
      </w:r>
      <w:r>
        <w:tab/>
        <w:t>vivo, Huawei, Hisilicon</w:t>
      </w:r>
      <w:r>
        <w:tab/>
        <w:t>CR</w:t>
      </w:r>
      <w:r>
        <w:tab/>
        <w:t>Rel-16</w:t>
      </w:r>
      <w:r>
        <w:tab/>
        <w:t>38.306</w:t>
      </w:r>
      <w:r>
        <w:tab/>
        <w:t>15.8.0</w:t>
      </w:r>
      <w:r>
        <w:tab/>
        <w:t>0214</w:t>
      </w:r>
      <w:r>
        <w:tab/>
        <w:t>1</w:t>
      </w:r>
      <w:r>
        <w:tab/>
        <w:t>F</w:t>
      </w:r>
      <w:r>
        <w:tab/>
        <w:t>TEI16</w:t>
      </w:r>
      <w:r>
        <w:tab/>
        <w:t>R2-1914687</w:t>
      </w:r>
    </w:p>
    <w:p w14:paraId="1D3B140A" w14:textId="288BDBFC" w:rsidR="00CC678A" w:rsidRDefault="00CC678A" w:rsidP="00CC678A">
      <w:pPr>
        <w:pStyle w:val="Doc-text2"/>
      </w:pPr>
      <w:r>
        <w:t xml:space="preserve">- </w:t>
      </w:r>
      <w:r>
        <w:tab/>
        <w:t xml:space="preserve">[AT109e][053][TEI16] Vivo (chenli): </w:t>
      </w:r>
      <w:r w:rsidRPr="00CC678A">
        <w:t>Apart from updating to the newest version of TS, I just updated the cover sheet to add the information on the corresponding RAN1 CR, “TS 38.214 CR 0060”</w:t>
      </w:r>
    </w:p>
    <w:p w14:paraId="0FD032F8" w14:textId="28EEA464" w:rsidR="00CC678A" w:rsidRDefault="00CC678A" w:rsidP="00CC678A">
      <w:pPr>
        <w:pStyle w:val="Doc-text2"/>
      </w:pPr>
      <w:r>
        <w:t xml:space="preserve">- </w:t>
      </w:r>
      <w:r>
        <w:tab/>
        <w:t>[AT109e][053][TEI16] Chair Feb 27: no comments</w:t>
      </w:r>
      <w:r w:rsidR="00B67605">
        <w:t xml:space="preserve"> last 24h</w:t>
      </w:r>
    </w:p>
    <w:p w14:paraId="512175B1" w14:textId="74AAC002" w:rsidR="00CC678A" w:rsidRDefault="00CC678A" w:rsidP="00CC678A">
      <w:pPr>
        <w:pStyle w:val="Agreement"/>
      </w:pPr>
      <w:r>
        <w:t>[At109e][053][TEI16]</w:t>
      </w:r>
      <w:r w:rsidR="00B67605">
        <w:t xml:space="preserve"> Agreed</w:t>
      </w:r>
    </w:p>
    <w:p w14:paraId="1E4251A2" w14:textId="77777777" w:rsidR="00CC678A" w:rsidRPr="00CC678A" w:rsidRDefault="00CC678A" w:rsidP="00CC678A">
      <w:pPr>
        <w:pStyle w:val="Doc-text2"/>
      </w:pPr>
    </w:p>
    <w:p w14:paraId="0E8EF3FB" w14:textId="1C3BCBA9" w:rsidR="00DB7F4D" w:rsidRDefault="00DB7F4D" w:rsidP="004D585D">
      <w:pPr>
        <w:pStyle w:val="Doc-title"/>
      </w:pPr>
      <w:r>
        <w:t>R2-2001379</w:t>
      </w:r>
      <w:r>
        <w:tab/>
        <w:t>CR to 38.331 on CSI-RS inter-node message</w:t>
      </w:r>
      <w:r>
        <w:tab/>
        <w:t>Huawei, HiSilicon</w:t>
      </w:r>
      <w:r>
        <w:tab/>
        <w:t>CR</w:t>
      </w:r>
      <w:r>
        <w:tab/>
        <w:t>Rel-16</w:t>
      </w:r>
      <w:r>
        <w:tab/>
        <w:t>38.331</w:t>
      </w:r>
      <w:r>
        <w:tab/>
        <w:t>1</w:t>
      </w:r>
      <w:r w:rsidR="004D585D">
        <w:t>5.8.0</w:t>
      </w:r>
      <w:r w:rsidR="004D585D">
        <w:tab/>
        <w:t>1354</w:t>
      </w:r>
      <w:r w:rsidR="004D585D">
        <w:tab/>
        <w:t>1</w:t>
      </w:r>
      <w:r w:rsidR="004D585D">
        <w:tab/>
        <w:t>C</w:t>
      </w:r>
      <w:r w:rsidR="004D585D">
        <w:tab/>
        <w:t>TEI16</w:t>
      </w:r>
      <w:r w:rsidR="004D585D">
        <w:tab/>
        <w:t>R2-1914669</w:t>
      </w:r>
    </w:p>
    <w:p w14:paraId="1D02EF28" w14:textId="18831982" w:rsidR="00CC678A" w:rsidRDefault="00CC678A" w:rsidP="00CC678A">
      <w:pPr>
        <w:pStyle w:val="Doc-text2"/>
      </w:pPr>
      <w:r>
        <w:t xml:space="preserve">- </w:t>
      </w:r>
      <w:r>
        <w:tab/>
        <w:t xml:space="preserve">[AT109e][053][TEI16] Huawei (lili): </w:t>
      </w:r>
      <w:r w:rsidRPr="00CC678A">
        <w:t>Apart from updating to the newest version of TS, I made a small editorial change to the following CR: the IE name was changed from “CSI-RS-Config-IEs” to “CSI-RS-Config-v16xx-IEs</w:t>
      </w:r>
      <w:r>
        <w:t>”</w:t>
      </w:r>
    </w:p>
    <w:p w14:paraId="588EF765" w14:textId="78764439" w:rsidR="00CC678A" w:rsidRDefault="00CC678A" w:rsidP="00CC678A">
      <w:pPr>
        <w:pStyle w:val="Doc-text2"/>
        <w:rPr>
          <w:lang w:eastAsia="en-US"/>
        </w:rPr>
      </w:pPr>
      <w:r>
        <w:t xml:space="preserve">- </w:t>
      </w:r>
      <w:r>
        <w:tab/>
        <w:t xml:space="preserve">[AT109e][053][TEI16] Lenovo (Hyung-Nam): </w:t>
      </w:r>
      <w:r>
        <w:rPr>
          <w:lang w:eastAsia="en-US"/>
        </w:rPr>
        <w:t>I have problems how CSI-RS resources have been included in the MeasurementTimingConfiguration. To me it should be as follows &lt;part excluded&gt;</w:t>
      </w:r>
    </w:p>
    <w:p w14:paraId="33F45EB6" w14:textId="6C244128" w:rsidR="00CC678A" w:rsidRDefault="00CC678A" w:rsidP="00CC678A">
      <w:pPr>
        <w:pStyle w:val="Doc-text2"/>
        <w:rPr>
          <w:lang w:eastAsia="en-US"/>
        </w:rPr>
      </w:pPr>
      <w:r>
        <w:t xml:space="preserve">- </w:t>
      </w:r>
      <w:r>
        <w:tab/>
        <w:t>[AT109e][053][TEI16]</w:t>
      </w:r>
      <w:r w:rsidRPr="00CC678A">
        <w:rPr>
          <w:lang w:eastAsia="en-US"/>
        </w:rPr>
        <w:t>Thanks Hyung-Nam for spotting the issue. I have revised the CR accordingly (Note that I removed the “OPTIONAL” of csi-RS-Config-r16)</w:t>
      </w:r>
    </w:p>
    <w:p w14:paraId="7B7B1CEF" w14:textId="38EAFCBF" w:rsidR="00F716A2" w:rsidRDefault="00F716A2" w:rsidP="00F716A2">
      <w:pPr>
        <w:pStyle w:val="Agreement"/>
        <w:rPr>
          <w:lang w:eastAsia="en-US"/>
        </w:rPr>
      </w:pPr>
      <w:r>
        <w:rPr>
          <w:lang w:eastAsia="en-US"/>
        </w:rPr>
        <w:t xml:space="preserve">Revised </w:t>
      </w:r>
    </w:p>
    <w:p w14:paraId="3D11EA98" w14:textId="77777777" w:rsidR="00F716A2" w:rsidRDefault="00F716A2" w:rsidP="00CC678A">
      <w:pPr>
        <w:pStyle w:val="Doc-text2"/>
        <w:rPr>
          <w:lang w:eastAsia="en-US"/>
        </w:rPr>
      </w:pPr>
    </w:p>
    <w:p w14:paraId="5B4E2DFE" w14:textId="3612A87C" w:rsidR="00CC678A" w:rsidRDefault="00CC678A" w:rsidP="00CC678A">
      <w:pPr>
        <w:pStyle w:val="Doc-text2"/>
        <w:rPr>
          <w:lang w:eastAsia="en-US"/>
        </w:rPr>
      </w:pPr>
      <w:r>
        <w:t xml:space="preserve">- </w:t>
      </w:r>
      <w:r>
        <w:tab/>
        <w:t xml:space="preserve">[AT109e][053][TEI16] Chair Feb 27: </w:t>
      </w:r>
      <w:r w:rsidR="00B67605">
        <w:t xml:space="preserve">no comments last 24h, </w:t>
      </w:r>
      <w:r>
        <w:t xml:space="preserve">can be agreed, </w:t>
      </w:r>
      <w:r w:rsidR="00F716A2">
        <w:t>please provide revision (rev 2)</w:t>
      </w:r>
    </w:p>
    <w:p w14:paraId="6E56C95D" w14:textId="77777777" w:rsidR="00CC678A" w:rsidRPr="00CC678A" w:rsidRDefault="00CC678A" w:rsidP="00CC678A">
      <w:pPr>
        <w:pStyle w:val="Doc-text2"/>
      </w:pPr>
    </w:p>
    <w:p w14:paraId="4D18D99F" w14:textId="77777777" w:rsidR="00FD1714" w:rsidRPr="00DB7F4D" w:rsidRDefault="00FD1714" w:rsidP="00DB7F4D">
      <w:pPr>
        <w:pStyle w:val="Doc-text2"/>
      </w:pPr>
    </w:p>
    <w:p w14:paraId="002149CC" w14:textId="090B38CE" w:rsidR="009760B3" w:rsidRDefault="009760B3" w:rsidP="009760B3">
      <w:pPr>
        <w:pStyle w:val="Heading4"/>
      </w:pPr>
      <w:r>
        <w:t>6.20.</w:t>
      </w:r>
      <w:r w:rsidR="004E6ACE">
        <w:t>3</w:t>
      </w:r>
      <w:r w:rsidR="00141A01">
        <w:t>.1</w:t>
      </w:r>
      <w:r w:rsidR="00141A01">
        <w:tab/>
      </w:r>
      <w:r w:rsidR="00141A01">
        <w:tab/>
      </w:r>
      <w:r>
        <w:t>Open / ongoing proposals</w:t>
      </w:r>
    </w:p>
    <w:p w14:paraId="7F3A33C2" w14:textId="76E09C60" w:rsidR="004D585D" w:rsidRDefault="004D585D" w:rsidP="004D585D">
      <w:pPr>
        <w:pStyle w:val="BoldComments"/>
      </w:pPr>
      <w:r>
        <w:t>By Web Conf</w:t>
      </w:r>
    </w:p>
    <w:p w14:paraId="1DAFA346" w14:textId="4F8AB763" w:rsidR="00142401" w:rsidRDefault="00142401" w:rsidP="004D585D">
      <w:pPr>
        <w:pStyle w:val="Comments"/>
        <w:rPr>
          <w:lang w:eastAsia="zh-TW"/>
        </w:rPr>
      </w:pPr>
      <w:r w:rsidRPr="00F23826">
        <w:rPr>
          <w:lang w:eastAsia="zh-TW"/>
        </w:rPr>
        <w:t>CSI-RS capabilities</w:t>
      </w:r>
      <w:r w:rsidR="008E3C88">
        <w:rPr>
          <w:lang w:eastAsia="zh-TW"/>
        </w:rPr>
        <w:t xml:space="preserve"> under-reporting</w:t>
      </w:r>
    </w:p>
    <w:p w14:paraId="6245945E" w14:textId="372CDF99" w:rsidR="00142401" w:rsidRDefault="008E323D" w:rsidP="008E3C88">
      <w:pPr>
        <w:pStyle w:val="Doc-title"/>
      </w:pPr>
      <w:hyperlink r:id="rId249" w:tooltip="D:Documents3GPPtsg_ranWG2TSGR2_109_eDocsR2-2000093.zip" w:history="1">
        <w:r w:rsidR="008E3C88" w:rsidRPr="00451E7C">
          <w:rPr>
            <w:rStyle w:val="Hyperlink"/>
          </w:rPr>
          <w:t>R2-2000093</w:t>
        </w:r>
      </w:hyperlink>
      <w:r w:rsidR="008E3C88">
        <w:tab/>
        <w:t>LS on Discussion over UE capabilities of FG2-36/2-40/2-41/2-43 (R1-1913295; contact: Huawei)</w:t>
      </w:r>
      <w:r w:rsidR="008E3C88">
        <w:tab/>
        <w:t>RAN1</w:t>
      </w:r>
      <w:r w:rsidR="008E3C88">
        <w:tab/>
        <w:t>LS in</w:t>
      </w:r>
      <w:r w:rsidR="008E3C88">
        <w:tab/>
        <w:t>Rel-15</w:t>
      </w:r>
      <w:r w:rsidR="008E3C88">
        <w:tab/>
        <w:t>NR_newRAT-Core</w:t>
      </w:r>
      <w:r w:rsidR="008E3C88">
        <w:tab/>
        <w:t>To:RAN2</w:t>
      </w:r>
    </w:p>
    <w:p w14:paraId="36B0DC91" w14:textId="400DD855" w:rsidR="0059731F" w:rsidRPr="0059731F" w:rsidRDefault="0059731F" w:rsidP="0059731F">
      <w:pPr>
        <w:pStyle w:val="Agreement"/>
      </w:pPr>
      <w:r>
        <w:t>Noted</w:t>
      </w:r>
    </w:p>
    <w:p w14:paraId="311E4E65" w14:textId="4FAE7DD7" w:rsidR="00DB7F4D" w:rsidRDefault="008E323D" w:rsidP="00DB7F4D">
      <w:pPr>
        <w:pStyle w:val="Doc-title"/>
      </w:pPr>
      <w:hyperlink r:id="rId250" w:tooltip="D:Documents3GPPtsg_ranWG2TSGR2_109_eDocsR2-2000683.zip" w:history="1">
        <w:r w:rsidR="00DB7F4D" w:rsidRPr="00451E7C">
          <w:rPr>
            <w:rStyle w:val="Hyperlink"/>
          </w:rPr>
          <w:t>R2-2000683</w:t>
        </w:r>
      </w:hyperlink>
      <w:r w:rsidR="00DB7F4D">
        <w:tab/>
      </w:r>
      <w:r w:rsidR="00DB7F4D" w:rsidRPr="00010FA0">
        <w:t>Solution for under-reporting CSI-RS capabilities</w:t>
      </w:r>
      <w:r w:rsidR="00DB7F4D" w:rsidRPr="00010FA0">
        <w:tab/>
        <w:t>NTT DOCOMO, INC.</w:t>
      </w:r>
      <w:r w:rsidR="00DB7F4D" w:rsidRPr="00010FA0">
        <w:tab/>
        <w:t>discussion</w:t>
      </w:r>
      <w:r w:rsidR="00DB7F4D" w:rsidRPr="00010FA0">
        <w:tab/>
        <w:t>Rel-16</w:t>
      </w:r>
      <w:r w:rsidR="00DB7F4D" w:rsidRPr="00010FA0">
        <w:tab/>
        <w:t>NR_newRAT-Core, TEI16</w:t>
      </w:r>
      <w:r w:rsidR="00DB7F4D" w:rsidRPr="00010FA0">
        <w:tab/>
        <w:t>R2-1916277</w:t>
      </w:r>
    </w:p>
    <w:p w14:paraId="6E310B6B" w14:textId="6A900034" w:rsidR="0059731F" w:rsidRPr="0059731F" w:rsidRDefault="0059731F" w:rsidP="0059731F">
      <w:pPr>
        <w:pStyle w:val="Agreement"/>
      </w:pPr>
      <w:r>
        <w:t>Noted</w:t>
      </w:r>
    </w:p>
    <w:p w14:paraId="7BC3DBBA" w14:textId="77777777" w:rsidR="002F541C" w:rsidRPr="002F541C" w:rsidRDefault="002F541C" w:rsidP="002F541C">
      <w:pPr>
        <w:pStyle w:val="Doc-text2"/>
      </w:pPr>
    </w:p>
    <w:p w14:paraId="32DD0520" w14:textId="360C8785" w:rsidR="00954FCB" w:rsidRPr="00010FA0" w:rsidRDefault="00142401" w:rsidP="00142401">
      <w:pPr>
        <w:pStyle w:val="Comments"/>
      </w:pPr>
      <w:r w:rsidRPr="00010FA0">
        <w:t>4 Moved from 5.4.3:</w:t>
      </w:r>
    </w:p>
    <w:p w14:paraId="2D94136D" w14:textId="77777777" w:rsidR="00142401" w:rsidRPr="00010FA0" w:rsidRDefault="00142401" w:rsidP="00142401">
      <w:pPr>
        <w:pStyle w:val="Doc-title"/>
        <w:rPr>
          <w:lang w:eastAsia="zh-TW"/>
        </w:rPr>
      </w:pPr>
      <w:r w:rsidRPr="00010FA0">
        <w:rPr>
          <w:lang w:eastAsia="zh-TW"/>
        </w:rPr>
        <w:t>R2-2001315</w:t>
      </w:r>
      <w:r w:rsidRPr="00010FA0">
        <w:rPr>
          <w:lang w:eastAsia="zh-TW"/>
        </w:rPr>
        <w:tab/>
        <w:t>Discussion on under-reporting CSI-RS capabilities    Huawei, HiSilicon, China Unicom, CMCC    discussion    Rel-15    NR_newRAT-Core    Revised</w:t>
      </w:r>
    </w:p>
    <w:p w14:paraId="24BA0847" w14:textId="1B027178" w:rsidR="00142401" w:rsidRDefault="008E323D" w:rsidP="00142401">
      <w:pPr>
        <w:pStyle w:val="Doc-title"/>
        <w:rPr>
          <w:lang w:eastAsia="zh-TW"/>
        </w:rPr>
      </w:pPr>
      <w:hyperlink r:id="rId251" w:tooltip="D:Documents3GPPtsg_ranWG2TSGR2_109_eDocsR2-2001486.zip" w:history="1">
        <w:r w:rsidR="00142401" w:rsidRPr="002F541C">
          <w:rPr>
            <w:rStyle w:val="Hyperlink"/>
            <w:lang w:eastAsia="zh-TW"/>
          </w:rPr>
          <w:t>R2-2001486</w:t>
        </w:r>
      </w:hyperlink>
      <w:r w:rsidR="00142401" w:rsidRPr="00010FA0">
        <w:rPr>
          <w:lang w:eastAsia="zh-TW"/>
        </w:rPr>
        <w:tab/>
        <w:t>Discussion on under-reporting</w:t>
      </w:r>
      <w:r w:rsidR="00142401" w:rsidRPr="00F23826">
        <w:rPr>
          <w:lang w:eastAsia="zh-TW"/>
        </w:rPr>
        <w:t xml:space="preserve"> CSI-RS capabilities    Huawei, HiSilicon, China Unicom, CMCC, China Telecom    discussion    Rel-15    NR_newRAT-Core    R2-2001315</w:t>
      </w:r>
    </w:p>
    <w:p w14:paraId="3164C04E" w14:textId="01323C05" w:rsidR="0059731F" w:rsidRPr="0059731F" w:rsidRDefault="0059731F" w:rsidP="0059731F">
      <w:pPr>
        <w:pStyle w:val="Agreement"/>
        <w:rPr>
          <w:lang w:eastAsia="zh-TW"/>
        </w:rPr>
      </w:pPr>
      <w:r>
        <w:rPr>
          <w:lang w:eastAsia="zh-TW"/>
        </w:rPr>
        <w:t>Noted</w:t>
      </w:r>
    </w:p>
    <w:p w14:paraId="39D88C4A" w14:textId="77777777" w:rsidR="002F541C" w:rsidRDefault="002F541C" w:rsidP="002F541C">
      <w:pPr>
        <w:pStyle w:val="Doc-text2"/>
        <w:ind w:left="0" w:firstLine="0"/>
        <w:rPr>
          <w:lang w:eastAsia="zh-TW"/>
        </w:rPr>
      </w:pPr>
    </w:p>
    <w:p w14:paraId="689C75A7" w14:textId="5AABE0DB" w:rsidR="002F541C" w:rsidRDefault="002F541C" w:rsidP="002F541C">
      <w:pPr>
        <w:pStyle w:val="Doc-text2"/>
        <w:rPr>
          <w:lang w:eastAsia="zh-TW"/>
        </w:rPr>
      </w:pPr>
      <w:r>
        <w:rPr>
          <w:lang w:eastAsia="zh-TW"/>
        </w:rPr>
        <w:t>DISCUSSION on the two tdocs above</w:t>
      </w:r>
    </w:p>
    <w:p w14:paraId="555A87B8" w14:textId="1D689A9F" w:rsidR="002F541C" w:rsidRDefault="002F541C" w:rsidP="002F541C">
      <w:pPr>
        <w:pStyle w:val="Doc-text2"/>
        <w:rPr>
          <w:lang w:eastAsia="zh-TW"/>
        </w:rPr>
      </w:pPr>
      <w:r>
        <w:rPr>
          <w:lang w:eastAsia="zh-TW"/>
        </w:rPr>
        <w:t xml:space="preserve">- </w:t>
      </w:r>
      <w:r>
        <w:rPr>
          <w:lang w:eastAsia="zh-TW"/>
        </w:rPr>
        <w:tab/>
        <w:t xml:space="preserve">Huawei want to do this for R15. </w:t>
      </w:r>
    </w:p>
    <w:p w14:paraId="0EDE0C60" w14:textId="784537D6" w:rsidR="002F541C" w:rsidRDefault="002F541C" w:rsidP="002F541C">
      <w:pPr>
        <w:pStyle w:val="Doc-text2"/>
        <w:rPr>
          <w:lang w:eastAsia="zh-TW"/>
        </w:rPr>
      </w:pPr>
      <w:r>
        <w:rPr>
          <w:lang w:eastAsia="zh-TW"/>
        </w:rPr>
        <w:t xml:space="preserve">- </w:t>
      </w:r>
      <w:r>
        <w:rPr>
          <w:lang w:eastAsia="zh-TW"/>
        </w:rPr>
        <w:tab/>
        <w:t xml:space="preserve">QC has the same understanding as docomo, but think we need to negotiate no of triplets to signal. QC think we shouldn’t do the Huawei P2. Ericsson are also aligned with the docomo proposal and also don’t like the Huawei P2. Intel agrees as well, and think there are maintenance concerns with Huawei proposal. </w:t>
      </w:r>
    </w:p>
    <w:p w14:paraId="127C145E" w14:textId="497B4626" w:rsidR="002F541C" w:rsidRDefault="002F541C" w:rsidP="002F541C">
      <w:pPr>
        <w:pStyle w:val="Doc-text2"/>
        <w:rPr>
          <w:lang w:eastAsia="zh-TW"/>
        </w:rPr>
      </w:pPr>
      <w:r>
        <w:rPr>
          <w:lang w:eastAsia="zh-TW"/>
        </w:rPr>
        <w:t xml:space="preserve">- </w:t>
      </w:r>
      <w:r>
        <w:rPr>
          <w:lang w:eastAsia="zh-TW"/>
        </w:rPr>
        <w:tab/>
        <w:t>Samsung think that cap size is still something to focus on, and request response can be used for several scenario</w:t>
      </w:r>
      <w:r w:rsidR="0093417C">
        <w:rPr>
          <w:lang w:eastAsia="zh-TW"/>
        </w:rPr>
        <w:t xml:space="preserve"> and wonders if this is possible for this case. Docomo are open but think we should not use this for so many things. </w:t>
      </w:r>
    </w:p>
    <w:p w14:paraId="2615DAF7" w14:textId="77777777" w:rsidR="0093417C" w:rsidRDefault="0093417C" w:rsidP="002F541C">
      <w:pPr>
        <w:pStyle w:val="Doc-text2"/>
        <w:rPr>
          <w:lang w:eastAsia="zh-TW"/>
        </w:rPr>
      </w:pPr>
      <w:r>
        <w:rPr>
          <w:lang w:eastAsia="zh-TW"/>
        </w:rPr>
        <w:t xml:space="preserve">- </w:t>
      </w:r>
      <w:r>
        <w:rPr>
          <w:lang w:eastAsia="zh-TW"/>
        </w:rPr>
        <w:tab/>
        <w:t xml:space="preserve">CT think that for P2 we can use a new parameter, and think it would be ok to do this for R15. </w:t>
      </w:r>
    </w:p>
    <w:p w14:paraId="193EEF15" w14:textId="4F6F6C89" w:rsidR="0093417C" w:rsidRDefault="0093417C" w:rsidP="002F541C">
      <w:pPr>
        <w:pStyle w:val="Doc-text2"/>
        <w:rPr>
          <w:lang w:eastAsia="zh-TW"/>
        </w:rPr>
      </w:pPr>
      <w:r>
        <w:rPr>
          <w:lang w:eastAsia="zh-TW"/>
        </w:rPr>
        <w:t xml:space="preserve">- </w:t>
      </w:r>
      <w:r>
        <w:rPr>
          <w:lang w:eastAsia="zh-TW"/>
        </w:rPr>
        <w:tab/>
        <w:t>Huawei think their solution can work without P2, and wonder why we can’t just introduce acc to R1 proposal. CMCC think we should just follow R1 LS and think we need this for Rel-15</w:t>
      </w:r>
    </w:p>
    <w:p w14:paraId="5799105E" w14:textId="39C3F861" w:rsidR="0093417C" w:rsidRDefault="0093417C" w:rsidP="002F541C">
      <w:pPr>
        <w:pStyle w:val="Doc-text2"/>
        <w:rPr>
          <w:lang w:eastAsia="zh-TW"/>
        </w:rPr>
      </w:pPr>
      <w:r>
        <w:rPr>
          <w:lang w:eastAsia="zh-TW"/>
        </w:rPr>
        <w:t xml:space="preserve">- </w:t>
      </w:r>
      <w:r>
        <w:rPr>
          <w:lang w:eastAsia="zh-TW"/>
        </w:rPr>
        <w:tab/>
        <w:t xml:space="preserve">Docomo think the Huawei proposal becomes complex, esp with legacy signalling. </w:t>
      </w:r>
    </w:p>
    <w:p w14:paraId="2E1C8232" w14:textId="77777777" w:rsidR="0093417C" w:rsidRDefault="0093417C" w:rsidP="0059731F">
      <w:pPr>
        <w:pStyle w:val="Doc-text2"/>
        <w:ind w:left="0" w:firstLine="0"/>
        <w:rPr>
          <w:lang w:eastAsia="zh-TW"/>
        </w:rPr>
      </w:pPr>
    </w:p>
    <w:p w14:paraId="16BB93A8" w14:textId="351C3F31" w:rsidR="0093417C" w:rsidRDefault="0093417C" w:rsidP="002F541C">
      <w:pPr>
        <w:pStyle w:val="Doc-text2"/>
        <w:rPr>
          <w:lang w:eastAsia="zh-TW"/>
        </w:rPr>
      </w:pPr>
    </w:p>
    <w:p w14:paraId="17B10642" w14:textId="7C59D665" w:rsidR="0093417C" w:rsidRDefault="0093417C" w:rsidP="0093417C">
      <w:pPr>
        <w:pStyle w:val="EmailDiscussion"/>
        <w:rPr>
          <w:lang w:eastAsia="zh-TW"/>
        </w:rPr>
      </w:pPr>
      <w:r>
        <w:rPr>
          <w:lang w:eastAsia="zh-TW"/>
        </w:rPr>
        <w:t>[AT109e][</w:t>
      </w:r>
      <w:r w:rsidR="0059731F">
        <w:rPr>
          <w:lang w:eastAsia="zh-TW"/>
        </w:rPr>
        <w:t>076</w:t>
      </w:r>
      <w:r>
        <w:rPr>
          <w:lang w:eastAsia="zh-TW"/>
        </w:rPr>
        <w:t>]</w:t>
      </w:r>
      <w:r w:rsidR="0059731F">
        <w:rPr>
          <w:lang w:eastAsia="zh-TW"/>
        </w:rPr>
        <w:t>[TEI16]</w:t>
      </w:r>
      <w:r>
        <w:rPr>
          <w:lang w:eastAsia="zh-TW"/>
        </w:rPr>
        <w:t xml:space="preserve"> </w:t>
      </w:r>
      <w:r w:rsidR="0059731F">
        <w:rPr>
          <w:lang w:eastAsia="zh-TW"/>
        </w:rPr>
        <w:t>U</w:t>
      </w:r>
      <w:r w:rsidR="0059731F" w:rsidRPr="00010FA0">
        <w:rPr>
          <w:lang w:eastAsia="zh-TW"/>
        </w:rPr>
        <w:t>nder-reporting CSI-RS capabilities</w:t>
      </w:r>
      <w:r>
        <w:rPr>
          <w:lang w:eastAsia="zh-TW"/>
        </w:rPr>
        <w:t xml:space="preserve"> (Docomo)</w:t>
      </w:r>
    </w:p>
    <w:p w14:paraId="79D37ECE" w14:textId="6F634EAA" w:rsidR="0093417C" w:rsidRDefault="0093417C" w:rsidP="0093417C">
      <w:pPr>
        <w:pStyle w:val="EmailDiscussion2"/>
        <w:rPr>
          <w:lang w:eastAsia="zh-TW"/>
        </w:rPr>
      </w:pPr>
      <w:r>
        <w:rPr>
          <w:lang w:eastAsia="zh-TW"/>
        </w:rPr>
        <w:tab/>
        <w:t>Scope: Pro</w:t>
      </w:r>
      <w:r w:rsidR="0059731F">
        <w:rPr>
          <w:lang w:eastAsia="zh-TW"/>
        </w:rPr>
        <w:t xml:space="preserve">gress the solution and CR, use </w:t>
      </w:r>
      <w:r>
        <w:rPr>
          <w:lang w:eastAsia="zh-TW"/>
        </w:rPr>
        <w:t xml:space="preserve">solution </w:t>
      </w:r>
      <w:r w:rsidR="0059731F">
        <w:rPr>
          <w:lang w:eastAsia="zh-TW"/>
        </w:rPr>
        <w:t xml:space="preserve">in </w:t>
      </w:r>
      <w:r w:rsidR="0059731F" w:rsidRPr="0059731F">
        <w:rPr>
          <w:lang w:eastAsia="zh-TW"/>
        </w:rPr>
        <w:t>R2-2000683</w:t>
      </w:r>
      <w:r w:rsidR="0059731F">
        <w:rPr>
          <w:lang w:eastAsia="zh-TW"/>
        </w:rPr>
        <w:t xml:space="preserve">, </w:t>
      </w:r>
      <w:r w:rsidR="0059731F">
        <w:t>R2-2000688,</w:t>
      </w:r>
      <w:r w:rsidR="0059731F" w:rsidRPr="0059731F">
        <w:t xml:space="preserve"> </w:t>
      </w:r>
      <w:r w:rsidR="0059731F">
        <w:t>R2-2000689</w:t>
      </w:r>
      <w:r w:rsidR="0059731F">
        <w:rPr>
          <w:lang w:eastAsia="zh-TW"/>
        </w:rPr>
        <w:t xml:space="preserve"> </w:t>
      </w:r>
      <w:r>
        <w:rPr>
          <w:lang w:eastAsia="zh-TW"/>
        </w:rPr>
        <w:t>as baseline</w:t>
      </w:r>
      <w:r w:rsidR="0059731F">
        <w:rPr>
          <w:lang w:eastAsia="zh-TW"/>
        </w:rPr>
        <w:t>. If progress is good, determine the need for, scope of an LS</w:t>
      </w:r>
    </w:p>
    <w:p w14:paraId="5C210D80" w14:textId="22238AFC" w:rsidR="0093417C" w:rsidRDefault="0093417C" w:rsidP="0093417C">
      <w:pPr>
        <w:pStyle w:val="EmailDiscussion2"/>
        <w:rPr>
          <w:lang w:eastAsia="zh-TW"/>
        </w:rPr>
      </w:pPr>
      <w:r>
        <w:rPr>
          <w:lang w:eastAsia="zh-TW"/>
        </w:rPr>
        <w:tab/>
        <w:t>Intended outcome: agreed CR</w:t>
      </w:r>
      <w:r w:rsidR="0059731F">
        <w:rPr>
          <w:lang w:eastAsia="zh-TW"/>
        </w:rPr>
        <w:t xml:space="preserve">, if possible: agreed LS out. </w:t>
      </w:r>
    </w:p>
    <w:p w14:paraId="52A6D1D5" w14:textId="467C15B5" w:rsidR="0093417C" w:rsidRDefault="0093417C" w:rsidP="0093417C">
      <w:pPr>
        <w:pStyle w:val="EmailDiscussion2"/>
        <w:rPr>
          <w:lang w:eastAsia="zh-TW"/>
        </w:rPr>
      </w:pPr>
      <w:r>
        <w:rPr>
          <w:lang w:eastAsia="zh-TW"/>
        </w:rPr>
        <w:tab/>
        <w:t>Deadline: MAR 4</w:t>
      </w:r>
    </w:p>
    <w:p w14:paraId="254C7A8D" w14:textId="77777777" w:rsidR="002F541C" w:rsidRDefault="002F541C" w:rsidP="002F541C">
      <w:pPr>
        <w:pStyle w:val="Doc-text2"/>
        <w:rPr>
          <w:lang w:eastAsia="zh-TW"/>
        </w:rPr>
      </w:pPr>
    </w:p>
    <w:p w14:paraId="438AB532" w14:textId="77777777" w:rsidR="002F541C" w:rsidRPr="002F541C" w:rsidRDefault="002F541C" w:rsidP="002F541C">
      <w:pPr>
        <w:pStyle w:val="Doc-text2"/>
        <w:rPr>
          <w:lang w:eastAsia="zh-TW"/>
        </w:rPr>
      </w:pPr>
    </w:p>
    <w:p w14:paraId="1C88AF66" w14:textId="0034BF9C" w:rsidR="00142401" w:rsidRPr="00F23826" w:rsidRDefault="00142401" w:rsidP="00010FA0">
      <w:pPr>
        <w:pStyle w:val="Doc-title"/>
        <w:rPr>
          <w:lang w:eastAsia="zh-TW"/>
        </w:rPr>
      </w:pPr>
      <w:r w:rsidRPr="00F23826">
        <w:rPr>
          <w:lang w:eastAsia="zh-TW"/>
        </w:rPr>
        <w:t>R2-2001316</w:t>
      </w:r>
      <w:r w:rsidR="00010FA0">
        <w:rPr>
          <w:lang w:eastAsia="zh-TW"/>
        </w:rPr>
        <w:tab/>
      </w:r>
      <w:r w:rsidRPr="00F23826">
        <w:rPr>
          <w:lang w:eastAsia="zh-TW"/>
        </w:rPr>
        <w:t>CR on CSI UE capabilities parameters (38.331)    Huawei, HiSilicon, China Unicom, CMCC    CR    Rel-15    38.331    15.8.0    1412    1    F    NR_newRAT-Core    R2-1915903</w:t>
      </w:r>
    </w:p>
    <w:p w14:paraId="641A7989" w14:textId="1B45C632" w:rsidR="00954FCB" w:rsidRPr="004D585D" w:rsidRDefault="00142401" w:rsidP="00010FA0">
      <w:pPr>
        <w:pStyle w:val="Doc-title"/>
        <w:rPr>
          <w:lang w:eastAsia="zh-TW"/>
        </w:rPr>
      </w:pPr>
      <w:r w:rsidRPr="00F23826">
        <w:rPr>
          <w:lang w:eastAsia="zh-TW"/>
        </w:rPr>
        <w:t>R2-2001317</w:t>
      </w:r>
      <w:r w:rsidR="00010FA0">
        <w:rPr>
          <w:lang w:eastAsia="zh-TW"/>
        </w:rPr>
        <w:tab/>
      </w:r>
      <w:r w:rsidRPr="00F23826">
        <w:rPr>
          <w:lang w:eastAsia="zh-TW"/>
        </w:rPr>
        <w:t>CR on CSI UE capabilities parameters (38.306)    Huawei, HiSilicon, China Unicom, CMCC    CR    Rel-15    38.306    15.8.0    0213    1    F    NR_newRAT-Core    R2-1915904</w:t>
      </w:r>
    </w:p>
    <w:p w14:paraId="7FD3DDCB" w14:textId="77777777" w:rsidR="00DB7F4D" w:rsidRDefault="00DB7F4D" w:rsidP="00DB7F4D">
      <w:pPr>
        <w:pStyle w:val="Doc-title"/>
      </w:pPr>
      <w:r>
        <w:t>R2-2000688</w:t>
      </w:r>
      <w:r>
        <w:tab/>
        <w:t>Extension of CSI-RS capabilities per codebook type</w:t>
      </w:r>
      <w:r>
        <w:tab/>
        <w:t>NTT DOCOMO, INC.</w:t>
      </w:r>
      <w:r>
        <w:tab/>
        <w:t>CR</w:t>
      </w:r>
      <w:r>
        <w:tab/>
        <w:t>Rel-16</w:t>
      </w:r>
      <w:r>
        <w:tab/>
        <w:t>38.331</w:t>
      </w:r>
      <w:r>
        <w:tab/>
        <w:t>15.8.0</w:t>
      </w:r>
      <w:r>
        <w:tab/>
        <w:t>1451</w:t>
      </w:r>
      <w:r>
        <w:tab/>
        <w:t>-</w:t>
      </w:r>
      <w:r>
        <w:tab/>
        <w:t>C</w:t>
      </w:r>
      <w:r>
        <w:tab/>
        <w:t>NR_newRAT-Core, TEI16</w:t>
      </w:r>
    </w:p>
    <w:p w14:paraId="13D3DD33" w14:textId="77777777" w:rsidR="00DB7F4D" w:rsidRDefault="00DB7F4D" w:rsidP="00DB7F4D">
      <w:pPr>
        <w:pStyle w:val="Doc-title"/>
      </w:pPr>
      <w:r>
        <w:t>R2-2000689</w:t>
      </w:r>
      <w:r>
        <w:tab/>
        <w:t>Extension of CSI-RS capabilities per codebook type</w:t>
      </w:r>
      <w:r>
        <w:tab/>
        <w:t>NTT DOCOMO, INC.</w:t>
      </w:r>
      <w:r>
        <w:tab/>
        <w:t>CR</w:t>
      </w:r>
      <w:r>
        <w:tab/>
        <w:t>Rel-16</w:t>
      </w:r>
      <w:r>
        <w:tab/>
        <w:t>38.306</w:t>
      </w:r>
      <w:r>
        <w:tab/>
        <w:t>15.8.0</w:t>
      </w:r>
      <w:r>
        <w:tab/>
        <w:t>0237</w:t>
      </w:r>
      <w:r>
        <w:tab/>
        <w:t>-</w:t>
      </w:r>
      <w:r>
        <w:tab/>
        <w:t>C</w:t>
      </w:r>
      <w:r>
        <w:tab/>
        <w:t>NR_newRAT-Core, TEI16</w:t>
      </w:r>
    </w:p>
    <w:p w14:paraId="1D258E63" w14:textId="6F6591D6" w:rsidR="00FD1714" w:rsidRDefault="00DB7F4D" w:rsidP="003C1F04">
      <w:pPr>
        <w:pStyle w:val="Doc-title"/>
      </w:pPr>
      <w:r>
        <w:t>R2-2000690</w:t>
      </w:r>
      <w:r>
        <w:tab/>
        <w:t>[DRAFT] Reply LS on CSI-RS capabilities (FG 2-33/36/40/41/43)</w:t>
      </w:r>
      <w:r>
        <w:tab/>
        <w:t>NTT DOCOMO, INC.</w:t>
      </w:r>
      <w:r>
        <w:tab/>
        <w:t>LS out</w:t>
      </w:r>
      <w:r>
        <w:tab/>
        <w:t>Rel-1</w:t>
      </w:r>
      <w:r w:rsidR="00FD1714">
        <w:t>6</w:t>
      </w:r>
      <w:r w:rsidR="00FD1714">
        <w:tab/>
        <w:t>NR_newRAT-Core, TEI16</w:t>
      </w:r>
      <w:r w:rsidR="00FD1714">
        <w:tab/>
        <w:t>To:RAN1</w:t>
      </w:r>
    </w:p>
    <w:p w14:paraId="7852B843" w14:textId="395E02EB" w:rsidR="003C1F04" w:rsidRDefault="003C1F04" w:rsidP="003C1F04">
      <w:pPr>
        <w:pStyle w:val="BoldComments"/>
      </w:pPr>
      <w:r>
        <w:t xml:space="preserve">By Email – Discussion </w:t>
      </w:r>
    </w:p>
    <w:p w14:paraId="4708834F" w14:textId="2CA247D7" w:rsidR="00D73920" w:rsidRDefault="00D73920" w:rsidP="00D73920">
      <w:pPr>
        <w:pStyle w:val="Comments"/>
      </w:pPr>
      <w:r>
        <w:t xml:space="preserve">LS in </w:t>
      </w:r>
    </w:p>
    <w:p w14:paraId="1873CDB7" w14:textId="77777777" w:rsidR="003C1F04" w:rsidRDefault="008E323D" w:rsidP="003C1F04">
      <w:pPr>
        <w:pStyle w:val="Doc-title"/>
      </w:pPr>
      <w:hyperlink r:id="rId252" w:tooltip="D:Documents3GPPtsg_ranWG2TSGR2_109_eDocsR2-2000014.zip" w:history="1">
        <w:r w:rsidR="003C1F04" w:rsidRPr="00BB1467">
          <w:rPr>
            <w:rStyle w:val="Hyperlink"/>
          </w:rPr>
          <w:t>R2-2000014</w:t>
        </w:r>
      </w:hyperlink>
      <w:r w:rsidR="003C1F04">
        <w:tab/>
        <w:t>LS on NR Rel-16 TEI (R1-1913580; contact: NTT Docomo)</w:t>
      </w:r>
      <w:r w:rsidR="003C1F04">
        <w:tab/>
        <w:t>RAN1</w:t>
      </w:r>
      <w:r w:rsidR="003C1F04">
        <w:tab/>
        <w:t>LS in</w:t>
      </w:r>
      <w:r w:rsidR="003C1F04">
        <w:tab/>
        <w:t>Rel-16</w:t>
      </w:r>
      <w:r w:rsidR="003C1F04">
        <w:tab/>
        <w:t>TEI16</w:t>
      </w:r>
      <w:r w:rsidR="003C1F04">
        <w:tab/>
        <w:t>To:RAN2, RAN4</w:t>
      </w:r>
      <w:r w:rsidR="003C1F04">
        <w:tab/>
        <w:t>Cc:RAN</w:t>
      </w:r>
    </w:p>
    <w:p w14:paraId="32FEE98E" w14:textId="77777777" w:rsidR="003C1F04" w:rsidRDefault="003C1F04" w:rsidP="00973EBC">
      <w:pPr>
        <w:pStyle w:val="Doc-text2"/>
      </w:pPr>
    </w:p>
    <w:p w14:paraId="2B35C49F" w14:textId="77777777" w:rsidR="00D73920" w:rsidRPr="00FD1714" w:rsidRDefault="00D73920" w:rsidP="00D73920">
      <w:pPr>
        <w:pStyle w:val="Comments"/>
      </w:pPr>
      <w:r>
        <w:t xml:space="preserve">Additional RACH configurations </w:t>
      </w:r>
    </w:p>
    <w:p w14:paraId="48C4D217" w14:textId="77777777" w:rsidR="00D73920" w:rsidRDefault="00D73920" w:rsidP="00D73920">
      <w:pPr>
        <w:pStyle w:val="Doc-title"/>
      </w:pPr>
      <w:r>
        <w:t>R2-2001352</w:t>
      </w:r>
      <w:r>
        <w:tab/>
        <w:t>Introduction of additional RACH configurations for TDD FR1</w:t>
      </w:r>
      <w:r>
        <w:tab/>
        <w:t>NTT DOCOMO, INC.</w:t>
      </w:r>
      <w:r>
        <w:tab/>
        <w:t>CR</w:t>
      </w:r>
      <w:r>
        <w:tab/>
        <w:t>Rel-16</w:t>
      </w:r>
      <w:r>
        <w:tab/>
        <w:t>38.331</w:t>
      </w:r>
      <w:r>
        <w:tab/>
        <w:t>15.8.0</w:t>
      </w:r>
      <w:r>
        <w:tab/>
        <w:t>1486</w:t>
      </w:r>
      <w:r>
        <w:tab/>
        <w:t>-</w:t>
      </w:r>
      <w:r>
        <w:tab/>
        <w:t>B</w:t>
      </w:r>
      <w:r>
        <w:tab/>
        <w:t>NR_newRAT-Core, TEI16</w:t>
      </w:r>
    </w:p>
    <w:p w14:paraId="19893B3F" w14:textId="77777777" w:rsidR="00A06EC6" w:rsidRDefault="00A06EC6" w:rsidP="00A06EC6">
      <w:pPr>
        <w:pStyle w:val="Doc-text2"/>
      </w:pPr>
    </w:p>
    <w:p w14:paraId="1E2DE410" w14:textId="57B8F736" w:rsidR="00A06EC6" w:rsidRDefault="00996250" w:rsidP="00A06EC6">
      <w:pPr>
        <w:pStyle w:val="EmailDiscussion"/>
      </w:pPr>
      <w:r>
        <w:t>[AT109e][057</w:t>
      </w:r>
      <w:r w:rsidR="00A06EC6">
        <w:t xml:space="preserve">][TEI16] Additional RACH config (NTT Docomo) </w:t>
      </w:r>
    </w:p>
    <w:p w14:paraId="6192FA2D" w14:textId="2492BB38" w:rsidR="00A06EC6" w:rsidRDefault="00A06EC6" w:rsidP="00A06EC6">
      <w:pPr>
        <w:pStyle w:val="EmailDiscussion2"/>
      </w:pPr>
      <w:r>
        <w:tab/>
        <w:t>Scope: tdoc above</w:t>
      </w:r>
    </w:p>
    <w:p w14:paraId="5E946B4F" w14:textId="77777777" w:rsidR="00A06EC6" w:rsidRDefault="00A06EC6" w:rsidP="00A06EC6">
      <w:pPr>
        <w:pStyle w:val="EmailDiscussion2"/>
      </w:pPr>
      <w:r>
        <w:tab/>
        <w:t>Intended outcome: Agreed CRs</w:t>
      </w:r>
    </w:p>
    <w:p w14:paraId="7EE5A32A" w14:textId="4A544E3F" w:rsidR="00A06EC6" w:rsidRPr="00A06EC6" w:rsidRDefault="00A06EC6" w:rsidP="00A06EC6">
      <w:pPr>
        <w:pStyle w:val="EmailDiscussion2"/>
      </w:pPr>
      <w:r>
        <w:tab/>
        <w:t xml:space="preserve">Deadline: </w:t>
      </w:r>
      <w:r w:rsidR="00AE3659">
        <w:t>Mar 3</w:t>
      </w:r>
      <w:r>
        <w:t xml:space="preserve"> 1200 CET</w:t>
      </w:r>
    </w:p>
    <w:p w14:paraId="40B295E9" w14:textId="77777777" w:rsidR="00A06EC6" w:rsidRPr="00A06EC6" w:rsidRDefault="00A06EC6" w:rsidP="00A06EC6">
      <w:pPr>
        <w:pStyle w:val="Doc-text2"/>
      </w:pPr>
    </w:p>
    <w:p w14:paraId="41BC9D63" w14:textId="77777777" w:rsidR="00D73920" w:rsidRPr="00D73920" w:rsidRDefault="00D73920" w:rsidP="00D73920">
      <w:pPr>
        <w:pStyle w:val="Doc-text2"/>
      </w:pPr>
    </w:p>
    <w:p w14:paraId="62492B89" w14:textId="7273F565" w:rsidR="003C1F04" w:rsidRPr="00932BF7" w:rsidRDefault="003C1F04" w:rsidP="003C1F04">
      <w:pPr>
        <w:pStyle w:val="Comments"/>
      </w:pPr>
      <w:r w:rsidRPr="00932BF7">
        <w:t>Downgraded configuration SRS antenna switching</w:t>
      </w:r>
    </w:p>
    <w:p w14:paraId="45DD1D02" w14:textId="3477412D" w:rsidR="00FD1714" w:rsidRPr="00932BF7" w:rsidRDefault="008E323D" w:rsidP="00FD1714">
      <w:pPr>
        <w:pStyle w:val="Doc-title"/>
      </w:pPr>
      <w:hyperlink r:id="rId253" w:tooltip="D:Documents3GPPtsg_ranWG2TSGR2_109_eDocsR2-2001275.zip" w:history="1">
        <w:r w:rsidR="00FD1714" w:rsidRPr="00932BF7">
          <w:rPr>
            <w:rStyle w:val="Hyperlink"/>
          </w:rPr>
          <w:t>R2-2001275</w:t>
        </w:r>
      </w:hyperlink>
      <w:r w:rsidR="00FD1714" w:rsidRPr="00932BF7">
        <w:tab/>
        <w:t>Downgrading configuration of SRS for antenna switching</w:t>
      </w:r>
      <w:r w:rsidR="00FD1714" w:rsidRPr="00932BF7">
        <w:tab/>
        <w:t>Intel Corporation</w:t>
      </w:r>
      <w:r w:rsidR="00FD1714" w:rsidRPr="00932BF7">
        <w:tab/>
        <w:t>discussion</w:t>
      </w:r>
      <w:r w:rsidR="00FD1714" w:rsidRPr="00932BF7">
        <w:tab/>
        <w:t>Rel-16</w:t>
      </w:r>
      <w:r w:rsidR="00FD1714" w:rsidRPr="00932BF7">
        <w:tab/>
        <w:t>TEI16</w:t>
      </w:r>
    </w:p>
    <w:p w14:paraId="011651F7" w14:textId="77777777" w:rsidR="00FD1714" w:rsidRDefault="00FD1714" w:rsidP="00FD1714">
      <w:pPr>
        <w:pStyle w:val="Doc-title"/>
      </w:pPr>
      <w:r w:rsidRPr="00932BF7">
        <w:t>R2-2000198</w:t>
      </w:r>
      <w:r w:rsidRPr="00932BF7">
        <w:tab/>
        <w:t>Introduction of downgraded</w:t>
      </w:r>
      <w:r>
        <w:t xml:space="preserve"> configurations for SRS antenna switching</w:t>
      </w:r>
      <w:r>
        <w:tab/>
        <w:t>OPPO</w:t>
      </w:r>
      <w:r>
        <w:tab/>
        <w:t>CR</w:t>
      </w:r>
      <w:r>
        <w:tab/>
        <w:t>Rel-16</w:t>
      </w:r>
      <w:r>
        <w:tab/>
        <w:t>38.331</w:t>
      </w:r>
      <w:r>
        <w:tab/>
        <w:t>15.8.0</w:t>
      </w:r>
      <w:r>
        <w:tab/>
        <w:t>1433</w:t>
      </w:r>
      <w:r>
        <w:tab/>
        <w:t>-</w:t>
      </w:r>
      <w:r>
        <w:tab/>
        <w:t>B</w:t>
      </w:r>
      <w:r>
        <w:tab/>
        <w:t>NR_newRAT-Core</w:t>
      </w:r>
    </w:p>
    <w:p w14:paraId="50532EEC" w14:textId="77777777" w:rsidR="00FD1714" w:rsidRPr="0084512A" w:rsidRDefault="00FD1714" w:rsidP="00FD1714">
      <w:pPr>
        <w:pStyle w:val="Doc-text2"/>
      </w:pPr>
      <w:r>
        <w:t>=&gt; Revised in R2-2002066</w:t>
      </w:r>
    </w:p>
    <w:p w14:paraId="114AE3EA" w14:textId="659A192D" w:rsidR="00FD1714" w:rsidRPr="00973EBC" w:rsidRDefault="00FD1714" w:rsidP="003C1F04">
      <w:pPr>
        <w:pStyle w:val="Doc-title"/>
      </w:pPr>
      <w:r>
        <w:t>R2-2002066</w:t>
      </w:r>
      <w:r>
        <w:tab/>
        <w:t>Introduction of downgraded configurations for SRS antenna switching</w:t>
      </w:r>
      <w:r>
        <w:tab/>
        <w:t>OPPO</w:t>
      </w:r>
      <w:r>
        <w:tab/>
        <w:t>CR</w:t>
      </w:r>
      <w:r>
        <w:tab/>
        <w:t>Rel-16</w:t>
      </w:r>
      <w:r>
        <w:tab/>
        <w:t>38.331</w:t>
      </w:r>
      <w:r>
        <w:tab/>
        <w:t>15.8.0</w:t>
      </w:r>
      <w:r>
        <w:tab/>
        <w:t>1433</w:t>
      </w:r>
      <w:r>
        <w:tab/>
        <w:t>1</w:t>
      </w:r>
      <w:r>
        <w:tab/>
        <w:t>B</w:t>
      </w:r>
      <w:r>
        <w:tab/>
        <w:t>NR_newRAT-Core</w:t>
      </w:r>
    </w:p>
    <w:p w14:paraId="7BDF9992" w14:textId="77777777" w:rsidR="00DB7F4D" w:rsidRDefault="00DB7F4D" w:rsidP="00DB7F4D">
      <w:pPr>
        <w:pStyle w:val="Doc-title"/>
      </w:pPr>
      <w:r>
        <w:t>R2-2001273</w:t>
      </w:r>
      <w:r>
        <w:tab/>
        <w:t>Downgrading configuration of SRS for antenna switching - Alt. 1</w:t>
      </w:r>
      <w:r>
        <w:tab/>
        <w:t>Intel Corporation</w:t>
      </w:r>
      <w:r>
        <w:tab/>
        <w:t>CR</w:t>
      </w:r>
      <w:r>
        <w:tab/>
        <w:t>Rel-16</w:t>
      </w:r>
      <w:r>
        <w:tab/>
        <w:t>38.331</w:t>
      </w:r>
      <w:r>
        <w:tab/>
        <w:t>15.8.0</w:t>
      </w:r>
      <w:r>
        <w:tab/>
        <w:t>1480</w:t>
      </w:r>
      <w:r>
        <w:tab/>
        <w:t>-</w:t>
      </w:r>
      <w:r>
        <w:tab/>
        <w:t>C</w:t>
      </w:r>
      <w:r>
        <w:tab/>
        <w:t>TEI16</w:t>
      </w:r>
    </w:p>
    <w:p w14:paraId="1CB99765" w14:textId="77777777" w:rsidR="00DB7F4D" w:rsidRDefault="00DB7F4D" w:rsidP="00DB7F4D">
      <w:pPr>
        <w:pStyle w:val="Doc-title"/>
      </w:pPr>
      <w:r>
        <w:t>R2-2001274</w:t>
      </w:r>
      <w:r>
        <w:tab/>
        <w:t>Downgrading configuration of SRS for antenna switching - Alt. 1</w:t>
      </w:r>
      <w:r>
        <w:tab/>
        <w:t>Intel Corporation</w:t>
      </w:r>
      <w:r>
        <w:tab/>
        <w:t>CR</w:t>
      </w:r>
      <w:r>
        <w:tab/>
        <w:t>Rel-16</w:t>
      </w:r>
      <w:r>
        <w:tab/>
        <w:t>38.306</w:t>
      </w:r>
      <w:r>
        <w:tab/>
        <w:t>15.8.0</w:t>
      </w:r>
      <w:r>
        <w:tab/>
        <w:t>0251</w:t>
      </w:r>
      <w:r>
        <w:tab/>
        <w:t>-</w:t>
      </w:r>
      <w:r>
        <w:tab/>
        <w:t>C</w:t>
      </w:r>
      <w:r>
        <w:tab/>
        <w:t>TEI16</w:t>
      </w:r>
    </w:p>
    <w:p w14:paraId="5A009A07" w14:textId="77777777" w:rsidR="00DB7F4D" w:rsidRDefault="00DB7F4D" w:rsidP="00DB7F4D">
      <w:pPr>
        <w:pStyle w:val="Doc-title"/>
      </w:pPr>
      <w:r>
        <w:t>R2-2001276</w:t>
      </w:r>
      <w:r>
        <w:tab/>
        <w:t>Downgrading configuration of SRS for antenna switching - Alt. 2</w:t>
      </w:r>
      <w:r>
        <w:tab/>
        <w:t>Intel Corporation</w:t>
      </w:r>
      <w:r>
        <w:tab/>
        <w:t>CR</w:t>
      </w:r>
      <w:r>
        <w:tab/>
        <w:t>Rel-16</w:t>
      </w:r>
      <w:r>
        <w:tab/>
        <w:t>38.331</w:t>
      </w:r>
      <w:r>
        <w:tab/>
        <w:t>15.8.0</w:t>
      </w:r>
      <w:r>
        <w:tab/>
        <w:t>1481</w:t>
      </w:r>
      <w:r>
        <w:tab/>
        <w:t>-</w:t>
      </w:r>
      <w:r>
        <w:tab/>
        <w:t>C</w:t>
      </w:r>
      <w:r>
        <w:tab/>
        <w:t>TEI16</w:t>
      </w:r>
    </w:p>
    <w:p w14:paraId="728FB89C" w14:textId="7D57EEB3" w:rsidR="00973EBC" w:rsidRDefault="00DB7F4D" w:rsidP="00FD1714">
      <w:pPr>
        <w:pStyle w:val="Doc-title"/>
      </w:pPr>
      <w:r>
        <w:t>R2-2001277</w:t>
      </w:r>
      <w:r>
        <w:tab/>
        <w:t>Downgrading configuration of SRS for antenna switching - Alt. 2</w:t>
      </w:r>
      <w:r>
        <w:tab/>
        <w:t>Intel Corporation</w:t>
      </w:r>
      <w:r>
        <w:tab/>
        <w:t>CR</w:t>
      </w:r>
      <w:r>
        <w:tab/>
        <w:t>Rel-</w:t>
      </w:r>
      <w:r w:rsidR="00FD1714">
        <w:t>16</w:t>
      </w:r>
      <w:r w:rsidR="00FD1714">
        <w:tab/>
        <w:t>38.306</w:t>
      </w:r>
      <w:r w:rsidR="00FD1714">
        <w:tab/>
        <w:t>15.8.0</w:t>
      </w:r>
      <w:r w:rsidR="00FD1714">
        <w:tab/>
        <w:t>0252</w:t>
      </w:r>
      <w:r w:rsidR="00FD1714">
        <w:tab/>
        <w:t>-</w:t>
      </w:r>
      <w:r w:rsidR="00FD1714">
        <w:tab/>
        <w:t>C</w:t>
      </w:r>
      <w:r w:rsidR="00FD1714">
        <w:tab/>
        <w:t>TEI16</w:t>
      </w:r>
    </w:p>
    <w:p w14:paraId="131E4D30" w14:textId="61A63B90" w:rsidR="002951E1" w:rsidRDefault="002951E1" w:rsidP="00FD1714">
      <w:pPr>
        <w:pStyle w:val="Doc-title"/>
      </w:pPr>
      <w:r>
        <w:t>R2-2002067</w:t>
      </w:r>
      <w:r>
        <w:tab/>
        <w:t>Introduction of downgraded configurations for SRS antenna switching</w:t>
      </w:r>
      <w:r>
        <w:tab/>
        <w:t>OPPO</w:t>
      </w:r>
      <w:r>
        <w:tab/>
        <w:t>CR</w:t>
      </w:r>
      <w:r>
        <w:tab/>
        <w:t>Rel-16</w:t>
      </w:r>
      <w:r>
        <w:tab/>
        <w:t>38</w:t>
      </w:r>
      <w:r w:rsidR="00FD1714">
        <w:t>.306</w:t>
      </w:r>
      <w:r w:rsidR="00FD1714">
        <w:tab/>
        <w:t>15.8.0</w:t>
      </w:r>
      <w:r w:rsidR="00FD1714">
        <w:tab/>
        <w:t>0258</w:t>
      </w:r>
      <w:r w:rsidR="00FD1714">
        <w:tab/>
        <w:t>-</w:t>
      </w:r>
      <w:r w:rsidR="00FD1714">
        <w:tab/>
        <w:t>B</w:t>
      </w:r>
      <w:r w:rsidR="00FD1714">
        <w:tab/>
        <w:t>TEI16</w:t>
      </w:r>
      <w:r w:rsidR="00FD1714">
        <w:tab/>
        <w:t>Late</w:t>
      </w:r>
    </w:p>
    <w:p w14:paraId="0C88F6BF" w14:textId="77777777" w:rsidR="00AE3659" w:rsidRPr="00AE3659" w:rsidRDefault="00AE3659" w:rsidP="00AE3659">
      <w:pPr>
        <w:pStyle w:val="Doc-text2"/>
      </w:pPr>
    </w:p>
    <w:p w14:paraId="5B1B0776" w14:textId="46B2C38E" w:rsidR="00AE3659" w:rsidRDefault="00996250" w:rsidP="00AE3659">
      <w:pPr>
        <w:pStyle w:val="EmailDiscussion"/>
      </w:pPr>
      <w:r>
        <w:t>[AT109e][058</w:t>
      </w:r>
      <w:r w:rsidR="00AE3659">
        <w:t xml:space="preserve">][TEI16] </w:t>
      </w:r>
      <w:r w:rsidR="00AE3659" w:rsidRPr="00AE3659">
        <w:t>Downgraded configuration SRS antenna switching</w:t>
      </w:r>
      <w:r w:rsidR="00AE3659">
        <w:t xml:space="preserve"> (Intel Oppo)</w:t>
      </w:r>
    </w:p>
    <w:p w14:paraId="36FA13EF" w14:textId="78E8009B" w:rsidR="00AE3659" w:rsidRDefault="00AE3659" w:rsidP="00AE3659">
      <w:pPr>
        <w:pStyle w:val="EmailDiscussion2"/>
      </w:pPr>
      <w:r>
        <w:tab/>
        <w:t>Scope: tdocs above</w:t>
      </w:r>
    </w:p>
    <w:p w14:paraId="32DB780A" w14:textId="77777777" w:rsidR="00AE3659" w:rsidRDefault="00AE3659" w:rsidP="00AE3659">
      <w:pPr>
        <w:pStyle w:val="EmailDiscussion2"/>
      </w:pPr>
      <w:r>
        <w:tab/>
        <w:t>Intended outcome: Agreed CRs</w:t>
      </w:r>
    </w:p>
    <w:p w14:paraId="2898E4A9" w14:textId="77777777" w:rsidR="00AE3659" w:rsidRPr="00A06EC6" w:rsidRDefault="00AE3659" w:rsidP="00AE3659">
      <w:pPr>
        <w:pStyle w:val="EmailDiscussion2"/>
      </w:pPr>
      <w:r>
        <w:tab/>
        <w:t>Deadline: Mar 3 1200 CET</w:t>
      </w:r>
    </w:p>
    <w:p w14:paraId="130C54B9" w14:textId="77777777" w:rsidR="00AE3659" w:rsidRPr="00AE3659" w:rsidRDefault="00AE3659" w:rsidP="00AE3659">
      <w:pPr>
        <w:pStyle w:val="Doc-text2"/>
      </w:pPr>
    </w:p>
    <w:p w14:paraId="27869377" w14:textId="77777777" w:rsidR="00D73920" w:rsidRDefault="00D73920" w:rsidP="00D73920">
      <w:pPr>
        <w:pStyle w:val="Comments"/>
      </w:pPr>
    </w:p>
    <w:p w14:paraId="539DAEF7" w14:textId="1C5C99D7" w:rsidR="00FD1714" w:rsidRDefault="00D73920" w:rsidP="00D73920">
      <w:pPr>
        <w:pStyle w:val="Comments"/>
      </w:pPr>
      <w:r>
        <w:t>One-slot periodic TRS configuration</w:t>
      </w:r>
    </w:p>
    <w:p w14:paraId="2B630BC6" w14:textId="77777777" w:rsidR="00FD1714" w:rsidRDefault="00FD1714" w:rsidP="00FD1714">
      <w:pPr>
        <w:pStyle w:val="Doc-title"/>
      </w:pPr>
      <w:r>
        <w:t>R2-2000911</w:t>
      </w:r>
      <w:r>
        <w:tab/>
        <w:t>Introduction of one-slot periodic TRS configuration for FR1 under a certain condition in TS38.306</w:t>
      </w:r>
      <w:r>
        <w:tab/>
        <w:t>CMCC</w:t>
      </w:r>
      <w:r>
        <w:tab/>
        <w:t>draftCR</w:t>
      </w:r>
      <w:r>
        <w:tab/>
        <w:t>Rel-16</w:t>
      </w:r>
      <w:r>
        <w:tab/>
        <w:t>38.306</w:t>
      </w:r>
      <w:r>
        <w:tab/>
        <w:t>15.8.0</w:t>
      </w:r>
      <w:r>
        <w:tab/>
        <w:t>B</w:t>
      </w:r>
      <w:r>
        <w:tab/>
        <w:t>TEI</w:t>
      </w:r>
    </w:p>
    <w:p w14:paraId="4599767A" w14:textId="117F19A3" w:rsidR="00FD1714" w:rsidRDefault="00FD1714" w:rsidP="00D73920">
      <w:pPr>
        <w:pStyle w:val="Doc-title"/>
      </w:pPr>
      <w:r>
        <w:t>R2-2000912</w:t>
      </w:r>
      <w:r>
        <w:tab/>
        <w:t>Introduction of one-slot periodic TRS configuration for FR1 under a certain condition in TS38.331</w:t>
      </w:r>
      <w:r>
        <w:tab/>
        <w:t>CMCC</w:t>
      </w:r>
      <w:r>
        <w:tab/>
        <w:t>dra</w:t>
      </w:r>
      <w:r w:rsidR="00D73920">
        <w:t>ftCR</w:t>
      </w:r>
      <w:r w:rsidR="00D73920">
        <w:tab/>
        <w:t>Rel-16</w:t>
      </w:r>
      <w:r w:rsidR="00D73920">
        <w:tab/>
        <w:t>38.331</w:t>
      </w:r>
      <w:r w:rsidR="00D73920">
        <w:tab/>
        <w:t>15.8.0</w:t>
      </w:r>
      <w:r w:rsidR="00D73920">
        <w:tab/>
        <w:t>B</w:t>
      </w:r>
      <w:r w:rsidR="00D73920">
        <w:tab/>
        <w:t>TEI</w:t>
      </w:r>
    </w:p>
    <w:p w14:paraId="45DCE5C2" w14:textId="5DAC3142" w:rsidR="00AE3659" w:rsidRDefault="005621DA" w:rsidP="005621DA">
      <w:pPr>
        <w:pStyle w:val="Doc-text2"/>
      </w:pPr>
      <w:r>
        <w:t xml:space="preserve">- </w:t>
      </w:r>
      <w:r>
        <w:tab/>
        <w:t xml:space="preserve">[AT109e][059][TEI16] CMCC (Ningyu) </w:t>
      </w:r>
      <w:r>
        <w:rPr>
          <w:rFonts w:hint="eastAsia"/>
        </w:rPr>
        <w:t>As email discussion rappporteur, I would suggest we postpone the CRs and wait for RAN1's conclusion.</w:t>
      </w:r>
    </w:p>
    <w:p w14:paraId="33A8615E" w14:textId="31EA9BB7" w:rsidR="005621DA" w:rsidRDefault="005621DA" w:rsidP="005621DA">
      <w:pPr>
        <w:pStyle w:val="Agreement"/>
      </w:pPr>
      <w:r>
        <w:t>Postponed</w:t>
      </w:r>
    </w:p>
    <w:p w14:paraId="6E1D80E9" w14:textId="77777777" w:rsidR="005621DA" w:rsidRDefault="005621DA" w:rsidP="00AE3659">
      <w:pPr>
        <w:pStyle w:val="Doc-text2"/>
      </w:pPr>
    </w:p>
    <w:p w14:paraId="7D77B71C" w14:textId="7DFDDED2" w:rsidR="00AE3659" w:rsidRDefault="00996250" w:rsidP="00AE3659">
      <w:pPr>
        <w:pStyle w:val="EmailDiscussion"/>
      </w:pPr>
      <w:r>
        <w:t>[AT109e][059</w:t>
      </w:r>
      <w:r w:rsidR="00AE3659">
        <w:t>][TEI16] One-slot periodic TRS configuration (CMCC)</w:t>
      </w:r>
    </w:p>
    <w:p w14:paraId="67DF22B2" w14:textId="796E8E40" w:rsidR="00AE3659" w:rsidRPr="00A06EC6" w:rsidRDefault="00AE3659" w:rsidP="005621DA">
      <w:pPr>
        <w:pStyle w:val="EmailDiscussion2"/>
      </w:pPr>
      <w:r>
        <w:tab/>
      </w:r>
      <w:r w:rsidR="005621DA">
        <w:t>CLOSED</w:t>
      </w:r>
    </w:p>
    <w:p w14:paraId="4667215D" w14:textId="77777777" w:rsidR="00AE3659" w:rsidRPr="00AE3659" w:rsidRDefault="00AE3659" w:rsidP="00AE3659">
      <w:pPr>
        <w:pStyle w:val="Doc-text2"/>
      </w:pPr>
    </w:p>
    <w:p w14:paraId="316D37FF" w14:textId="77777777" w:rsidR="00FD1714" w:rsidRPr="00FD1714" w:rsidRDefault="00FD1714" w:rsidP="00FD1714">
      <w:pPr>
        <w:pStyle w:val="Doc-text2"/>
      </w:pPr>
    </w:p>
    <w:p w14:paraId="54384711" w14:textId="761B50C8" w:rsidR="00DB7F4D" w:rsidRDefault="00FD1714" w:rsidP="00FD1714">
      <w:pPr>
        <w:pStyle w:val="Comments"/>
      </w:pPr>
      <w:r>
        <w:t xml:space="preserve">Withdrawn: </w:t>
      </w:r>
    </w:p>
    <w:p w14:paraId="302427E5" w14:textId="77777777" w:rsidR="00FD1714" w:rsidRDefault="00FD1714" w:rsidP="00FD1714">
      <w:pPr>
        <w:pStyle w:val="Doc-title"/>
      </w:pPr>
      <w:r w:rsidRPr="00FD1714">
        <w:rPr>
          <w:highlight w:val="yellow"/>
        </w:rPr>
        <w:t>R2-2000361</w:t>
      </w:r>
      <w:r>
        <w:tab/>
        <w:t>Correction on beamSwitchTiming values of 224 and 336</w:t>
      </w:r>
      <w:r>
        <w:tab/>
        <w:t>vivo</w:t>
      </w:r>
      <w:r>
        <w:tab/>
        <w:t>CR</w:t>
      </w:r>
      <w:r>
        <w:tab/>
        <w:t>Rel-16</w:t>
      </w:r>
      <w:r>
        <w:tab/>
        <w:t>38.331</w:t>
      </w:r>
      <w:r>
        <w:tab/>
        <w:t>15.8.0</w:t>
      </w:r>
      <w:r>
        <w:tab/>
        <w:t>1442</w:t>
      </w:r>
      <w:r>
        <w:tab/>
        <w:t>-</w:t>
      </w:r>
      <w:r>
        <w:tab/>
        <w:t>F</w:t>
      </w:r>
      <w:r>
        <w:tab/>
        <w:t>TEI16</w:t>
      </w:r>
      <w:r>
        <w:tab/>
        <w:t>Withdrawn</w:t>
      </w:r>
    </w:p>
    <w:p w14:paraId="4D25B0B7" w14:textId="77777777" w:rsidR="00DB7F4D" w:rsidRPr="00DB7F4D" w:rsidRDefault="00DB7F4D" w:rsidP="00D73920">
      <w:pPr>
        <w:pStyle w:val="Doc-text2"/>
        <w:ind w:left="0" w:firstLine="0"/>
      </w:pPr>
    </w:p>
    <w:p w14:paraId="4D9C69B1" w14:textId="183F6CA9" w:rsidR="00740CF6" w:rsidRPr="00F04159" w:rsidRDefault="00F856D4" w:rsidP="00740CF6">
      <w:pPr>
        <w:pStyle w:val="Heading2"/>
      </w:pPr>
      <w:r w:rsidRPr="00F04159">
        <w:t>6.</w:t>
      </w:r>
      <w:r w:rsidR="00141A01">
        <w:t>21</w:t>
      </w:r>
      <w:r w:rsidR="00141A01">
        <w:tab/>
      </w:r>
      <w:r w:rsidR="00740CF6" w:rsidRPr="00F04159">
        <w:t>On demand SI in connected</w:t>
      </w:r>
    </w:p>
    <w:p w14:paraId="048F9182" w14:textId="77777777" w:rsidR="004D5EC1" w:rsidRPr="00413FDE" w:rsidRDefault="004D5EC1" w:rsidP="004D5EC1">
      <w:pPr>
        <w:pStyle w:val="Comments"/>
        <w:rPr>
          <w:noProof w:val="0"/>
        </w:rPr>
      </w:pPr>
      <w:r w:rsidRPr="00F04159">
        <w:rPr>
          <w:noProof w:val="0"/>
        </w:rPr>
        <w:t xml:space="preserve">On demand SI reception in RRC_CONNECTED may be relevant to several Rel-16 WIs (e.g. V2X, positioning, IIoT, etc). This </w:t>
      </w:r>
      <w:r w:rsidRPr="00413FDE">
        <w:rPr>
          <w:noProof w:val="0"/>
        </w:rPr>
        <w:t xml:space="preserve">agenda item is for the discussion of the generic procedure for on demand SI in RRC_CONNECTED; WI specific details of the SI content should be discussed within the appropriate AI for that </w:t>
      </w:r>
      <w:r w:rsidR="001508BF" w:rsidRPr="00413FDE">
        <w:rPr>
          <w:noProof w:val="0"/>
        </w:rPr>
        <w:t>WI.</w:t>
      </w:r>
    </w:p>
    <w:p w14:paraId="12CDD26A" w14:textId="77777777" w:rsidR="005A0F75" w:rsidRPr="00413FDE" w:rsidRDefault="005A0F75" w:rsidP="005A0F75">
      <w:pPr>
        <w:pStyle w:val="Comments"/>
        <w:rPr>
          <w:noProof w:val="0"/>
        </w:rPr>
      </w:pPr>
      <w:r w:rsidRPr="00413FDE">
        <w:rPr>
          <w:noProof w:val="0"/>
        </w:rPr>
        <w:t xml:space="preserve">Tdoc Limitation: </w:t>
      </w:r>
      <w:r w:rsidR="00766409" w:rsidRPr="00413FDE">
        <w:rPr>
          <w:noProof w:val="0"/>
        </w:rPr>
        <w:t>1 tdoc</w:t>
      </w:r>
    </w:p>
    <w:p w14:paraId="2FB82691" w14:textId="77777777" w:rsidR="004A3C93" w:rsidRPr="00413FDE" w:rsidRDefault="004A3C93" w:rsidP="004A3C93">
      <w:pPr>
        <w:pStyle w:val="Comments"/>
      </w:pPr>
      <w:r w:rsidRPr="00413FDE">
        <w:t>Including outcome of the email discussion [108#61][R16] on-demand SI procedure in RRC_CONNECTED (Ericsson)</w:t>
      </w:r>
    </w:p>
    <w:p w14:paraId="4F087C54" w14:textId="194A7273" w:rsidR="00204239" w:rsidRPr="00B02F4E" w:rsidRDefault="00204239" w:rsidP="00204239">
      <w:pPr>
        <w:pStyle w:val="BoldComments"/>
      </w:pPr>
      <w:r>
        <w:t xml:space="preserve">To be scheduled depending on progress of other items. </w:t>
      </w:r>
    </w:p>
    <w:p w14:paraId="085AE772" w14:textId="7F0AAB6F" w:rsidR="00973EBC" w:rsidRDefault="008E323D" w:rsidP="00973EBC">
      <w:pPr>
        <w:pStyle w:val="Doc-title"/>
      </w:pPr>
      <w:hyperlink r:id="rId254" w:tooltip="D:Documents3GPPtsg_ranWG2TSGR2_109_eDocsR2-2000875.zip" w:history="1">
        <w:r w:rsidR="00973EBC" w:rsidRPr="00D73920">
          <w:rPr>
            <w:rStyle w:val="Hyperlink"/>
          </w:rPr>
          <w:t>R2-2000875</w:t>
        </w:r>
      </w:hyperlink>
      <w:r w:rsidR="00973EBC">
        <w:tab/>
        <w:t>Summary of [108#61][R16] On-demand SI procedure in RRC_CONNECTED_summary</w:t>
      </w:r>
      <w:r w:rsidR="00973EBC">
        <w:tab/>
        <w:t>Ericsson</w:t>
      </w:r>
      <w:r w:rsidR="00973EBC">
        <w:tab/>
        <w:t>discussion</w:t>
      </w:r>
      <w:r w:rsidR="00973EBC">
        <w:tab/>
        <w:t>Rel-16</w:t>
      </w:r>
      <w:r w:rsidR="00973EBC">
        <w:tab/>
        <w:t>NR_unlic-Core, 5G_V2X_NRSL-Core, NR_IIOT-Core</w:t>
      </w:r>
    </w:p>
    <w:p w14:paraId="79357C61" w14:textId="77777777" w:rsidR="003426D2" w:rsidRPr="003426D2" w:rsidRDefault="003426D2" w:rsidP="007474DC">
      <w:pPr>
        <w:pStyle w:val="Doc-text2"/>
        <w:ind w:left="0" w:firstLine="0"/>
        <w:rPr>
          <w:lang w:val="en-US"/>
        </w:rPr>
      </w:pPr>
    </w:p>
    <w:p w14:paraId="0B408879" w14:textId="7C494E40" w:rsidR="0060038F" w:rsidRDefault="0060038F" w:rsidP="0060038F">
      <w:pPr>
        <w:pStyle w:val="Doc-text2"/>
        <w:rPr>
          <w:lang w:val="en-US"/>
        </w:rPr>
      </w:pPr>
      <w:r>
        <w:rPr>
          <w:lang w:val="en-US"/>
        </w:rPr>
        <w:t>DISCUSSION</w:t>
      </w:r>
    </w:p>
    <w:p w14:paraId="45C045F9" w14:textId="39347D3B" w:rsidR="0060038F" w:rsidRDefault="0060038F" w:rsidP="0060038F">
      <w:pPr>
        <w:pStyle w:val="Doc-text2"/>
        <w:rPr>
          <w:lang w:val="en-US"/>
        </w:rPr>
      </w:pPr>
      <w:r>
        <w:rPr>
          <w:lang w:val="en-US"/>
        </w:rPr>
        <w:t xml:space="preserve">- </w:t>
      </w:r>
      <w:r>
        <w:rPr>
          <w:lang w:val="en-US"/>
        </w:rPr>
        <w:tab/>
        <w:t>Samsung point out that we agreed this is applicable to R16 SIBs and possible future SIBs, and only SIB9 if needed for IIOT.</w:t>
      </w:r>
    </w:p>
    <w:p w14:paraId="5EB819E5" w14:textId="0F95DB51" w:rsidR="0060038F" w:rsidRDefault="0060038F" w:rsidP="0060038F">
      <w:pPr>
        <w:pStyle w:val="Doc-text2"/>
        <w:rPr>
          <w:lang w:val="en-US"/>
        </w:rPr>
      </w:pPr>
      <w:r>
        <w:rPr>
          <w:lang w:val="en-US"/>
        </w:rPr>
        <w:t>-</w:t>
      </w:r>
      <w:r>
        <w:rPr>
          <w:lang w:val="en-US"/>
        </w:rPr>
        <w:tab/>
      </w:r>
      <w:r w:rsidR="007A7258">
        <w:rPr>
          <w:lang w:val="en-US"/>
        </w:rPr>
        <w:t>CATT think P4 should be postponed</w:t>
      </w:r>
    </w:p>
    <w:p w14:paraId="77FBBD30" w14:textId="3D7B9979" w:rsidR="007A7258" w:rsidRDefault="007A7258" w:rsidP="0060038F">
      <w:pPr>
        <w:pStyle w:val="Doc-text2"/>
        <w:rPr>
          <w:lang w:val="en-US"/>
        </w:rPr>
      </w:pPr>
      <w:r>
        <w:rPr>
          <w:lang w:val="en-US"/>
        </w:rPr>
        <w:t xml:space="preserve">- </w:t>
      </w:r>
      <w:r>
        <w:rPr>
          <w:lang w:val="en-US"/>
        </w:rPr>
        <w:tab/>
        <w:t xml:space="preserve">P2: Nokia wonder if there would be additional work to support SIB9, and would like to clarify this. Chair think that if unicast provisioning if for enhanced accuracy then maybe this need to be considered. Ericsson think that IIOT may use DL Information Transfer Msg. </w:t>
      </w:r>
    </w:p>
    <w:p w14:paraId="3AC63B7C" w14:textId="4AABD79E" w:rsidR="0060038F" w:rsidRDefault="007A7258" w:rsidP="007A7258">
      <w:pPr>
        <w:pStyle w:val="Doc-text2"/>
        <w:rPr>
          <w:lang w:val="en-US"/>
        </w:rPr>
      </w:pPr>
      <w:r>
        <w:rPr>
          <w:lang w:val="en-US"/>
        </w:rPr>
        <w:t xml:space="preserve">- </w:t>
      </w:r>
      <w:r>
        <w:rPr>
          <w:lang w:val="en-US"/>
        </w:rPr>
        <w:tab/>
        <w:t xml:space="preserve">P2: MTK think this is ok, and think SIB9 should be included for other purpose than IIOT, e.g. positioning. </w:t>
      </w:r>
    </w:p>
    <w:p w14:paraId="49BB7EF6" w14:textId="74190F22" w:rsidR="007A7258" w:rsidRDefault="007A7258" w:rsidP="007A7258">
      <w:pPr>
        <w:pStyle w:val="Doc-text2"/>
        <w:rPr>
          <w:lang w:val="en-US"/>
        </w:rPr>
      </w:pPr>
      <w:r>
        <w:rPr>
          <w:lang w:val="en-US"/>
        </w:rPr>
        <w:t xml:space="preserve">- </w:t>
      </w:r>
      <w:r>
        <w:rPr>
          <w:lang w:val="en-US"/>
        </w:rPr>
        <w:tab/>
        <w:t xml:space="preserve">Intel are ok with the P2 proposal as is. P3 formulation seems to be strange, why would spare bits not be considered. Huawei agree with Intel. </w:t>
      </w:r>
    </w:p>
    <w:p w14:paraId="12C0712E" w14:textId="198AAEA0" w:rsidR="00AA287E" w:rsidRDefault="00AA287E" w:rsidP="007A7258">
      <w:pPr>
        <w:pStyle w:val="Doc-text2"/>
        <w:rPr>
          <w:lang w:val="en-US"/>
        </w:rPr>
      </w:pPr>
      <w:r>
        <w:rPr>
          <w:lang w:val="en-US"/>
        </w:rPr>
        <w:t xml:space="preserve">- </w:t>
      </w:r>
      <w:r>
        <w:rPr>
          <w:lang w:val="en-US"/>
        </w:rPr>
        <w:tab/>
        <w:t xml:space="preserve">Oppo think that the mechanism could allow also SIB1-8 to be requested, as this may be required in the future. Apple agrees that all SIBs should be possible. </w:t>
      </w:r>
    </w:p>
    <w:p w14:paraId="32B7955C" w14:textId="47E9BA85" w:rsidR="00AA287E" w:rsidRDefault="00AA287E" w:rsidP="007A7258">
      <w:pPr>
        <w:pStyle w:val="Doc-text2"/>
        <w:rPr>
          <w:lang w:val="en-US"/>
        </w:rPr>
      </w:pPr>
      <w:r>
        <w:rPr>
          <w:lang w:val="en-US"/>
        </w:rPr>
        <w:t xml:space="preserve">- </w:t>
      </w:r>
      <w:r>
        <w:rPr>
          <w:lang w:val="en-US"/>
        </w:rPr>
        <w:tab/>
        <w:t xml:space="preserve">Samsung think SIB9 is also problematic. </w:t>
      </w:r>
    </w:p>
    <w:p w14:paraId="0B8B17D9" w14:textId="042A3B4C" w:rsidR="00AA287E" w:rsidRDefault="00AA287E" w:rsidP="00AA287E">
      <w:pPr>
        <w:pStyle w:val="Doc-text2"/>
        <w:rPr>
          <w:lang w:val="en-US"/>
        </w:rPr>
      </w:pPr>
      <w:r>
        <w:rPr>
          <w:lang w:val="en-US"/>
        </w:rPr>
        <w:t xml:space="preserve">- </w:t>
      </w:r>
      <w:r>
        <w:rPr>
          <w:lang w:val="en-US"/>
        </w:rPr>
        <w:tab/>
        <w:t xml:space="preserve">P4: Ericsson clarifies that this could be a bit in RRC reconfiguration, or possibly a SIB bit (seems to be preferred in the positioning session). Ericsson think the feature is optional for the network. SS think the current mechanism for on-demand in idle/inactive can be used. </w:t>
      </w:r>
    </w:p>
    <w:p w14:paraId="51FDAB2B" w14:textId="120ED816" w:rsidR="00AA287E" w:rsidRDefault="00AA287E" w:rsidP="007A7258">
      <w:pPr>
        <w:pStyle w:val="Doc-text2"/>
        <w:rPr>
          <w:lang w:val="en-US"/>
        </w:rPr>
      </w:pPr>
      <w:r>
        <w:rPr>
          <w:lang w:val="en-US"/>
        </w:rPr>
        <w:t xml:space="preserve">- </w:t>
      </w:r>
      <w:r>
        <w:rPr>
          <w:lang w:val="en-US"/>
        </w:rPr>
        <w:tab/>
        <w:t xml:space="preserve">P4: CATT think this is only for SIB9. </w:t>
      </w:r>
      <w:r w:rsidR="008E7588">
        <w:rPr>
          <w:lang w:val="en-US"/>
        </w:rPr>
        <w:t xml:space="preserve">For R16 this should be mandatory if network support on-demand for Idle/Inactive. Ericsson think that for some cases e.g. V2X the network may want to provide some SIBs only in connected, not in Idle/Inactive. Samsung think this case is not valid. </w:t>
      </w:r>
    </w:p>
    <w:p w14:paraId="206775E2" w14:textId="78946019" w:rsidR="00AA287E" w:rsidRDefault="00AA287E" w:rsidP="007A7258">
      <w:pPr>
        <w:pStyle w:val="Doc-text2"/>
        <w:rPr>
          <w:lang w:val="en-US"/>
        </w:rPr>
      </w:pPr>
      <w:r>
        <w:rPr>
          <w:lang w:val="en-US"/>
        </w:rPr>
        <w:t xml:space="preserve">- </w:t>
      </w:r>
      <w:r>
        <w:rPr>
          <w:lang w:val="en-US"/>
        </w:rPr>
        <w:tab/>
        <w:t xml:space="preserve">P4: Lenovo support this. </w:t>
      </w:r>
      <w:r w:rsidR="008E7588">
        <w:rPr>
          <w:lang w:val="en-US"/>
        </w:rPr>
        <w:t xml:space="preserve">Intel as well, and think it is not just for SIB9. Apple as well. LG support this as well, otherwise the UE will request unnecessarily from network that do not support. </w:t>
      </w:r>
    </w:p>
    <w:p w14:paraId="5E8471B2" w14:textId="0A888F4E" w:rsidR="008E7588" w:rsidRPr="007A7258" w:rsidRDefault="008E7588" w:rsidP="007A7258">
      <w:pPr>
        <w:pStyle w:val="Doc-text2"/>
        <w:rPr>
          <w:lang w:val="en-US"/>
        </w:rPr>
      </w:pPr>
      <w:r>
        <w:rPr>
          <w:lang w:val="en-US"/>
        </w:rPr>
        <w:t xml:space="preserve">- </w:t>
      </w:r>
      <w:r>
        <w:rPr>
          <w:lang w:val="en-US"/>
        </w:rPr>
        <w:tab/>
        <w:t xml:space="preserve">P4: Nokia think indeed this proposal can be tied to SIB9. </w:t>
      </w:r>
    </w:p>
    <w:p w14:paraId="3236DB5E" w14:textId="242FE201" w:rsidR="007A7258" w:rsidRDefault="003426D2" w:rsidP="0060038F">
      <w:pPr>
        <w:pStyle w:val="Doc-text2"/>
      </w:pPr>
      <w:r>
        <w:t>P5</w:t>
      </w:r>
    </w:p>
    <w:p w14:paraId="33DF9A51" w14:textId="04EE488D" w:rsidR="003426D2" w:rsidRDefault="003426D2" w:rsidP="0060038F">
      <w:pPr>
        <w:pStyle w:val="Doc-text2"/>
      </w:pPr>
      <w:r>
        <w:t xml:space="preserve">- </w:t>
      </w:r>
      <w:r>
        <w:tab/>
        <w:t xml:space="preserve">ZTE think this shall be left for UE implementation and need no further discussion. </w:t>
      </w:r>
      <w:r w:rsidR="00A62C9E">
        <w:t xml:space="preserve">CATT agrees. </w:t>
      </w:r>
    </w:p>
    <w:p w14:paraId="347ABBFA" w14:textId="2EBB0718" w:rsidR="003426D2" w:rsidRDefault="003426D2" w:rsidP="0060038F">
      <w:pPr>
        <w:pStyle w:val="Doc-text2"/>
      </w:pPr>
      <w:r>
        <w:t xml:space="preserve">- </w:t>
      </w:r>
      <w:r>
        <w:tab/>
        <w:t xml:space="preserve">MTK think that the network should always respond. Would there be networks that do not have this capability? </w:t>
      </w:r>
    </w:p>
    <w:p w14:paraId="580BE07C" w14:textId="1E71E78F" w:rsidR="003426D2" w:rsidRDefault="003426D2" w:rsidP="0060038F">
      <w:pPr>
        <w:pStyle w:val="Doc-text2"/>
      </w:pPr>
      <w:r>
        <w:t xml:space="preserve">- </w:t>
      </w:r>
      <w:r>
        <w:tab/>
        <w:t xml:space="preserve">LG think a prohibit timer would be useful. Vivo think this is useful for congestion case. </w:t>
      </w:r>
      <w:r w:rsidR="00A62C9E">
        <w:t>Lenovo think there might be a case.</w:t>
      </w:r>
    </w:p>
    <w:p w14:paraId="2769B793" w14:textId="4462011F" w:rsidR="003426D2" w:rsidRDefault="003426D2" w:rsidP="0060038F">
      <w:pPr>
        <w:pStyle w:val="Doc-text2"/>
      </w:pPr>
      <w:r>
        <w:t xml:space="preserve">- </w:t>
      </w:r>
      <w:r>
        <w:tab/>
        <w:t xml:space="preserve">Samsung assume that the UE know if the network has this capability, and there is two delivery mechanisms, dedicated and if the UE has common seach space, broadcast delivery is possible, and think this does not need to be specified. Intel agrees. </w:t>
      </w:r>
      <w:r w:rsidR="00A62C9E">
        <w:t xml:space="preserve">CATT agrees as well. NEC also agrees. </w:t>
      </w:r>
    </w:p>
    <w:p w14:paraId="1D26AA75" w14:textId="6F65FDD4" w:rsidR="003426D2" w:rsidRDefault="003426D2" w:rsidP="0060038F">
      <w:pPr>
        <w:pStyle w:val="Doc-text2"/>
      </w:pPr>
      <w:r>
        <w:t xml:space="preserve">- </w:t>
      </w:r>
      <w:r>
        <w:tab/>
        <w:t>Apple also think the network shall always reply</w:t>
      </w:r>
    </w:p>
    <w:p w14:paraId="1DFDE5D3" w14:textId="33EEA6E0" w:rsidR="00A62C9E" w:rsidRDefault="00A62C9E" w:rsidP="00A62C9E">
      <w:pPr>
        <w:pStyle w:val="Doc-text2"/>
        <w:rPr>
          <w:lang w:val="en-US"/>
        </w:rPr>
      </w:pPr>
      <w:r>
        <w:t xml:space="preserve">- </w:t>
      </w:r>
      <w:r>
        <w:tab/>
        <w:t xml:space="preserve">Chair proposes: </w:t>
      </w:r>
      <w:r>
        <w:rPr>
          <w:lang w:val="en-US"/>
        </w:rPr>
        <w:t xml:space="preserve">The UE knows whether the network has capability for this feature (e.g. based on existing indication or FFS new indication), and it is assumed that the network always replies to a UE request. Ericsson think that the network can choose to ignore the UE, e.g. at high load. </w:t>
      </w:r>
    </w:p>
    <w:p w14:paraId="6B329318" w14:textId="3CAD3EF5" w:rsidR="00A62C9E" w:rsidRDefault="00A62C9E" w:rsidP="00A62C9E">
      <w:pPr>
        <w:pStyle w:val="Doc-text2"/>
        <w:rPr>
          <w:lang w:val="en-US"/>
        </w:rPr>
      </w:pPr>
      <w:r>
        <w:rPr>
          <w:lang w:val="en-US"/>
        </w:rPr>
        <w:t xml:space="preserve">- </w:t>
      </w:r>
      <w:r>
        <w:rPr>
          <w:lang w:val="en-US"/>
        </w:rPr>
        <w:tab/>
        <w:t xml:space="preserve">Intel think the network should always reply, and the only abnormal case when network doesn’t reply is if the network loses the message. </w:t>
      </w:r>
    </w:p>
    <w:p w14:paraId="3333369A" w14:textId="77777777" w:rsidR="00DC6814" w:rsidRDefault="00A62C9E" w:rsidP="00A62C9E">
      <w:pPr>
        <w:pStyle w:val="Doc-text2"/>
        <w:rPr>
          <w:lang w:val="en-US"/>
        </w:rPr>
      </w:pPr>
      <w:r>
        <w:rPr>
          <w:lang w:val="en-US"/>
        </w:rPr>
        <w:t xml:space="preserve">- </w:t>
      </w:r>
      <w:r>
        <w:rPr>
          <w:lang w:val="en-US"/>
        </w:rPr>
        <w:tab/>
      </w:r>
      <w:r w:rsidR="00DC6814">
        <w:rPr>
          <w:lang w:val="en-US"/>
        </w:rPr>
        <w:t xml:space="preserve">Nokia think we don't need to standardize much for this. </w:t>
      </w:r>
    </w:p>
    <w:p w14:paraId="5D551425" w14:textId="15AFC022" w:rsidR="00A62C9E" w:rsidRDefault="00DC6814" w:rsidP="00DC6814">
      <w:pPr>
        <w:pStyle w:val="Doc-text2"/>
        <w:rPr>
          <w:lang w:val="en-US"/>
        </w:rPr>
      </w:pPr>
      <w:r>
        <w:rPr>
          <w:lang w:val="en-US"/>
        </w:rPr>
        <w:t xml:space="preserve">- </w:t>
      </w:r>
      <w:r>
        <w:rPr>
          <w:lang w:val="en-US"/>
        </w:rPr>
        <w:tab/>
        <w:t xml:space="preserve">Huawei would be ok either way, </w:t>
      </w:r>
      <w:r w:rsidR="00A62C9E">
        <w:rPr>
          <w:lang w:val="en-US"/>
        </w:rPr>
        <w:t xml:space="preserve"> </w:t>
      </w:r>
    </w:p>
    <w:p w14:paraId="414EDAEA" w14:textId="048FF7C3" w:rsidR="00DC6814" w:rsidRDefault="00DC6814" w:rsidP="00DC6814">
      <w:pPr>
        <w:pStyle w:val="Doc-text2"/>
        <w:rPr>
          <w:lang w:val="en-US"/>
        </w:rPr>
      </w:pPr>
      <w:r>
        <w:rPr>
          <w:lang w:val="en-US"/>
        </w:rPr>
        <w:t xml:space="preserve">- </w:t>
      </w:r>
      <w:r>
        <w:rPr>
          <w:lang w:val="en-US"/>
        </w:rPr>
        <w:tab/>
        <w:t xml:space="preserve">Ericsson strongly think a prohibit timer would be needed. Samsung think we didn’t introduce a prohibit timer in R15. </w:t>
      </w:r>
    </w:p>
    <w:p w14:paraId="033D0916" w14:textId="77777777" w:rsidR="00DC6814" w:rsidRDefault="00DC6814" w:rsidP="00DC6814">
      <w:pPr>
        <w:pStyle w:val="Doc-text2"/>
        <w:rPr>
          <w:lang w:val="en-US"/>
        </w:rPr>
      </w:pPr>
      <w:r>
        <w:rPr>
          <w:lang w:val="en-US"/>
        </w:rPr>
        <w:t xml:space="preserve">- </w:t>
      </w:r>
      <w:r>
        <w:rPr>
          <w:lang w:val="en-US"/>
        </w:rPr>
        <w:tab/>
        <w:t xml:space="preserve">Intel wonder what “UE implementation” would mean? The procedure would normally always be successful. </w:t>
      </w:r>
    </w:p>
    <w:p w14:paraId="55CE53F7" w14:textId="5B2F8F8B" w:rsidR="00DC6814" w:rsidRDefault="00DC6814" w:rsidP="00DC6814">
      <w:pPr>
        <w:pStyle w:val="Doc-text2"/>
        <w:rPr>
          <w:lang w:val="en-US"/>
        </w:rPr>
      </w:pPr>
      <w:r>
        <w:rPr>
          <w:lang w:val="en-US"/>
        </w:rPr>
        <w:t xml:space="preserve">- </w:t>
      </w:r>
      <w:r>
        <w:rPr>
          <w:lang w:val="en-US"/>
        </w:rPr>
        <w:tab/>
        <w:t>Apple think that anyway modification period would be a normal condition in the UE.</w:t>
      </w:r>
    </w:p>
    <w:p w14:paraId="4AA2AA7A" w14:textId="3E45E595" w:rsidR="00DC6814" w:rsidRPr="00A62C9E" w:rsidRDefault="00DC6814" w:rsidP="00DC6814">
      <w:pPr>
        <w:pStyle w:val="Doc-text2"/>
        <w:rPr>
          <w:lang w:val="en-US"/>
        </w:rPr>
      </w:pPr>
      <w:r>
        <w:rPr>
          <w:lang w:val="en-US"/>
        </w:rPr>
        <w:t xml:space="preserve">- </w:t>
      </w:r>
      <w:r>
        <w:rPr>
          <w:lang w:val="en-US"/>
        </w:rPr>
        <w:tab/>
        <w:t xml:space="preserve">Ericsson think there already is a method for the network to reject access in Idle/inactive mode, but not for connected. </w:t>
      </w:r>
      <w:r w:rsidR="00F41073">
        <w:rPr>
          <w:lang w:val="en-US"/>
        </w:rPr>
        <w:t xml:space="preserve">For V2X there may be cases with very frequent requests. </w:t>
      </w:r>
    </w:p>
    <w:p w14:paraId="5BFE0C44" w14:textId="77777777" w:rsidR="003426D2" w:rsidRDefault="003426D2" w:rsidP="0060038F">
      <w:pPr>
        <w:pStyle w:val="Doc-text2"/>
      </w:pPr>
    </w:p>
    <w:p w14:paraId="7D8A6403" w14:textId="739192BF" w:rsidR="007A7258" w:rsidRPr="00AA287E" w:rsidRDefault="00AA287E" w:rsidP="00AA287E">
      <w:pPr>
        <w:pStyle w:val="Agreement"/>
        <w:rPr>
          <w:lang w:val="en-US"/>
        </w:rPr>
      </w:pPr>
      <w:r>
        <w:rPr>
          <w:lang w:val="en-US"/>
        </w:rPr>
        <w:t xml:space="preserve">In Rel-16 the </w:t>
      </w:r>
      <w:r w:rsidR="007A7258" w:rsidRPr="00E013E7">
        <w:rPr>
          <w:lang w:val="en-US"/>
        </w:rPr>
        <w:t>UE is not allowed to request from SIB1 to SIB8 on-demand (FFS whether SIB9 is allowed is pending).</w:t>
      </w:r>
      <w:r>
        <w:rPr>
          <w:lang w:val="en-US"/>
        </w:rPr>
        <w:t xml:space="preserve"> </w:t>
      </w:r>
    </w:p>
    <w:p w14:paraId="7DD05F6E" w14:textId="500E1DC6" w:rsidR="00AA287E" w:rsidRPr="003426D2" w:rsidRDefault="00AA287E" w:rsidP="003426D2">
      <w:pPr>
        <w:pStyle w:val="Agreement"/>
        <w:rPr>
          <w:lang w:val="en-US"/>
        </w:rPr>
      </w:pPr>
      <w:r w:rsidRPr="00E013E7">
        <w:rPr>
          <w:lang w:val="en-US"/>
        </w:rPr>
        <w:t xml:space="preserve">The list of requested SIBs </w:t>
      </w:r>
      <w:r>
        <w:rPr>
          <w:lang w:val="en-US"/>
        </w:rPr>
        <w:t xml:space="preserve">provided by the UE contains only SIBs </w:t>
      </w:r>
      <w:r w:rsidRPr="00E013E7">
        <w:rPr>
          <w:lang w:val="en-US"/>
        </w:rPr>
        <w:t>that are al</w:t>
      </w:r>
      <w:r>
        <w:rPr>
          <w:lang w:val="en-US"/>
        </w:rPr>
        <w:t xml:space="preserve">lowed to be requested on-demand, ASN.1 extension possibility is expected as usual. </w:t>
      </w:r>
    </w:p>
    <w:p w14:paraId="1F4D7C00" w14:textId="084E5CE8" w:rsidR="00DC6814" w:rsidRPr="00DC6814" w:rsidRDefault="003426D2" w:rsidP="00DC6814">
      <w:pPr>
        <w:pStyle w:val="Agreement"/>
        <w:rPr>
          <w:lang w:val="en-US"/>
        </w:rPr>
      </w:pPr>
      <w:r>
        <w:rPr>
          <w:lang w:val="en-US"/>
        </w:rPr>
        <w:t>FFS if a</w:t>
      </w:r>
      <w:r w:rsidRPr="00E013E7">
        <w:rPr>
          <w:lang w:val="en-US"/>
        </w:rPr>
        <w:t>n explicit network indication is specified in order to inform the UE whether the on-demand SIB request in RRC_CONNECTED is supported.</w:t>
      </w:r>
    </w:p>
    <w:p w14:paraId="44DFA919" w14:textId="460C81DA" w:rsidR="003426D2" w:rsidRDefault="003426D2" w:rsidP="00DC6814">
      <w:pPr>
        <w:pStyle w:val="Agreement"/>
        <w:rPr>
          <w:lang w:val="en-US"/>
        </w:rPr>
      </w:pPr>
      <w:r>
        <w:rPr>
          <w:lang w:val="en-US"/>
        </w:rPr>
        <w:t>The UE knows whether the network has capability for this feature</w:t>
      </w:r>
      <w:r w:rsidR="00A62C9E">
        <w:rPr>
          <w:lang w:val="en-US"/>
        </w:rPr>
        <w:t xml:space="preserve"> (e.g. based on existing indication or FFS new indication</w:t>
      </w:r>
      <w:r w:rsidR="00D46F13">
        <w:rPr>
          <w:lang w:val="en-US"/>
        </w:rPr>
        <w:t>)</w:t>
      </w:r>
    </w:p>
    <w:p w14:paraId="6B5F0FF3" w14:textId="77777777" w:rsidR="008E7588" w:rsidRPr="007A7258" w:rsidRDefault="008E7588" w:rsidP="0060038F">
      <w:pPr>
        <w:pStyle w:val="Doc-text2"/>
        <w:rPr>
          <w:lang w:val="en-US"/>
        </w:rPr>
      </w:pPr>
    </w:p>
    <w:p w14:paraId="61E4D39E" w14:textId="77777777" w:rsidR="0060038F" w:rsidRPr="0060038F" w:rsidRDefault="0060038F" w:rsidP="0060038F">
      <w:pPr>
        <w:pStyle w:val="Doc-text2"/>
      </w:pPr>
    </w:p>
    <w:p w14:paraId="53D0B957" w14:textId="77777777" w:rsidR="00414DA1" w:rsidRDefault="008E323D" w:rsidP="00414DA1">
      <w:pPr>
        <w:pStyle w:val="Doc-title"/>
      </w:pPr>
      <w:hyperlink r:id="rId255" w:tooltip="D:Documents3GPPtsg_ranWG2TSGR2_109_eDocsR2-2001670.zip" w:history="1">
        <w:r w:rsidR="00414DA1" w:rsidRPr="003A5BC8">
          <w:rPr>
            <w:rStyle w:val="Hyperlink"/>
          </w:rPr>
          <w:t>R2-2001670</w:t>
        </w:r>
      </w:hyperlink>
      <w:r w:rsidR="00414DA1">
        <w:tab/>
        <w:t>Feature summary for on-demand SIB in CONNECTED</w:t>
      </w:r>
      <w:r w:rsidR="00414DA1">
        <w:tab/>
        <w:t>Ericsson (Rapporteur)</w:t>
      </w:r>
      <w:r w:rsidR="00414DA1">
        <w:tab/>
        <w:t>discussion</w:t>
      </w:r>
      <w:r w:rsidR="00414DA1">
        <w:tab/>
        <w:t>Rel-16</w:t>
      </w:r>
    </w:p>
    <w:p w14:paraId="6D5D37D7" w14:textId="55D51418" w:rsidR="00D46F13" w:rsidRDefault="00D46F13" w:rsidP="00D46F13">
      <w:pPr>
        <w:pStyle w:val="Doc-text2"/>
      </w:pPr>
      <w:r>
        <w:t xml:space="preserve">- </w:t>
      </w:r>
      <w:r>
        <w:tab/>
        <w:t>Ericsson indicate that this doesn’t impact the stage-2 CR</w:t>
      </w:r>
    </w:p>
    <w:p w14:paraId="2C341902" w14:textId="65B03CC3" w:rsidR="00D46F13" w:rsidRDefault="00D46F13" w:rsidP="00D46F13">
      <w:pPr>
        <w:pStyle w:val="Doc-text2"/>
      </w:pPr>
    </w:p>
    <w:p w14:paraId="49D9BCFB" w14:textId="5D35D4DD" w:rsidR="00D46F13" w:rsidRDefault="00D46F13" w:rsidP="00D46F13">
      <w:pPr>
        <w:pStyle w:val="EmailDiscussion"/>
      </w:pPr>
      <w:r>
        <w:t>[AT109e][</w:t>
      </w:r>
      <w:r w:rsidR="007474DC">
        <w:t>082</w:t>
      </w:r>
      <w:r>
        <w:t>]</w:t>
      </w:r>
      <w:r w:rsidR="007474DC">
        <w:t>[OdSIBconn]</w:t>
      </w:r>
      <w:r>
        <w:t xml:space="preserve"> on-demand SIB in CONNECTED Functionality  (Ericsson) </w:t>
      </w:r>
    </w:p>
    <w:p w14:paraId="46419E12" w14:textId="1465EB64" w:rsidR="00D46F13" w:rsidRDefault="00D46F13" w:rsidP="00D46F13">
      <w:pPr>
        <w:pStyle w:val="EmailDiscussion2"/>
      </w:pPr>
      <w:r>
        <w:tab/>
        <w:t>Scope: Treat and progress based on R2-2001670</w:t>
      </w:r>
    </w:p>
    <w:p w14:paraId="52C3EC68" w14:textId="25040E82" w:rsidR="00D46F13" w:rsidRDefault="00D46F13" w:rsidP="00D46F13">
      <w:pPr>
        <w:pStyle w:val="EmailDiscussion2"/>
      </w:pPr>
      <w:r>
        <w:tab/>
        <w:t xml:space="preserve">Intended outcome: </w:t>
      </w:r>
    </w:p>
    <w:p w14:paraId="112BDF61" w14:textId="28F617A6" w:rsidR="00D46F13" w:rsidRPr="00D46F13" w:rsidRDefault="00D46F13" w:rsidP="00D46F13">
      <w:pPr>
        <w:pStyle w:val="EmailDiscussion2"/>
      </w:pPr>
      <w:r>
        <w:tab/>
        <w:t>Deadline: MAR 4</w:t>
      </w:r>
    </w:p>
    <w:p w14:paraId="56CD0C75" w14:textId="77777777" w:rsidR="00F41073" w:rsidRDefault="00F41073" w:rsidP="00F41073">
      <w:pPr>
        <w:pStyle w:val="Doc-text2"/>
      </w:pPr>
    </w:p>
    <w:p w14:paraId="1363B7C1" w14:textId="77777777" w:rsidR="00F41073" w:rsidRPr="00F41073" w:rsidRDefault="00F41073" w:rsidP="00F41073">
      <w:pPr>
        <w:pStyle w:val="Doc-text2"/>
      </w:pPr>
    </w:p>
    <w:p w14:paraId="3228FD28" w14:textId="77777777" w:rsidR="00976329" w:rsidRDefault="008E323D" w:rsidP="00976329">
      <w:pPr>
        <w:pStyle w:val="Doc-title"/>
      </w:pPr>
      <w:hyperlink r:id="rId256" w:tooltip="D:Documents3GPPtsg_ranWG2TSGR2_109_eDocsR2-2000876.zip" w:history="1">
        <w:r w:rsidR="00976329" w:rsidRPr="00976329">
          <w:rPr>
            <w:rStyle w:val="Hyperlink"/>
          </w:rPr>
          <w:t>R2-2000876</w:t>
        </w:r>
      </w:hyperlink>
      <w:r w:rsidR="00976329">
        <w:tab/>
        <w:t>Running CR on 38.331 for on-demand SIB(s) in CONNECTED</w:t>
      </w:r>
      <w:r w:rsidR="00976329">
        <w:tab/>
        <w:t>Ericsson</w:t>
      </w:r>
      <w:r w:rsidR="00976329">
        <w:tab/>
        <w:t>CR</w:t>
      </w:r>
      <w:r w:rsidR="00976329">
        <w:tab/>
        <w:t>Rel-16</w:t>
      </w:r>
      <w:r w:rsidR="00976329">
        <w:tab/>
        <w:t>38.331</w:t>
      </w:r>
      <w:r w:rsidR="00976329">
        <w:tab/>
        <w:t>15.8.0</w:t>
      </w:r>
      <w:r w:rsidR="00976329">
        <w:tab/>
        <w:t>1462</w:t>
      </w:r>
      <w:r w:rsidR="00976329">
        <w:tab/>
        <w:t>-</w:t>
      </w:r>
      <w:r w:rsidR="00976329">
        <w:tab/>
        <w:t>B</w:t>
      </w:r>
      <w:r w:rsidR="00976329">
        <w:tab/>
        <w:t>NR_unlic-Core, 5G_V2X_NRSL-Core, NR_IIOT-Core</w:t>
      </w:r>
    </w:p>
    <w:p w14:paraId="0CC9F37F" w14:textId="52A77B3C" w:rsidR="00F41073" w:rsidRDefault="00F41073" w:rsidP="00F41073">
      <w:pPr>
        <w:pStyle w:val="Doc-text2"/>
      </w:pPr>
      <w:r>
        <w:t xml:space="preserve">- </w:t>
      </w:r>
      <w:r>
        <w:tab/>
        <w:t>Ericsson explains that there are some FFSes, and the explicit indication is included now.</w:t>
      </w:r>
    </w:p>
    <w:p w14:paraId="292C86C0" w14:textId="445918AE" w:rsidR="00D46F13" w:rsidRPr="00D46F13" w:rsidRDefault="00D46F13" w:rsidP="00D46F13">
      <w:pPr>
        <w:pStyle w:val="Doc-text2"/>
      </w:pPr>
      <w:r>
        <w:t xml:space="preserve">- </w:t>
      </w:r>
      <w:r>
        <w:tab/>
        <w:t xml:space="preserve">Chair: Need to </w:t>
      </w:r>
      <w:r w:rsidR="00F41073">
        <w:t>Exclude non-agreed parts</w:t>
      </w:r>
      <w:r>
        <w:t>.</w:t>
      </w:r>
    </w:p>
    <w:p w14:paraId="4881C3CF" w14:textId="77777777" w:rsidR="00F41073" w:rsidRPr="00F41073" w:rsidRDefault="00F41073" w:rsidP="00F41073">
      <w:pPr>
        <w:pStyle w:val="Doc-text2"/>
      </w:pPr>
    </w:p>
    <w:p w14:paraId="6984A425" w14:textId="77777777" w:rsidR="00976329" w:rsidRDefault="008E323D" w:rsidP="00976329">
      <w:pPr>
        <w:pStyle w:val="Doc-title"/>
      </w:pPr>
      <w:hyperlink r:id="rId257" w:tooltip="D:Documents3GPPtsg_ranWG2TSGR2_109_eDocsR2-2000877.zip" w:history="1">
        <w:r w:rsidR="00976329" w:rsidRPr="00976329">
          <w:rPr>
            <w:rStyle w:val="Hyperlink"/>
          </w:rPr>
          <w:t>R2-2000877</w:t>
        </w:r>
      </w:hyperlink>
      <w:r w:rsidR="00976329">
        <w:tab/>
        <w:t>Running CR on 38.300 for on-demand SIB(s) in CONNECTED</w:t>
      </w:r>
      <w:r w:rsidR="00976329">
        <w:tab/>
        <w:t>Ericsson</w:t>
      </w:r>
      <w:r w:rsidR="00976329">
        <w:tab/>
        <w:t>CR</w:t>
      </w:r>
      <w:r w:rsidR="00976329">
        <w:tab/>
        <w:t>Rel-16</w:t>
      </w:r>
      <w:r w:rsidR="00976329">
        <w:tab/>
        <w:t>38.300</w:t>
      </w:r>
      <w:r w:rsidR="00976329">
        <w:tab/>
        <w:t>16.0.0</w:t>
      </w:r>
      <w:r w:rsidR="00976329">
        <w:tab/>
        <w:t>0194</w:t>
      </w:r>
      <w:r w:rsidR="00976329">
        <w:tab/>
        <w:t>-</w:t>
      </w:r>
      <w:r w:rsidR="00976329">
        <w:tab/>
        <w:t>B</w:t>
      </w:r>
      <w:r w:rsidR="00976329">
        <w:tab/>
        <w:t>NR_unlic-Core, 5G_V2X_NRSL-Core, NR_IIOT-Core</w:t>
      </w:r>
    </w:p>
    <w:p w14:paraId="3541AF5F" w14:textId="0610F3F2" w:rsidR="00F41073" w:rsidRDefault="00F41073" w:rsidP="00F41073">
      <w:pPr>
        <w:pStyle w:val="Doc-text2"/>
      </w:pPr>
      <w:r>
        <w:t xml:space="preserve">- </w:t>
      </w:r>
      <w:r>
        <w:tab/>
        <w:t xml:space="preserve">Ericsson explains this CR seems to be ok, not many comments. </w:t>
      </w:r>
    </w:p>
    <w:p w14:paraId="6A70D2F4" w14:textId="610B3AB6" w:rsidR="00D46F13" w:rsidRDefault="00D46F13" w:rsidP="00F41073">
      <w:pPr>
        <w:pStyle w:val="Doc-text2"/>
      </w:pPr>
      <w:r>
        <w:t xml:space="preserve">- </w:t>
      </w:r>
      <w:r>
        <w:tab/>
        <w:t>NEC point out that this CR should be based on R16 version</w:t>
      </w:r>
    </w:p>
    <w:p w14:paraId="536B3699" w14:textId="00113E00" w:rsidR="00F41073" w:rsidRDefault="00D46F13" w:rsidP="00D46F13">
      <w:pPr>
        <w:pStyle w:val="Agreement"/>
      </w:pPr>
      <w:r>
        <w:t>Endorsed (small things can be fixed)</w:t>
      </w:r>
    </w:p>
    <w:p w14:paraId="116B0B91" w14:textId="77777777" w:rsidR="00D46F13" w:rsidRDefault="00D46F13" w:rsidP="00F41073">
      <w:pPr>
        <w:pStyle w:val="Doc-text2"/>
      </w:pPr>
    </w:p>
    <w:p w14:paraId="01F2D9E6" w14:textId="506B274E" w:rsidR="00D46F13" w:rsidRDefault="00D46F13" w:rsidP="00D46F13">
      <w:pPr>
        <w:pStyle w:val="EmailDiscussion"/>
      </w:pPr>
      <w:r>
        <w:t>[AT109e]</w:t>
      </w:r>
      <w:r w:rsidR="007474DC">
        <w:t xml:space="preserve">[083][OdSIBconn] </w:t>
      </w:r>
      <w:r>
        <w:t xml:space="preserve">on-demand SIB in CONNECTED CRs (Ericsson) </w:t>
      </w:r>
    </w:p>
    <w:p w14:paraId="5C9E025A" w14:textId="2A6365B3" w:rsidR="00D46F13" w:rsidRDefault="00D46F13" w:rsidP="00D46F13">
      <w:pPr>
        <w:pStyle w:val="EmailDiscussion2"/>
      </w:pPr>
      <w:r>
        <w:tab/>
        <w:t>Scope: Treat and progress based on R2-2001670, Need to coordinate with NR pos CR to avoid clashes.</w:t>
      </w:r>
    </w:p>
    <w:p w14:paraId="34CD2093" w14:textId="52A7734B" w:rsidR="00D46F13" w:rsidRDefault="00D46F13" w:rsidP="00D46F13">
      <w:pPr>
        <w:pStyle w:val="EmailDiscussion2"/>
      </w:pPr>
      <w:r>
        <w:tab/>
        <w:t>Intended outcome: agreed CRs 38300 38331</w:t>
      </w:r>
    </w:p>
    <w:p w14:paraId="3C6764C5" w14:textId="03F60D5B" w:rsidR="00D46F13" w:rsidRDefault="00D46F13" w:rsidP="00D46F13">
      <w:pPr>
        <w:pStyle w:val="EmailDiscussion2"/>
      </w:pPr>
      <w:r>
        <w:tab/>
        <w:t xml:space="preserve">Deadline: MAR 4, 5, 6 (see schedule) </w:t>
      </w:r>
    </w:p>
    <w:p w14:paraId="738D1305" w14:textId="77777777" w:rsidR="00F41073" w:rsidRDefault="00F41073" w:rsidP="00D46F13">
      <w:pPr>
        <w:pStyle w:val="Doc-text2"/>
        <w:ind w:left="0" w:firstLine="0"/>
      </w:pPr>
    </w:p>
    <w:p w14:paraId="33F19AD1" w14:textId="77777777" w:rsidR="00F41073" w:rsidRPr="00F41073" w:rsidRDefault="00F41073" w:rsidP="00F41073">
      <w:pPr>
        <w:pStyle w:val="Doc-text2"/>
      </w:pPr>
    </w:p>
    <w:p w14:paraId="209A1D9F" w14:textId="77777777" w:rsidR="00976329" w:rsidRDefault="008E323D" w:rsidP="00976329">
      <w:pPr>
        <w:pStyle w:val="Doc-title"/>
      </w:pPr>
      <w:hyperlink r:id="rId258" w:tooltip="D:Documents3GPPtsg_ranWG2TSGR2_109_eDocsR2-2000878.zip" w:history="1">
        <w:r w:rsidR="00976329" w:rsidRPr="00976329">
          <w:rPr>
            <w:rStyle w:val="Hyperlink"/>
          </w:rPr>
          <w:t>R2-2000878</w:t>
        </w:r>
      </w:hyperlink>
      <w:r w:rsidR="00976329">
        <w:tab/>
        <w:t>Open issues list for on-demand SIB</w:t>
      </w:r>
      <w:r w:rsidR="00976329">
        <w:tab/>
        <w:t>Ericsson</w:t>
      </w:r>
      <w:r w:rsidR="00976329">
        <w:tab/>
        <w:t>discussion</w:t>
      </w:r>
      <w:r w:rsidR="00976329">
        <w:tab/>
        <w:t>Rel-16</w:t>
      </w:r>
      <w:r w:rsidR="00976329">
        <w:tab/>
        <w:t>NR_unlic-Core, 5G_V2X_NRSL-Core, NR_IIOT-Core</w:t>
      </w:r>
    </w:p>
    <w:p w14:paraId="0E69269E" w14:textId="77777777" w:rsidR="00DB7F4D" w:rsidRDefault="00DB7F4D" w:rsidP="00DB7F4D">
      <w:pPr>
        <w:pStyle w:val="Doc-title"/>
      </w:pPr>
      <w:r>
        <w:t>R2-2000228</w:t>
      </w:r>
      <w:r>
        <w:tab/>
        <w:t>Remaining Issues of On Demand SI Procedure in RRC Connected</w:t>
      </w:r>
      <w:r>
        <w:tab/>
        <w:t>Samsung Electronics Co., Ltd</w:t>
      </w:r>
      <w:r>
        <w:tab/>
        <w:t>discussion</w:t>
      </w:r>
      <w:r>
        <w:tab/>
        <w:t>Rel-16</w:t>
      </w:r>
      <w:r>
        <w:tab/>
        <w:t>NR_2step_RACH-Core</w:t>
      </w:r>
    </w:p>
    <w:p w14:paraId="27BE0A82" w14:textId="77777777" w:rsidR="00DB7F4D" w:rsidRDefault="00DB7F4D" w:rsidP="00DB7F4D">
      <w:pPr>
        <w:pStyle w:val="Doc-title"/>
      </w:pPr>
      <w:r>
        <w:t>R2-2000478</w:t>
      </w:r>
      <w:r>
        <w:tab/>
        <w:t>Remaining open issues on on-demand request in Connected mode</w:t>
      </w:r>
      <w:r>
        <w:tab/>
        <w:t>Intel</w:t>
      </w:r>
      <w:r>
        <w:tab/>
        <w:t>discussion</w:t>
      </w:r>
      <w:r>
        <w:tab/>
        <w:t>Rel-16</w:t>
      </w:r>
      <w:r>
        <w:tab/>
        <w:t>TEI16</w:t>
      </w:r>
    </w:p>
    <w:p w14:paraId="4AB68AA6" w14:textId="77777777" w:rsidR="00DB7F4D" w:rsidRDefault="00DB7F4D" w:rsidP="00DB7F4D">
      <w:pPr>
        <w:pStyle w:val="Doc-title"/>
      </w:pPr>
      <w:r>
        <w:t>R2-2000500</w:t>
      </w:r>
      <w:r>
        <w:tab/>
        <w:t>On-demand SI support for EN-DC SCG</w:t>
      </w:r>
      <w:r>
        <w:tab/>
        <w:t>vivo</w:t>
      </w:r>
      <w:r>
        <w:tab/>
        <w:t>discussion</w:t>
      </w:r>
    </w:p>
    <w:p w14:paraId="75801EA3" w14:textId="77777777" w:rsidR="00DB7F4D" w:rsidRDefault="00DB7F4D" w:rsidP="00DB7F4D">
      <w:pPr>
        <w:pStyle w:val="Doc-title"/>
      </w:pPr>
      <w:r>
        <w:t>R2-2000607</w:t>
      </w:r>
      <w:r>
        <w:tab/>
        <w:t>Discussion on open issues in On Demand SI</w:t>
      </w:r>
      <w:r>
        <w:tab/>
        <w:t>Apple</w:t>
      </w:r>
      <w:r>
        <w:tab/>
        <w:t>discussion</w:t>
      </w:r>
      <w:r>
        <w:tab/>
        <w:t>Rel-16</w:t>
      </w:r>
      <w:r>
        <w:tab/>
        <w:t>NR_newRAT-Core</w:t>
      </w:r>
    </w:p>
    <w:p w14:paraId="3B87D0E6" w14:textId="77777777" w:rsidR="00DB7F4D" w:rsidRDefault="00DB7F4D" w:rsidP="00DB7F4D">
      <w:pPr>
        <w:pStyle w:val="Doc-title"/>
      </w:pPr>
      <w:r>
        <w:t>R2-2000667</w:t>
      </w:r>
      <w:r>
        <w:tab/>
        <w:t>Remaining issues on on-demand SI in connected</w:t>
      </w:r>
      <w:r>
        <w:tab/>
        <w:t>ZTE Corporation, Sanechips</w:t>
      </w:r>
      <w:r>
        <w:tab/>
        <w:t>discussion</w:t>
      </w:r>
      <w:r>
        <w:tab/>
        <w:t>Rel-16</w:t>
      </w:r>
    </w:p>
    <w:p w14:paraId="242C2208" w14:textId="77777777" w:rsidR="00DB7F4D" w:rsidRDefault="00DB7F4D" w:rsidP="00DB7F4D">
      <w:pPr>
        <w:pStyle w:val="Doc-title"/>
      </w:pPr>
      <w:r>
        <w:t>R2-2000972</w:t>
      </w:r>
      <w:r>
        <w:tab/>
        <w:t>Discussion on SI request enhancement for Connected UEs</w:t>
      </w:r>
      <w:r>
        <w:tab/>
        <w:t>Huawei, HiSilicon</w:t>
      </w:r>
      <w:r>
        <w:tab/>
        <w:t>discussion</w:t>
      </w:r>
      <w:r>
        <w:tab/>
        <w:t>Rel-16</w:t>
      </w:r>
    </w:p>
    <w:p w14:paraId="40D92B8E" w14:textId="77777777" w:rsidR="00DB7F4D" w:rsidRDefault="00DB7F4D" w:rsidP="00DB7F4D">
      <w:pPr>
        <w:pStyle w:val="Doc-title"/>
      </w:pPr>
      <w:r>
        <w:t>R2-2001154</w:t>
      </w:r>
      <w:r>
        <w:tab/>
        <w:t>Discussion on open issues of on-demand SI procedure in connected</w:t>
      </w:r>
      <w:r>
        <w:tab/>
        <w:t>Lenovo, Motorola Mobility</w:t>
      </w:r>
      <w:r>
        <w:tab/>
        <w:t>discussion</w:t>
      </w:r>
      <w:r>
        <w:tab/>
        <w:t>Rel-16</w:t>
      </w:r>
      <w:r>
        <w:tab/>
        <w:t>TEI16</w:t>
      </w:r>
    </w:p>
    <w:p w14:paraId="5DC46F16" w14:textId="77777777" w:rsidR="00DB7F4D" w:rsidRDefault="00DB7F4D" w:rsidP="00DB7F4D">
      <w:pPr>
        <w:pStyle w:val="Doc-title"/>
      </w:pPr>
      <w:r>
        <w:t>R2-2001522</w:t>
      </w:r>
      <w:r>
        <w:tab/>
        <w:t>Resolving open issues for on-demand SI</w:t>
      </w:r>
      <w:r>
        <w:tab/>
        <w:t>LG Electronics France</w:t>
      </w:r>
      <w:r>
        <w:tab/>
        <w:t>discussion</w:t>
      </w:r>
    </w:p>
    <w:p w14:paraId="4B23BBA5" w14:textId="77777777" w:rsidR="00DB7F4D" w:rsidRPr="00DB7F4D" w:rsidRDefault="00DB7F4D" w:rsidP="00DB7F4D">
      <w:pPr>
        <w:pStyle w:val="Doc-text2"/>
      </w:pPr>
    </w:p>
    <w:p w14:paraId="3C66D898" w14:textId="39F94C46" w:rsidR="004E08B4" w:rsidRPr="00F04159" w:rsidRDefault="00141A01" w:rsidP="004E08B4">
      <w:pPr>
        <w:pStyle w:val="Heading2"/>
      </w:pPr>
      <w:r>
        <w:t>6.22</w:t>
      </w:r>
      <w:r>
        <w:tab/>
      </w:r>
      <w:r w:rsidR="004E08B4" w:rsidRPr="00F04159">
        <w:t>Physical layer enhancements for NR ultra-reliable and low latency case (URLLC)</w:t>
      </w:r>
    </w:p>
    <w:p w14:paraId="1B940B0E" w14:textId="0F97B3CE" w:rsidR="00886883" w:rsidRPr="00413FDE" w:rsidRDefault="00AA0180" w:rsidP="00886883">
      <w:pPr>
        <w:pStyle w:val="Comments"/>
        <w:rPr>
          <w:lang w:val="en-US"/>
        </w:rPr>
      </w:pPr>
      <w:r w:rsidRPr="00F04159">
        <w:rPr>
          <w:noProof w:val="0"/>
        </w:rPr>
        <w:t>(NR_L1enh_URLLC-Core; leading WG:</w:t>
      </w:r>
      <w:r>
        <w:rPr>
          <w:noProof w:val="0"/>
        </w:rPr>
        <w:t xml:space="preserve"> RAN1; REL-16;</w:t>
      </w:r>
      <w:r w:rsidRPr="00DB05EE">
        <w:rPr>
          <w:noProof w:val="0"/>
        </w:rPr>
        <w:t xml:space="preserve"> target; Mar 20; WID</w:t>
      </w:r>
      <w:r w:rsidRPr="00DB05EE">
        <w:t xml:space="preserve">: </w:t>
      </w:r>
      <w:hyperlink r:id="rId259" w:tooltip="C:Data3GPPTSGRTSGR_84docsRP-191563.zip" w:history="1">
        <w:r w:rsidRPr="00DB05EE">
          <w:t>RP-1915</w:t>
        </w:r>
      </w:hyperlink>
      <w:r>
        <w:t>84</w:t>
      </w:r>
      <w:r w:rsidRPr="00DB05EE">
        <w:rPr>
          <w:noProof w:val="0"/>
        </w:rPr>
        <w:t>).</w:t>
      </w:r>
      <w:r w:rsidR="00886883">
        <w:rPr>
          <w:noProof w:val="0"/>
        </w:rPr>
        <w:t xml:space="preserve"> Treated together with IIOT, AI 6.7. </w:t>
      </w:r>
      <w:r w:rsidR="00886883">
        <w:rPr>
          <w:lang w:val="en-US"/>
        </w:rPr>
        <w:t xml:space="preserve">UL intra-UE prioritization and enhanced UL CG transmission should be discussed and addressed under RAN2 IIOT WI (do not </w:t>
      </w:r>
      <w:r w:rsidR="00886883" w:rsidRPr="00413FDE">
        <w:rPr>
          <w:lang w:val="en-US"/>
        </w:rPr>
        <w:t>submit under this AI), while the other objectives should be discussed under RAN2 eURLLC WI. This AI.</w:t>
      </w:r>
    </w:p>
    <w:p w14:paraId="6CBD5B2D" w14:textId="7BC3A4BE" w:rsidR="00AA0180" w:rsidRPr="00413FDE" w:rsidRDefault="00AA0180" w:rsidP="00AA0180">
      <w:pPr>
        <w:pStyle w:val="Comments"/>
        <w:rPr>
          <w:lang w:val="en-US"/>
        </w:rPr>
      </w:pPr>
    </w:p>
    <w:p w14:paraId="02CB71E2" w14:textId="1EAA109D" w:rsidR="004E08B4" w:rsidRPr="00AA0180" w:rsidRDefault="004D0652" w:rsidP="00AA0180">
      <w:pPr>
        <w:pStyle w:val="Comments"/>
      </w:pPr>
      <w:r w:rsidRPr="00413FDE">
        <w:t>Time budget: 1</w:t>
      </w:r>
      <w:r w:rsidR="00AA0180" w:rsidRPr="00413FDE">
        <w:t xml:space="preserve"> TU</w:t>
      </w:r>
      <w:r w:rsidR="00886883" w:rsidRPr="00413FDE">
        <w:t>, will be treated together with IIOT.</w:t>
      </w:r>
    </w:p>
    <w:p w14:paraId="1514DBCF" w14:textId="6B8F1A7D" w:rsidR="00886883" w:rsidRDefault="00886883" w:rsidP="00886883">
      <w:pPr>
        <w:pStyle w:val="Comments"/>
        <w:rPr>
          <w:noProof w:val="0"/>
        </w:rPr>
      </w:pPr>
      <w:r w:rsidRPr="005A1AAB">
        <w:rPr>
          <w:noProof w:val="0"/>
        </w:rPr>
        <w:t xml:space="preserve">Tdoc Limitation: </w:t>
      </w:r>
      <w:r w:rsidR="004D0652">
        <w:rPr>
          <w:noProof w:val="0"/>
        </w:rPr>
        <w:t>3</w:t>
      </w:r>
      <w:r w:rsidRPr="005A1AAB">
        <w:rPr>
          <w:noProof w:val="0"/>
        </w:rPr>
        <w:t xml:space="preserve"> tdoc</w:t>
      </w:r>
      <w:r>
        <w:rPr>
          <w:noProof w:val="0"/>
        </w:rPr>
        <w:t>s (for AI 6.22, or for 6.7 in addition to the tdoc limitation listed for 6.7)</w:t>
      </w:r>
    </w:p>
    <w:p w14:paraId="18C997E2" w14:textId="0C8D7CF2" w:rsidR="004D0652" w:rsidRDefault="00141A01" w:rsidP="004D0652">
      <w:pPr>
        <w:pStyle w:val="Heading3"/>
      </w:pPr>
      <w:r>
        <w:t>6.22.1</w:t>
      </w:r>
      <w:r>
        <w:tab/>
      </w:r>
      <w:r w:rsidR="004D0652">
        <w:t>Organizational</w:t>
      </w:r>
    </w:p>
    <w:p w14:paraId="55929AFD" w14:textId="592263DC" w:rsidR="004D0652" w:rsidRPr="00413FDE" w:rsidRDefault="004D0652" w:rsidP="004D0652">
      <w:pPr>
        <w:pStyle w:val="Comments"/>
      </w:pPr>
      <w:r w:rsidRPr="00413FDE">
        <w:t>Running CRs etc</w:t>
      </w:r>
    </w:p>
    <w:p w14:paraId="5885AF31" w14:textId="77777777" w:rsidR="001E55EB" w:rsidRDefault="001E55EB" w:rsidP="001E55EB">
      <w:pPr>
        <w:pStyle w:val="Comments"/>
        <w:rPr>
          <w:lang w:eastAsia="zh-CN"/>
        </w:rPr>
      </w:pPr>
      <w:r w:rsidRPr="00413FDE">
        <w:t xml:space="preserve">Including outcome of the email discussion </w:t>
      </w:r>
      <w:r w:rsidRPr="00413FDE">
        <w:rPr>
          <w:lang w:eastAsia="zh-CN"/>
        </w:rPr>
        <w:t>[108#112][URLLC] RRC running CR (Huawei)</w:t>
      </w:r>
    </w:p>
    <w:p w14:paraId="4A0429BF" w14:textId="77777777" w:rsidR="00C3230B" w:rsidRDefault="00C3230B" w:rsidP="001E55EB">
      <w:pPr>
        <w:pStyle w:val="Comments"/>
        <w:rPr>
          <w:lang w:eastAsia="zh-CN"/>
        </w:rPr>
      </w:pPr>
    </w:p>
    <w:p w14:paraId="1CC25370" w14:textId="6607BB5D" w:rsidR="00C3230B" w:rsidRDefault="00C3230B" w:rsidP="001E55EB">
      <w:pPr>
        <w:pStyle w:val="Comments"/>
        <w:rPr>
          <w:lang w:eastAsia="zh-CN"/>
        </w:rPr>
      </w:pPr>
      <w:r>
        <w:rPr>
          <w:lang w:eastAsia="zh-CN"/>
        </w:rPr>
        <w:t>LSin</w:t>
      </w:r>
    </w:p>
    <w:p w14:paraId="51ABCA28" w14:textId="756A145C" w:rsidR="00C3230B" w:rsidRDefault="008E323D" w:rsidP="003243B9">
      <w:pPr>
        <w:pStyle w:val="Doc-title"/>
      </w:pPr>
      <w:hyperlink r:id="rId260" w:tooltip="D:Documents3GPPtsg_ranWG2TSGR2_109_eDocsR2-2000020.zip" w:history="1">
        <w:r w:rsidR="00DB7F4D" w:rsidRPr="00B02F4E">
          <w:rPr>
            <w:rStyle w:val="Hyperlink"/>
          </w:rPr>
          <w:t>R2-2000020</w:t>
        </w:r>
      </w:hyperlink>
      <w:r w:rsidR="00DB7F4D">
        <w:tab/>
        <w:t>Response LS on LCP Restriction for Dynamic Grant (R1-1913591; contact: Qualcomm)</w:t>
      </w:r>
      <w:r w:rsidR="00DB7F4D">
        <w:tab/>
        <w:t>RAN1</w:t>
      </w:r>
      <w:r w:rsidR="00DB7F4D">
        <w:tab/>
        <w:t>LS in</w:t>
      </w:r>
      <w:r w:rsidR="00DB7F4D">
        <w:tab/>
        <w:t>Rel-16</w:t>
      </w:r>
      <w:r w:rsidR="00DB7F4D">
        <w:tab/>
        <w:t>NR_L1enh_URLLC-Core</w:t>
      </w:r>
      <w:r w:rsidR="00DB7F4D">
        <w:tab/>
        <w:t>To:RAN2</w:t>
      </w:r>
    </w:p>
    <w:p w14:paraId="1FF5A535" w14:textId="2EED514E" w:rsidR="00186AA6" w:rsidRPr="00186AA6" w:rsidRDefault="00186AA6" w:rsidP="00186AA6">
      <w:pPr>
        <w:pStyle w:val="Agreement"/>
      </w:pPr>
      <w:r>
        <w:t>Noted wo pres</w:t>
      </w:r>
    </w:p>
    <w:p w14:paraId="4666262C" w14:textId="57D345AB" w:rsidR="00C3230B" w:rsidRDefault="00C3230B" w:rsidP="00C3230B">
      <w:pPr>
        <w:pStyle w:val="BoldComments"/>
      </w:pPr>
      <w:r>
        <w:t>By Email</w:t>
      </w:r>
    </w:p>
    <w:p w14:paraId="46774589" w14:textId="61D99B0B" w:rsidR="00C3230B" w:rsidRDefault="00C3230B" w:rsidP="00C3230B">
      <w:pPr>
        <w:pStyle w:val="Comments"/>
      </w:pPr>
      <w:r>
        <w:t>RRC CR</w:t>
      </w:r>
      <w:r w:rsidR="008830A7">
        <w:t xml:space="preserve"> – email disc 108#112</w:t>
      </w:r>
    </w:p>
    <w:p w14:paraId="027313CA" w14:textId="24A1D1CC" w:rsidR="00C3230B" w:rsidRPr="00C3230B" w:rsidRDefault="00C3230B" w:rsidP="00C3230B">
      <w:pPr>
        <w:pStyle w:val="Comments"/>
      </w:pPr>
      <w:r>
        <w:t>Input status – CR need to be endorsed.</w:t>
      </w:r>
    </w:p>
    <w:p w14:paraId="18A04738" w14:textId="5F24893C" w:rsidR="00B02F4E" w:rsidRPr="00B02F4E" w:rsidRDefault="008E323D" w:rsidP="00C3230B">
      <w:pPr>
        <w:pStyle w:val="Doc-title"/>
      </w:pPr>
      <w:hyperlink r:id="rId261" w:tooltip="D:Documents3GPPtsg_ranWG2TSGR2_109_eDocsR2-2001356.zip" w:history="1">
        <w:r w:rsidR="00DB7F4D" w:rsidRPr="00B02F4E">
          <w:rPr>
            <w:rStyle w:val="Hyperlink"/>
          </w:rPr>
          <w:t>R2-2001356</w:t>
        </w:r>
      </w:hyperlink>
      <w:r w:rsidR="00DB7F4D">
        <w:tab/>
        <w:t>Report of [108#112][URLLC] RRC running CR</w:t>
      </w:r>
      <w:r w:rsidR="00DB7F4D">
        <w:tab/>
        <w:t>Huawei, HiSilicon</w:t>
      </w:r>
      <w:r w:rsidR="00DB7F4D">
        <w:tab/>
        <w:t>discussion</w:t>
      </w:r>
      <w:r w:rsidR="00DB7F4D">
        <w:tab/>
        <w:t>Rel-16</w:t>
      </w:r>
      <w:r w:rsidR="00DB7F4D">
        <w:tab/>
        <w:t>NR_L1enh_URLLC-Core</w:t>
      </w:r>
    </w:p>
    <w:p w14:paraId="3D1A4DE3" w14:textId="77777777" w:rsidR="00DB7F4D" w:rsidRDefault="00DB7F4D" w:rsidP="00DB7F4D">
      <w:pPr>
        <w:pStyle w:val="Doc-title"/>
      </w:pPr>
      <w:r>
        <w:t>R2-2001357</w:t>
      </w:r>
      <w:r>
        <w:tab/>
        <w:t>Running 38.331 CR for NR_L1enh_URLLC</w:t>
      </w:r>
      <w:r>
        <w:tab/>
        <w:t>Huawei, HiSilicon</w:t>
      </w:r>
      <w:r>
        <w:tab/>
        <w:t>CR</w:t>
      </w:r>
      <w:r>
        <w:tab/>
        <w:t>Rel-16</w:t>
      </w:r>
      <w:r>
        <w:tab/>
        <w:t>38.331</w:t>
      </w:r>
      <w:r>
        <w:tab/>
        <w:t>15.8.0</w:t>
      </w:r>
      <w:r>
        <w:tab/>
        <w:t>1487</w:t>
      </w:r>
      <w:r>
        <w:tab/>
        <w:t>-</w:t>
      </w:r>
      <w:r>
        <w:tab/>
        <w:t>B</w:t>
      </w:r>
      <w:r>
        <w:tab/>
        <w:t>NR_L1enh_URLLC-Core</w:t>
      </w:r>
    </w:p>
    <w:p w14:paraId="5A8C8A30" w14:textId="383F81D6" w:rsidR="00943D4C" w:rsidRDefault="00A3107B" w:rsidP="00A3107B">
      <w:pPr>
        <w:pStyle w:val="Doc-text2"/>
      </w:pPr>
      <w:r>
        <w:t xml:space="preserve">- </w:t>
      </w:r>
      <w:r>
        <w:tab/>
        <w:t xml:space="preserve">Part 1 of the email discussion is to endorse the CR. </w:t>
      </w:r>
    </w:p>
    <w:p w14:paraId="7343918A" w14:textId="0A1F93A1" w:rsidR="00A3107B" w:rsidRDefault="00A3107B" w:rsidP="00A3107B">
      <w:pPr>
        <w:pStyle w:val="Agreement"/>
      </w:pPr>
      <w:r>
        <w:t xml:space="preserve">[AT109e][060][URLLC] The running CR in </w:t>
      </w:r>
      <w:r w:rsidRPr="00A3107B">
        <w:rPr>
          <w:lang w:eastAsia="zh-CN"/>
        </w:rPr>
        <w:t>R2-2001357</w:t>
      </w:r>
      <w:r>
        <w:rPr>
          <w:lang w:eastAsia="zh-CN"/>
        </w:rPr>
        <w:t xml:space="preserve"> i</w:t>
      </w:r>
      <w:r>
        <w:t>s endorsed.</w:t>
      </w:r>
    </w:p>
    <w:p w14:paraId="5C9E33CB" w14:textId="77777777" w:rsidR="00943D4C" w:rsidRDefault="00943D4C" w:rsidP="00943D4C">
      <w:pPr>
        <w:pStyle w:val="Doc-text2"/>
      </w:pPr>
    </w:p>
    <w:p w14:paraId="160520C3" w14:textId="42094406" w:rsidR="00943D4C" w:rsidRPr="00D76704" w:rsidRDefault="00996250" w:rsidP="00A3107B">
      <w:pPr>
        <w:pStyle w:val="EmailDiscussion"/>
      </w:pPr>
      <w:r>
        <w:t>[AT109e][060</w:t>
      </w:r>
      <w:r w:rsidR="00943D4C">
        <w:t xml:space="preserve">][URLLC] RRC CR (Huawei) </w:t>
      </w:r>
    </w:p>
    <w:p w14:paraId="5DC68B0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6C58720" w14:textId="24D0F34C" w:rsidR="00943D4C" w:rsidRDefault="00943D4C" w:rsidP="00943D4C">
      <w:pPr>
        <w:pStyle w:val="EmailDiscussion2"/>
      </w:pPr>
      <w:r w:rsidRPr="00D76704">
        <w:tab/>
        <w:t>Deadlines: Mar 4, 5, 6 (see the schedule).</w:t>
      </w:r>
    </w:p>
    <w:p w14:paraId="7F127D54" w14:textId="77777777" w:rsidR="00943D4C" w:rsidRDefault="00943D4C" w:rsidP="00943D4C">
      <w:pPr>
        <w:pStyle w:val="EmailDiscussion2"/>
      </w:pPr>
    </w:p>
    <w:p w14:paraId="035EEDBD" w14:textId="17B1B404" w:rsidR="00943D4C" w:rsidRDefault="00C3230B" w:rsidP="00C3230B">
      <w:pPr>
        <w:pStyle w:val="Comments"/>
      </w:pPr>
      <w:r>
        <w:t>MAC CR</w:t>
      </w:r>
    </w:p>
    <w:p w14:paraId="1753C28A" w14:textId="1168F45B" w:rsidR="00C3230B" w:rsidRPr="00943D4C" w:rsidRDefault="00C3230B" w:rsidP="00C3230B">
      <w:pPr>
        <w:pStyle w:val="Comments"/>
      </w:pPr>
      <w:r>
        <w:t>Input Status – Endorsed R2#108</w:t>
      </w:r>
    </w:p>
    <w:p w14:paraId="475EDF56" w14:textId="77777777" w:rsidR="00DB7F4D" w:rsidRDefault="00DB7F4D" w:rsidP="00DB7F4D">
      <w:pPr>
        <w:pStyle w:val="Doc-title"/>
      </w:pPr>
      <w:r>
        <w:t>R2-2001358</w:t>
      </w:r>
      <w:r>
        <w:tab/>
        <w:t>Running 38.321 CR for NR_L1enh_URLLC</w:t>
      </w:r>
      <w:r>
        <w:tab/>
        <w:t>Huawei, HiSilicon</w:t>
      </w:r>
      <w:r>
        <w:tab/>
        <w:t>CR</w:t>
      </w:r>
      <w:r>
        <w:tab/>
        <w:t>Rel-16</w:t>
      </w:r>
      <w:r>
        <w:tab/>
        <w:t>38.321</w:t>
      </w:r>
      <w:r>
        <w:tab/>
        <w:t>15.8.0</w:t>
      </w:r>
      <w:r>
        <w:tab/>
        <w:t>0695</w:t>
      </w:r>
      <w:r>
        <w:tab/>
        <w:t>-</w:t>
      </w:r>
      <w:r>
        <w:tab/>
        <w:t>B</w:t>
      </w:r>
      <w:r>
        <w:tab/>
        <w:t>NR_L1enh_URLLC-Core</w:t>
      </w:r>
    </w:p>
    <w:p w14:paraId="36650FDD" w14:textId="77777777" w:rsidR="00943D4C" w:rsidRDefault="00943D4C" w:rsidP="00943D4C">
      <w:pPr>
        <w:pStyle w:val="Doc-text2"/>
      </w:pPr>
    </w:p>
    <w:p w14:paraId="5E1E5F22" w14:textId="534AA2A2" w:rsidR="00943D4C" w:rsidRDefault="00996250" w:rsidP="00943D4C">
      <w:pPr>
        <w:pStyle w:val="EmailDiscussion"/>
      </w:pPr>
      <w:r>
        <w:t>[AT109e][061</w:t>
      </w:r>
      <w:r w:rsidR="00943D4C">
        <w:t xml:space="preserve">][URLLC] MAC CR (Huawei) </w:t>
      </w:r>
    </w:p>
    <w:p w14:paraId="0606D09A"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4E7D65A8" w14:textId="77777777" w:rsidR="00943D4C" w:rsidRDefault="00943D4C" w:rsidP="00943D4C">
      <w:pPr>
        <w:pStyle w:val="EmailDiscussion2"/>
      </w:pPr>
      <w:r w:rsidRPr="00D76704">
        <w:tab/>
        <w:t>Deadlines: Mar 4, 5, 6 (see the schedule).</w:t>
      </w:r>
    </w:p>
    <w:p w14:paraId="2B08475A" w14:textId="77777777" w:rsidR="00943D4C" w:rsidRDefault="00943D4C" w:rsidP="00943D4C">
      <w:pPr>
        <w:pStyle w:val="Doc-text2"/>
      </w:pPr>
    </w:p>
    <w:p w14:paraId="25827493" w14:textId="451DFC7E" w:rsidR="00C3230B" w:rsidRDefault="00C3230B" w:rsidP="00C3230B">
      <w:pPr>
        <w:pStyle w:val="Comments"/>
      </w:pPr>
      <w:r>
        <w:t>Stage-2 38300 CR</w:t>
      </w:r>
    </w:p>
    <w:p w14:paraId="77A60043" w14:textId="1CC43DE7" w:rsidR="00943D4C" w:rsidRPr="00943D4C" w:rsidRDefault="00C3230B" w:rsidP="00C3230B">
      <w:pPr>
        <w:pStyle w:val="Comments"/>
      </w:pPr>
      <w:r>
        <w:t>Input Status – nothing agreed yet</w:t>
      </w:r>
    </w:p>
    <w:p w14:paraId="2E5F52BD" w14:textId="77777777" w:rsidR="00DB7F4D" w:rsidRDefault="00DB7F4D" w:rsidP="00DB7F4D">
      <w:pPr>
        <w:pStyle w:val="Doc-title"/>
      </w:pPr>
      <w:r>
        <w:t>R2-2001359</w:t>
      </w:r>
      <w:r>
        <w:tab/>
        <w:t>Running 38.300 CR for NR_L1enh_URLLC</w:t>
      </w:r>
      <w:r>
        <w:tab/>
        <w:t>Huawei, HiSilicon</w:t>
      </w:r>
      <w:r>
        <w:tab/>
        <w:t>CR</w:t>
      </w:r>
      <w:r>
        <w:tab/>
        <w:t>Rel-16</w:t>
      </w:r>
      <w:r>
        <w:tab/>
        <w:t>38.300</w:t>
      </w:r>
      <w:r>
        <w:tab/>
        <w:t>16.0.0</w:t>
      </w:r>
      <w:r>
        <w:tab/>
        <w:t>0200</w:t>
      </w:r>
      <w:r>
        <w:tab/>
        <w:t>-</w:t>
      </w:r>
      <w:r>
        <w:tab/>
        <w:t>B</w:t>
      </w:r>
      <w:r>
        <w:tab/>
        <w:t>NR_L1enh_URLLC-Core</w:t>
      </w:r>
    </w:p>
    <w:p w14:paraId="3BB1C356" w14:textId="77777777" w:rsidR="00943D4C" w:rsidRDefault="00943D4C" w:rsidP="00943D4C">
      <w:pPr>
        <w:pStyle w:val="Doc-text2"/>
      </w:pPr>
    </w:p>
    <w:p w14:paraId="2F8787A8" w14:textId="359A6DD3" w:rsidR="00C3230B" w:rsidRDefault="00C3230B" w:rsidP="00943D4C">
      <w:pPr>
        <w:pStyle w:val="Doc-text2"/>
      </w:pPr>
      <w:r>
        <w:t xml:space="preserve">[Chair] note that ambition level for stage-2 can be low. </w:t>
      </w:r>
    </w:p>
    <w:p w14:paraId="7D6C0F78" w14:textId="77777777" w:rsidR="00C3230B" w:rsidRDefault="00C3230B" w:rsidP="00943D4C">
      <w:pPr>
        <w:pStyle w:val="Doc-text2"/>
      </w:pPr>
    </w:p>
    <w:p w14:paraId="2D9F83E6" w14:textId="5932377A" w:rsidR="00943D4C" w:rsidRDefault="00996250" w:rsidP="00943D4C">
      <w:pPr>
        <w:pStyle w:val="EmailDiscussion"/>
      </w:pPr>
      <w:r>
        <w:t>[AT109e][062</w:t>
      </w:r>
      <w:r w:rsidR="00943D4C">
        <w:t xml:space="preserve">][URLLC] Stage-2 38300 CR (Huawei) </w:t>
      </w:r>
    </w:p>
    <w:p w14:paraId="2FD504A8" w14:textId="77777777" w:rsidR="00943D4C" w:rsidRPr="00D76704" w:rsidRDefault="00943D4C" w:rsidP="00943D4C">
      <w:pPr>
        <w:pStyle w:val="EmailDiscussion2"/>
      </w:pPr>
      <w:r w:rsidRPr="00D76704">
        <w:tab/>
        <w:t>Intended outcome: Address CR Open issues, take this meeting’s agreements into account, as they become available. Produce final agreed CRs.</w:t>
      </w:r>
    </w:p>
    <w:p w14:paraId="1A206CF0" w14:textId="77777777" w:rsidR="00943D4C" w:rsidRDefault="00943D4C" w:rsidP="00943D4C">
      <w:pPr>
        <w:pStyle w:val="EmailDiscussion2"/>
      </w:pPr>
      <w:r w:rsidRPr="00D76704">
        <w:tab/>
        <w:t>Deadlines: Mar 4, 5, 6 (see the schedule).</w:t>
      </w:r>
    </w:p>
    <w:p w14:paraId="0801EC16" w14:textId="77777777" w:rsidR="00DB7F4D" w:rsidRDefault="00DB7F4D" w:rsidP="00DB7F4D">
      <w:pPr>
        <w:pStyle w:val="Doc-text2"/>
      </w:pPr>
    </w:p>
    <w:p w14:paraId="49D9A659" w14:textId="34E294B0" w:rsidR="00886883" w:rsidRDefault="004D0652" w:rsidP="00886883">
      <w:pPr>
        <w:pStyle w:val="Heading3"/>
      </w:pPr>
      <w:r>
        <w:t>6.22.2</w:t>
      </w:r>
      <w:r w:rsidR="00141A01">
        <w:tab/>
      </w:r>
      <w:r w:rsidR="00886883">
        <w:t>Control Plane</w:t>
      </w:r>
    </w:p>
    <w:p w14:paraId="4C806B3A" w14:textId="6F1A278E" w:rsidR="00B02F4E" w:rsidRDefault="00C3230B" w:rsidP="008830A7">
      <w:pPr>
        <w:pStyle w:val="BoldComments"/>
      </w:pPr>
      <w:r>
        <w:t>By Web Conf</w:t>
      </w:r>
    </w:p>
    <w:p w14:paraId="4B46EC71" w14:textId="6C1A6ACF" w:rsidR="00B02F4E" w:rsidRPr="00932BF7" w:rsidRDefault="00521D69" w:rsidP="00521D69">
      <w:pPr>
        <w:pStyle w:val="Comments"/>
      </w:pPr>
      <w:r w:rsidRPr="00932BF7">
        <w:t xml:space="preserve">Moved from </w:t>
      </w:r>
      <w:r w:rsidR="00B02F4E" w:rsidRPr="00932BF7">
        <w:t>6.4, V2X Uu is treated with URLLC</w:t>
      </w:r>
    </w:p>
    <w:p w14:paraId="22906C3F" w14:textId="2F029A7C" w:rsidR="00E842A4" w:rsidRDefault="008E323D" w:rsidP="00E842A4">
      <w:pPr>
        <w:pStyle w:val="Doc-title"/>
      </w:pPr>
      <w:hyperlink r:id="rId262" w:tooltip="D:Documents3GPPtsg_ranWG2TSGR2_109_eDocsR2-2000032.zip" w:history="1">
        <w:r w:rsidR="00E842A4" w:rsidRPr="00932BF7">
          <w:rPr>
            <w:rStyle w:val="Hyperlink"/>
          </w:rPr>
          <w:t>R2-2000032</w:t>
        </w:r>
      </w:hyperlink>
      <w:r w:rsidR="00E842A4" w:rsidRPr="00932BF7">
        <w:tab/>
        <w:t>Reply LS on Enhancements to QoS Handling for V2X Communication Over Uu Reference Point (R3-197775; contact: Nokia)</w:t>
      </w:r>
      <w:r w:rsidR="00E842A4" w:rsidRPr="00932BF7">
        <w:tab/>
        <w:t>RAN3</w:t>
      </w:r>
      <w:r w:rsidR="00E842A4" w:rsidRPr="00932BF7">
        <w:tab/>
        <w:t>LS in</w:t>
      </w:r>
      <w:r w:rsidR="00E842A4" w:rsidRPr="00932BF7">
        <w:tab/>
        <w:t>Rel-16</w:t>
      </w:r>
      <w:r w:rsidR="00E842A4" w:rsidRPr="00932BF7">
        <w:tab/>
        <w:t>eV2XARC</w:t>
      </w:r>
      <w:r w:rsidR="00E842A4" w:rsidRPr="00932BF7">
        <w:tab/>
        <w:t>To:SA2</w:t>
      </w:r>
      <w:r w:rsidR="00E842A4" w:rsidRPr="00932BF7">
        <w:tab/>
        <w:t>Cc:RAN2</w:t>
      </w:r>
    </w:p>
    <w:p w14:paraId="4784970C" w14:textId="7817D122" w:rsidR="00C142BC" w:rsidRDefault="00C142BC" w:rsidP="00C142BC">
      <w:pPr>
        <w:pStyle w:val="Agreement"/>
      </w:pPr>
      <w:r>
        <w:t>Noted</w:t>
      </w:r>
    </w:p>
    <w:p w14:paraId="4F9A9375" w14:textId="77777777" w:rsidR="00C142BC" w:rsidRPr="00C142BC" w:rsidRDefault="00C142BC" w:rsidP="00C142BC">
      <w:pPr>
        <w:pStyle w:val="Doc-text2"/>
      </w:pPr>
    </w:p>
    <w:p w14:paraId="3866F5CE" w14:textId="110A77DC" w:rsidR="00521D69" w:rsidRDefault="008E323D" w:rsidP="00521D69">
      <w:pPr>
        <w:pStyle w:val="Doc-title"/>
      </w:pPr>
      <w:hyperlink r:id="rId263" w:tooltip="D:Documents3GPPtsg_ranWG2TSGR2_109_eDocsR2-2000571.zip" w:history="1">
        <w:r w:rsidR="00521D69" w:rsidRPr="00932BF7">
          <w:rPr>
            <w:rStyle w:val="Hyperlink"/>
          </w:rPr>
          <w:t>R2-2000571</w:t>
        </w:r>
      </w:hyperlink>
      <w:r w:rsidR="00521D69" w:rsidRPr="00932BF7">
        <w:tab/>
        <w:t>Notification for Alternative QoS profiles</w:t>
      </w:r>
      <w:r w:rsidR="00521D69" w:rsidRPr="00932BF7">
        <w:tab/>
        <w:t>Nokia, Nokia Shanghai Bell</w:t>
      </w:r>
      <w:r w:rsidR="00521D69" w:rsidRPr="00932BF7">
        <w:tab/>
        <w:t>discussion</w:t>
      </w:r>
      <w:r w:rsidR="00521D69" w:rsidRPr="00932BF7">
        <w:tab/>
        <w:t>Rel-16</w:t>
      </w:r>
      <w:r w:rsidR="00521D69" w:rsidRPr="00932BF7">
        <w:tab/>
        <w:t>5G_V2X_NRSL-Core</w:t>
      </w:r>
    </w:p>
    <w:p w14:paraId="492EF169" w14:textId="618735ED" w:rsidR="00C142BC" w:rsidRDefault="00C142BC" w:rsidP="00C142BC">
      <w:pPr>
        <w:pStyle w:val="Doc-text2"/>
      </w:pPr>
      <w:r>
        <w:t xml:space="preserve">- </w:t>
      </w:r>
      <w:r>
        <w:tab/>
        <w:t xml:space="preserve">Ericsson agrees with Nokia, but the LS should be slightly modified and say this shall be used only when needed. </w:t>
      </w:r>
    </w:p>
    <w:p w14:paraId="1B2CAD67" w14:textId="792940CE" w:rsidR="00C142BC" w:rsidRDefault="00C142BC" w:rsidP="00C142BC">
      <w:pPr>
        <w:pStyle w:val="Doc-text2"/>
      </w:pPr>
      <w:r>
        <w:t xml:space="preserve">- </w:t>
      </w:r>
      <w:r>
        <w:tab/>
        <w:t xml:space="preserve">QC think this is not R2 scope. Huawei agrees. </w:t>
      </w:r>
    </w:p>
    <w:p w14:paraId="18B52A6C" w14:textId="522BDAD8" w:rsidR="00C142BC" w:rsidRDefault="00C142BC" w:rsidP="00C142BC">
      <w:pPr>
        <w:pStyle w:val="Doc-text2"/>
      </w:pPr>
      <w:r>
        <w:t xml:space="preserve">- </w:t>
      </w:r>
      <w:r>
        <w:tab/>
        <w:t xml:space="preserve">Chair wonder if the issue is overhead. Nokia think yes and a problem is that notifications are sent also in bad coverage. </w:t>
      </w:r>
    </w:p>
    <w:p w14:paraId="724B979D" w14:textId="3D295D00" w:rsidR="00C142BC" w:rsidRDefault="00C142BC" w:rsidP="00C142BC">
      <w:pPr>
        <w:pStyle w:val="Doc-text2"/>
      </w:pPr>
      <w:r>
        <w:t xml:space="preserve">- </w:t>
      </w:r>
      <w:r>
        <w:tab/>
        <w:t xml:space="preserve">Vodafone indeed think that this QoS negotiation can happen in bad coverage. </w:t>
      </w:r>
    </w:p>
    <w:p w14:paraId="76E197AC" w14:textId="44BEF931" w:rsidR="00C142BC" w:rsidRDefault="00C142BC" w:rsidP="00C142BC">
      <w:pPr>
        <w:pStyle w:val="Agreement"/>
      </w:pPr>
      <w:r>
        <w:t>Noted</w:t>
      </w:r>
    </w:p>
    <w:p w14:paraId="216958FA" w14:textId="77777777" w:rsidR="00C142BC" w:rsidRPr="00C142BC" w:rsidRDefault="00C142BC" w:rsidP="00C142BC">
      <w:pPr>
        <w:pStyle w:val="Doc-text2"/>
      </w:pPr>
    </w:p>
    <w:p w14:paraId="60F0C091" w14:textId="740D9B9F" w:rsidR="00521D69" w:rsidRDefault="008E323D" w:rsidP="00521D69">
      <w:pPr>
        <w:pStyle w:val="Doc-title"/>
      </w:pPr>
      <w:hyperlink r:id="rId264" w:tooltip="D:Documents3GPPtsg_ranWG2TSGR2_109_eDocsR2-2000572.zip" w:history="1">
        <w:r w:rsidR="00521D69" w:rsidRPr="00932BF7">
          <w:rPr>
            <w:rStyle w:val="Hyperlink"/>
          </w:rPr>
          <w:t>R2-2000572</w:t>
        </w:r>
      </w:hyperlink>
      <w:r w:rsidR="00521D69" w:rsidRPr="00932BF7">
        <w:tab/>
        <w:t>Reply LS on Enhancements to QoS Handling for V2X Communication Over Uu Reference Point</w:t>
      </w:r>
      <w:r w:rsidR="00521D69" w:rsidRPr="00932BF7">
        <w:tab/>
        <w:t>Nokia</w:t>
      </w:r>
      <w:r w:rsidR="00521D69" w:rsidRPr="00932BF7">
        <w:tab/>
        <w:t>LS out</w:t>
      </w:r>
      <w:r w:rsidR="00521D69" w:rsidRPr="00932BF7">
        <w:tab/>
        <w:t>Rel-16</w:t>
      </w:r>
      <w:r w:rsidR="00521D69" w:rsidRPr="00932BF7">
        <w:tab/>
        <w:t>5G_</w:t>
      </w:r>
      <w:r w:rsidR="00521D69">
        <w:t>V2X_NRSL-Core</w:t>
      </w:r>
      <w:r w:rsidR="00521D69">
        <w:tab/>
        <w:t>To:SA2</w:t>
      </w:r>
      <w:r w:rsidR="00521D69">
        <w:tab/>
        <w:t>Cc:RAN3</w:t>
      </w:r>
    </w:p>
    <w:p w14:paraId="428DF66A" w14:textId="5B3307FD" w:rsidR="00B02F4E" w:rsidRDefault="00B02F4E" w:rsidP="00B02F4E">
      <w:pPr>
        <w:pStyle w:val="BoldComments"/>
      </w:pPr>
      <w:r>
        <w:t>Not to be treated</w:t>
      </w:r>
    </w:p>
    <w:p w14:paraId="5C2640BA" w14:textId="77777777" w:rsidR="00B02F4E" w:rsidRDefault="00B02F4E" w:rsidP="00B02F4E">
      <w:pPr>
        <w:pStyle w:val="Doc-title"/>
      </w:pPr>
      <w:r>
        <w:t>R2-2001360</w:t>
      </w:r>
      <w:r>
        <w:tab/>
        <w:t>Discussion on UE feature list for URLLC</w:t>
      </w:r>
      <w:r>
        <w:tab/>
        <w:t>Huawei, HiSilicon</w:t>
      </w:r>
      <w:r>
        <w:tab/>
        <w:t>discussion</w:t>
      </w:r>
      <w:r>
        <w:tab/>
        <w:t>Rel-16</w:t>
      </w:r>
      <w:r>
        <w:tab/>
        <w:t>NR_L1enh_URLLC-Core</w:t>
      </w:r>
    </w:p>
    <w:p w14:paraId="193BD41F" w14:textId="336420C5" w:rsidR="00DB7F4D" w:rsidRDefault="00DB7F4D" w:rsidP="00DB7F4D">
      <w:pPr>
        <w:pStyle w:val="Doc-title"/>
      </w:pPr>
    </w:p>
    <w:p w14:paraId="3DCF8D3B" w14:textId="4CCAC030" w:rsidR="00886883" w:rsidRPr="00886883" w:rsidRDefault="004D0652" w:rsidP="00886883">
      <w:pPr>
        <w:pStyle w:val="Heading3"/>
      </w:pPr>
      <w:r>
        <w:t>6.22.3</w:t>
      </w:r>
      <w:r w:rsidR="00141A01">
        <w:tab/>
      </w:r>
      <w:r w:rsidR="00886883">
        <w:t>User Plane</w:t>
      </w:r>
    </w:p>
    <w:p w14:paraId="0B2D051F" w14:textId="592A35CD" w:rsidR="008830A7" w:rsidRPr="00886883" w:rsidRDefault="008830A7" w:rsidP="008830A7">
      <w:pPr>
        <w:pStyle w:val="BoldComments"/>
        <w:rPr>
          <w:lang w:val="en-US"/>
        </w:rPr>
      </w:pPr>
      <w:r>
        <w:rPr>
          <w:lang w:val="en-US"/>
        </w:rPr>
        <w:t>By Email</w:t>
      </w:r>
    </w:p>
    <w:p w14:paraId="19DAA6C3" w14:textId="4DA59241" w:rsidR="00C8257E" w:rsidRPr="005A1AAB" w:rsidRDefault="00C3230B" w:rsidP="005A0F75">
      <w:pPr>
        <w:pStyle w:val="Comments"/>
        <w:rPr>
          <w:noProof w:val="0"/>
        </w:rPr>
      </w:pPr>
      <w:r>
        <w:rPr>
          <w:noProof w:val="0"/>
        </w:rPr>
        <w:t>L2 parameter ranges</w:t>
      </w:r>
    </w:p>
    <w:p w14:paraId="45575997" w14:textId="39230359" w:rsidR="00DB7F4D" w:rsidRDefault="008E323D" w:rsidP="00DB7F4D">
      <w:pPr>
        <w:pStyle w:val="Doc-title"/>
      </w:pPr>
      <w:hyperlink r:id="rId265" w:tooltip="D:Documents3GPPtsg_ranWG2TSGR2_109_eDocsR2-2000780.zip" w:history="1">
        <w:r w:rsidR="00DB7F4D" w:rsidRPr="008830A7">
          <w:rPr>
            <w:rStyle w:val="Hyperlink"/>
          </w:rPr>
          <w:t>R2-2000780</w:t>
        </w:r>
      </w:hyperlink>
      <w:r w:rsidR="00DB7F4D">
        <w:tab/>
        <w:t>PDCP discard timer with 0.5ms</w:t>
      </w:r>
      <w:r w:rsidR="00DB7F4D">
        <w:tab/>
        <w:t>Fujitsu</w:t>
      </w:r>
      <w:r w:rsidR="00DB7F4D">
        <w:tab/>
        <w:t>discussion</w:t>
      </w:r>
      <w:r w:rsidR="00DB7F4D">
        <w:tab/>
        <w:t>Rel-16</w:t>
      </w:r>
      <w:r w:rsidR="00DB7F4D">
        <w:tab/>
        <w:t>NR_L1enh_URLLC-Core</w:t>
      </w:r>
    </w:p>
    <w:p w14:paraId="21D27DB1" w14:textId="2BD23C8E" w:rsidR="00DB7F4D" w:rsidRDefault="008E323D" w:rsidP="00DB7F4D">
      <w:pPr>
        <w:pStyle w:val="Doc-title"/>
      </w:pPr>
      <w:hyperlink r:id="rId266" w:tooltip="D:Documents3GPPtsg_ranWG2TSGR2_109_eDocsR2-2000800.zip" w:history="1">
        <w:r w:rsidR="00DB7F4D" w:rsidRPr="008830A7">
          <w:rPr>
            <w:rStyle w:val="Hyperlink"/>
          </w:rPr>
          <w:t>R2-2000800</w:t>
        </w:r>
      </w:hyperlink>
      <w:r w:rsidR="00DB7F4D">
        <w:tab/>
        <w:t>PDCP discard timers</w:t>
      </w:r>
      <w:r w:rsidR="00DB7F4D">
        <w:tab/>
        <w:t>Ericsson</w:t>
      </w:r>
      <w:r w:rsidR="00DB7F4D">
        <w:tab/>
        <w:t>discussion</w:t>
      </w:r>
      <w:r w:rsidR="00DB7F4D">
        <w:tab/>
        <w:t>NR_L1enh_URLLC-Core</w:t>
      </w:r>
    </w:p>
    <w:p w14:paraId="075CA765" w14:textId="45782E5C" w:rsidR="00C3230B" w:rsidRDefault="008E323D" w:rsidP="00C3230B">
      <w:pPr>
        <w:pStyle w:val="Doc-title"/>
      </w:pPr>
      <w:hyperlink r:id="rId267" w:tooltip="D:Documents3GPPtsg_ranWG2TSGR2_109_eDocsR2-2001332.zip" w:history="1">
        <w:r w:rsidR="00DB7F4D" w:rsidRPr="008830A7">
          <w:rPr>
            <w:rStyle w:val="Hyperlink"/>
          </w:rPr>
          <w:t>R2-2001332</w:t>
        </w:r>
      </w:hyperlink>
      <w:r w:rsidR="00DB7F4D">
        <w:tab/>
        <w:t>New values for RLC and PDCP timers- Open issue and capabilities</w:t>
      </w:r>
      <w:r w:rsidR="00DB7F4D">
        <w:tab/>
        <w:t>Qualcomm Incorporated</w:t>
      </w:r>
      <w:r w:rsidR="00DB7F4D">
        <w:tab/>
        <w:t>discussion</w:t>
      </w:r>
    </w:p>
    <w:p w14:paraId="6A378BB2" w14:textId="77777777" w:rsidR="00C3230B" w:rsidRDefault="008E323D" w:rsidP="00C3230B">
      <w:pPr>
        <w:pStyle w:val="Doc-title"/>
      </w:pPr>
      <w:hyperlink r:id="rId268" w:tooltip="D:Documents3GPPtsg_ranWG2TSGR2_109_eDocsR2-2001361.zip" w:history="1">
        <w:r w:rsidR="00C3230B" w:rsidRPr="00943D4C">
          <w:rPr>
            <w:rStyle w:val="Hyperlink"/>
          </w:rPr>
          <w:t>R2-2001361</w:t>
        </w:r>
      </w:hyperlink>
      <w:r w:rsidR="00C3230B">
        <w:tab/>
        <w:t>On Layer 2 parameter values to support delay critical GBR QoS flows</w:t>
      </w:r>
      <w:r w:rsidR="00C3230B">
        <w:tab/>
        <w:t>Huawei, HiSilicon</w:t>
      </w:r>
      <w:r w:rsidR="00C3230B">
        <w:tab/>
        <w:t>discussion</w:t>
      </w:r>
      <w:r w:rsidR="00C3230B">
        <w:tab/>
        <w:t>Rel-16</w:t>
      </w:r>
      <w:r w:rsidR="00C3230B">
        <w:tab/>
        <w:t>NR_L1enh_URLLC-Core</w:t>
      </w:r>
    </w:p>
    <w:p w14:paraId="4F680C78" w14:textId="77777777" w:rsidR="008830A7" w:rsidRDefault="008830A7" w:rsidP="00C3230B">
      <w:pPr>
        <w:pStyle w:val="Doc-text2"/>
      </w:pPr>
    </w:p>
    <w:p w14:paraId="252ED000" w14:textId="250E5BA8" w:rsidR="008830A7" w:rsidRDefault="00996250" w:rsidP="008830A7">
      <w:pPr>
        <w:pStyle w:val="EmailDiscussion"/>
      </w:pPr>
      <w:r>
        <w:t>[AT109e][063</w:t>
      </w:r>
      <w:r w:rsidR="008830A7">
        <w:t xml:space="preserve">][URLLC] L2 Parameters (Huawei) </w:t>
      </w:r>
    </w:p>
    <w:p w14:paraId="0FEE54B6" w14:textId="760E7E40" w:rsidR="008830A7" w:rsidRPr="00D76704" w:rsidRDefault="008830A7" w:rsidP="008830A7">
      <w:pPr>
        <w:pStyle w:val="EmailDiscussion2"/>
      </w:pPr>
      <w:r w:rsidRPr="00D76704">
        <w:tab/>
        <w:t xml:space="preserve">Intended outcome: </w:t>
      </w:r>
      <w:r>
        <w:t xml:space="preserve">Treat the </w:t>
      </w:r>
      <w:r w:rsidR="00792636">
        <w:t>R2-2000780</w:t>
      </w:r>
      <w:r>
        <w:t xml:space="preserve">, </w:t>
      </w:r>
      <w:r w:rsidR="00792636">
        <w:t xml:space="preserve">R2-2000800, R2-2001332, R2-2001361, </w:t>
      </w:r>
      <w:r>
        <w:t>resolve issues, if any</w:t>
      </w:r>
      <w:r w:rsidRPr="00D76704">
        <w:t xml:space="preserve">. </w:t>
      </w:r>
      <w:r>
        <w:t>Find OIs, if any.</w:t>
      </w:r>
    </w:p>
    <w:p w14:paraId="4534933F" w14:textId="5E856F59" w:rsidR="008830A7" w:rsidRDefault="00C91B99" w:rsidP="008830A7">
      <w:pPr>
        <w:pStyle w:val="EmailDiscussion2"/>
      </w:pPr>
      <w:r>
        <w:tab/>
        <w:t>Deadline</w:t>
      </w:r>
      <w:r w:rsidR="003243B9">
        <w:t>: Mar 3</w:t>
      </w:r>
      <w:r w:rsidR="008830A7">
        <w:t xml:space="preserve"> 1200 CET</w:t>
      </w:r>
    </w:p>
    <w:p w14:paraId="1EE556EE" w14:textId="77777777" w:rsidR="00C3230B" w:rsidRDefault="00C3230B" w:rsidP="008830A7">
      <w:pPr>
        <w:pStyle w:val="Doc-text2"/>
        <w:ind w:left="0" w:firstLine="0"/>
      </w:pPr>
    </w:p>
    <w:p w14:paraId="5F44AB72" w14:textId="490E1437" w:rsidR="00C3230B" w:rsidRPr="00C3230B" w:rsidRDefault="00020350" w:rsidP="00020350">
      <w:pPr>
        <w:pStyle w:val="Comments"/>
      </w:pPr>
      <w:r>
        <w:t>MAC CE</w:t>
      </w:r>
    </w:p>
    <w:p w14:paraId="63282CC5" w14:textId="4D7458BA" w:rsidR="00C3230B" w:rsidRDefault="008E323D" w:rsidP="00C3230B">
      <w:pPr>
        <w:pStyle w:val="Doc-title"/>
      </w:pPr>
      <w:hyperlink r:id="rId269" w:tooltip="D:Documents3GPPtsg_ranWG2TSGR2_109_eDocsR2-2000799.zip" w:history="1">
        <w:r w:rsidR="00C3230B" w:rsidRPr="00C3230B">
          <w:rPr>
            <w:rStyle w:val="Hyperlink"/>
          </w:rPr>
          <w:t>R2-2000799</w:t>
        </w:r>
      </w:hyperlink>
      <w:r w:rsidR="00C3230B">
        <w:tab/>
        <w:t>on MAC CE design for eURLLC</w:t>
      </w:r>
      <w:r w:rsidR="00C3230B">
        <w:tab/>
        <w:t>Ericsson</w:t>
      </w:r>
      <w:r w:rsidR="00C3230B">
        <w:tab/>
        <w:t>discussion</w:t>
      </w:r>
      <w:r w:rsidR="00C3230B">
        <w:tab/>
        <w:t>NR_L1enh_URLLC-Core</w:t>
      </w:r>
    </w:p>
    <w:p w14:paraId="4CE801BD" w14:textId="77777777" w:rsidR="008830A7" w:rsidRDefault="008830A7" w:rsidP="008830A7">
      <w:pPr>
        <w:pStyle w:val="Doc-text2"/>
        <w:rPr>
          <w:b/>
          <w:bCs/>
          <w:lang w:val="en-US"/>
        </w:rPr>
      </w:pPr>
    </w:p>
    <w:p w14:paraId="43D178EA" w14:textId="5060B6B1" w:rsidR="008830A7" w:rsidRDefault="00996250" w:rsidP="008830A7">
      <w:pPr>
        <w:pStyle w:val="EmailDiscussion"/>
      </w:pPr>
      <w:r>
        <w:t>[AT109e][064</w:t>
      </w:r>
      <w:r w:rsidR="008830A7">
        <w:t xml:space="preserve">][URLLC] MAC CEs (Ericsson) </w:t>
      </w:r>
    </w:p>
    <w:p w14:paraId="56188492" w14:textId="12890B82" w:rsidR="008830A7" w:rsidRPr="00D76704" w:rsidRDefault="008830A7" w:rsidP="008830A7">
      <w:pPr>
        <w:pStyle w:val="EmailDiscussion2"/>
      </w:pPr>
      <w:r w:rsidRPr="00D76704">
        <w:tab/>
        <w:t xml:space="preserve">Intended outcome: </w:t>
      </w:r>
      <w:r>
        <w:t xml:space="preserve">Treat </w:t>
      </w:r>
      <w:r w:rsidR="00B5015F">
        <w:t>R2-2000799</w:t>
      </w:r>
      <w:r>
        <w:t>, resolve issues, if any</w:t>
      </w:r>
      <w:r w:rsidRPr="00D76704">
        <w:t xml:space="preserve">. </w:t>
      </w:r>
      <w:r>
        <w:t>Find OIs, if any.</w:t>
      </w:r>
    </w:p>
    <w:p w14:paraId="5BD2DF68" w14:textId="627674C2" w:rsidR="008830A7" w:rsidRDefault="00C91B99" w:rsidP="008830A7">
      <w:pPr>
        <w:pStyle w:val="EmailDiscussion2"/>
      </w:pPr>
      <w:r>
        <w:tab/>
        <w:t>Deadline</w:t>
      </w:r>
      <w:r w:rsidR="003243B9">
        <w:t>: Mar 3</w:t>
      </w:r>
      <w:r w:rsidR="008830A7">
        <w:t xml:space="preserve"> 1200 CET</w:t>
      </w:r>
    </w:p>
    <w:p w14:paraId="6BE76C6E" w14:textId="61D7E0EB" w:rsidR="00020350" w:rsidRDefault="00020350" w:rsidP="00020350">
      <w:pPr>
        <w:pStyle w:val="BoldComments"/>
      </w:pPr>
      <w:r>
        <w:t xml:space="preserve">By Web Conf </w:t>
      </w:r>
    </w:p>
    <w:p w14:paraId="152C3A3A" w14:textId="77777777" w:rsidR="00020350" w:rsidRDefault="008E323D" w:rsidP="00020350">
      <w:pPr>
        <w:pStyle w:val="Doc-title"/>
      </w:pPr>
      <w:hyperlink r:id="rId270" w:tooltip="D:Documents3GPPtsg_ranWG2TSGR2_109_eDocsR2-2001485.zip" w:history="1">
        <w:r w:rsidR="00020350" w:rsidRPr="00932BF7">
          <w:rPr>
            <w:rStyle w:val="Hyperlink"/>
          </w:rPr>
          <w:t>R2-2001485</w:t>
        </w:r>
      </w:hyperlink>
      <w:r w:rsidR="00020350" w:rsidRPr="00932BF7">
        <w:tab/>
        <w:t>Enhancement to PHR timeline with URLLC</w:t>
      </w:r>
      <w:r w:rsidR="00020350" w:rsidRPr="00932BF7">
        <w:tab/>
        <w:t>Qualcomm Inc</w:t>
      </w:r>
      <w:r w:rsidR="00020350" w:rsidRPr="00932BF7">
        <w:tab/>
        <w:t>discussion</w:t>
      </w:r>
      <w:r w:rsidR="00020350" w:rsidRPr="00932BF7">
        <w:tab/>
        <w:t>Rel-16</w:t>
      </w:r>
    </w:p>
    <w:p w14:paraId="2478670B" w14:textId="7386465A" w:rsidR="00186AA6" w:rsidRDefault="00186AA6" w:rsidP="00186AA6">
      <w:pPr>
        <w:pStyle w:val="Doc-text2"/>
      </w:pPr>
      <w:r>
        <w:t xml:space="preserve">- </w:t>
      </w:r>
      <w:r>
        <w:tab/>
        <w:t xml:space="preserve">MTK think the scenario existed already in R15, why didn’t we do that then. </w:t>
      </w:r>
    </w:p>
    <w:p w14:paraId="0145E608" w14:textId="719673C8" w:rsidR="00186AA6" w:rsidRDefault="00186AA6" w:rsidP="00186AA6">
      <w:pPr>
        <w:pStyle w:val="Doc-text2"/>
      </w:pPr>
      <w:r>
        <w:t xml:space="preserve">- </w:t>
      </w:r>
      <w:r>
        <w:tab/>
        <w:t xml:space="preserve">LG think there is no problem to resolve in MAC and this is just an optimization. </w:t>
      </w:r>
    </w:p>
    <w:p w14:paraId="33E4A64F" w14:textId="05283BFB" w:rsidR="00186AA6" w:rsidRDefault="00186AA6" w:rsidP="00186AA6">
      <w:pPr>
        <w:pStyle w:val="Doc-text2"/>
      </w:pPr>
      <w:r>
        <w:t xml:space="preserve">- </w:t>
      </w:r>
      <w:r>
        <w:tab/>
        <w:t>Lenovo also think this is not needed</w:t>
      </w:r>
    </w:p>
    <w:p w14:paraId="65CD043B" w14:textId="386FD3B5" w:rsidR="00186AA6" w:rsidRDefault="00186AA6" w:rsidP="00186AA6">
      <w:pPr>
        <w:pStyle w:val="Doc-text2"/>
      </w:pPr>
      <w:r>
        <w:t xml:space="preserve">- </w:t>
      </w:r>
      <w:r>
        <w:tab/>
        <w:t xml:space="preserve">Apple support this proposal. </w:t>
      </w:r>
    </w:p>
    <w:p w14:paraId="7391B8EA" w14:textId="3138CFA7" w:rsidR="00186AA6" w:rsidRDefault="00186AA6" w:rsidP="00186AA6">
      <w:pPr>
        <w:pStyle w:val="Doc-text2"/>
      </w:pPr>
      <w:r>
        <w:t xml:space="preserve">Chair: not sufficient support. </w:t>
      </w:r>
    </w:p>
    <w:p w14:paraId="35199368" w14:textId="6B830F75" w:rsidR="00186AA6" w:rsidRPr="00186AA6" w:rsidRDefault="00186AA6" w:rsidP="00186AA6">
      <w:pPr>
        <w:pStyle w:val="Agreement"/>
      </w:pPr>
      <w:r>
        <w:t>noted</w:t>
      </w:r>
    </w:p>
    <w:p w14:paraId="42F6C06C" w14:textId="2C5B4091" w:rsidR="00DB7F4D" w:rsidRDefault="00C3230B" w:rsidP="00C3230B">
      <w:pPr>
        <w:pStyle w:val="BoldComments"/>
      </w:pPr>
      <w:r w:rsidRPr="00932BF7">
        <w:t>Not to be treated</w:t>
      </w:r>
    </w:p>
    <w:p w14:paraId="4770AFA7" w14:textId="77777777" w:rsidR="008830A7" w:rsidRDefault="008E323D" w:rsidP="008830A7">
      <w:pPr>
        <w:pStyle w:val="Doc-title"/>
      </w:pPr>
      <w:hyperlink r:id="rId271" w:tooltip="D:Documents3GPPtsg_ranWG2TSGR2_109_eDocsR2-2001567.zip" w:history="1">
        <w:r w:rsidR="008830A7" w:rsidRPr="00020350">
          <w:rPr>
            <w:rStyle w:val="Hyperlink"/>
          </w:rPr>
          <w:t>R2-2001567</w:t>
        </w:r>
      </w:hyperlink>
      <w:r w:rsidR="008830A7">
        <w:tab/>
        <w:t>Enhancements of SR cancellation for URLLC traffic</w:t>
      </w:r>
      <w:r w:rsidR="008830A7">
        <w:tab/>
        <w:t>LG Electronics Inc.</w:t>
      </w:r>
      <w:r w:rsidR="008830A7">
        <w:tab/>
        <w:t>discussion</w:t>
      </w:r>
      <w:r w:rsidR="008830A7">
        <w:tab/>
        <w:t>Rel-16</w:t>
      </w:r>
      <w:r w:rsidR="008830A7">
        <w:tab/>
        <w:t>NR_L1enh_URLLC-Core</w:t>
      </w:r>
      <w:r w:rsidR="008830A7">
        <w:tab/>
        <w:t>R2-1915923</w:t>
      </w:r>
    </w:p>
    <w:p w14:paraId="6F97C486" w14:textId="77777777" w:rsidR="00C3230B" w:rsidRPr="00C3230B" w:rsidRDefault="00C3230B" w:rsidP="00C3230B">
      <w:pPr>
        <w:pStyle w:val="Doc-title"/>
      </w:pPr>
      <w:r>
        <w:t>R2-2001362</w:t>
      </w:r>
      <w:r>
        <w:tab/>
        <w:t>On handling of URLLC traffic during measurement gaps in uplink</w:t>
      </w:r>
      <w:r>
        <w:tab/>
        <w:t>Huawei, HiSilicon</w:t>
      </w:r>
      <w:r>
        <w:tab/>
        <w:t>discussion</w:t>
      </w:r>
      <w:r>
        <w:tab/>
        <w:t>Rel-16</w:t>
      </w:r>
      <w:r>
        <w:tab/>
        <w:t>NR_L1enh_URLLC-Core</w:t>
      </w:r>
    </w:p>
    <w:p w14:paraId="5AEA835D" w14:textId="77777777" w:rsidR="00DB7F4D" w:rsidRPr="00DB7F4D" w:rsidRDefault="00DB7F4D" w:rsidP="00DB7F4D">
      <w:pPr>
        <w:pStyle w:val="Doc-text2"/>
      </w:pPr>
    </w:p>
    <w:p w14:paraId="743C4D0B" w14:textId="6992E20B" w:rsidR="00F336D5" w:rsidRDefault="00F856D4" w:rsidP="00A42ACB">
      <w:pPr>
        <w:pStyle w:val="Heading1"/>
      </w:pPr>
      <w:r w:rsidRPr="005A1AAB">
        <w:t>7</w:t>
      </w:r>
      <w:r w:rsidR="00141A01">
        <w:tab/>
      </w:r>
      <w:r w:rsidR="00694455" w:rsidRPr="005A1AAB">
        <w:t>Rel-16</w:t>
      </w:r>
      <w:r w:rsidR="00F336D5" w:rsidRPr="005A1AAB">
        <w:t xml:space="preserve"> LTE</w:t>
      </w:r>
      <w:r w:rsidR="00F336D5" w:rsidRPr="00AE3A2C">
        <w:t xml:space="preserve"> Work Items</w:t>
      </w:r>
    </w:p>
    <w:p w14:paraId="4864A6C4" w14:textId="77777777" w:rsidR="0049683A" w:rsidRP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585E8C23" w14:textId="6AE4E566" w:rsidR="00565005" w:rsidRPr="00AE3A2C" w:rsidRDefault="00F856D4" w:rsidP="00565005">
      <w:pPr>
        <w:pStyle w:val="Heading2"/>
      </w:pPr>
      <w:r>
        <w:t>7.</w:t>
      </w:r>
      <w:r w:rsidR="00141A01">
        <w:t>1</w:t>
      </w:r>
      <w:r w:rsidR="00141A01">
        <w:tab/>
      </w:r>
      <w:r w:rsidR="00565005" w:rsidRPr="00AE3A2C">
        <w:t>Additional MTC enhancements for LTE</w:t>
      </w:r>
    </w:p>
    <w:p w14:paraId="3E32F9E0" w14:textId="77777777" w:rsidR="00565005" w:rsidRPr="00AE3A2C" w:rsidRDefault="00565005" w:rsidP="00565005">
      <w:pPr>
        <w:pStyle w:val="Comments"/>
        <w:rPr>
          <w:noProof w:val="0"/>
        </w:rPr>
      </w:pPr>
      <w:r w:rsidRPr="00AE3A2C">
        <w:rPr>
          <w:noProof w:val="0"/>
        </w:rPr>
        <w:t>(LTE_eMTC5-Core; leading WG: RAN1; REL-16; started: Jun 18; target; Mar 20; WID</w:t>
      </w:r>
      <w:r w:rsidRPr="001635DA">
        <w:t xml:space="preserve">: </w:t>
      </w:r>
      <w:hyperlink r:id="rId272" w:tooltip="C:Data3GPPTSGRTSGR_84docsRP-191356.zip" w:history="1">
        <w:r w:rsidRPr="001635DA">
          <w:t>RP-191356</w:t>
        </w:r>
      </w:hyperlink>
      <w:r w:rsidRPr="001635DA">
        <w:t>)</w:t>
      </w:r>
    </w:p>
    <w:p w14:paraId="44A8D413" w14:textId="77777777" w:rsidR="00565005" w:rsidRPr="00AE3A2C" w:rsidRDefault="00565005" w:rsidP="00565005">
      <w:pPr>
        <w:pStyle w:val="Comments"/>
        <w:rPr>
          <w:noProof w:val="0"/>
        </w:rPr>
      </w:pPr>
      <w:r w:rsidRPr="00AE3A2C">
        <w:rPr>
          <w:noProof w:val="0"/>
        </w:rPr>
        <w:t>Time budget: 2.5 TU</w:t>
      </w:r>
    </w:p>
    <w:p w14:paraId="1BDCC49B" w14:textId="77777777" w:rsidR="00565005" w:rsidRPr="00AE3A2C" w:rsidRDefault="00565005" w:rsidP="00CD667D">
      <w:pPr>
        <w:pStyle w:val="Comments"/>
      </w:pPr>
      <w:r w:rsidRPr="00AE3A2C">
        <w:t>Documents in this agenda item will be handled in a break out session</w:t>
      </w:r>
    </w:p>
    <w:p w14:paraId="7F6F30C4" w14:textId="77777777" w:rsidR="005F0AC8"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67AED3D3" w14:textId="0E44DEC5" w:rsidR="00565005" w:rsidRPr="00AE3A2C" w:rsidRDefault="00F856D4" w:rsidP="00565005">
      <w:pPr>
        <w:pStyle w:val="Heading3"/>
        <w:rPr>
          <w:rFonts w:eastAsiaTheme="minorHAnsi"/>
        </w:rPr>
      </w:pPr>
      <w:r>
        <w:t>7.</w:t>
      </w:r>
      <w:r w:rsidR="00141A01">
        <w:t>1.1</w:t>
      </w:r>
      <w:r w:rsidR="00141A01">
        <w:tab/>
      </w:r>
      <w:r w:rsidR="00565005" w:rsidRPr="00AE3A2C">
        <w:t>Organisational</w:t>
      </w:r>
    </w:p>
    <w:p w14:paraId="390132F9" w14:textId="77777777" w:rsidR="00565005" w:rsidRDefault="00565005" w:rsidP="00565005">
      <w:pPr>
        <w:pStyle w:val="Comments"/>
        <w:rPr>
          <w:noProof w:val="0"/>
        </w:rPr>
      </w:pPr>
      <w:r w:rsidRPr="00AE3A2C">
        <w:rPr>
          <w:noProof w:val="0"/>
        </w:rPr>
        <w:t>Including incoming LSs, rapporteur inputs, running CRs</w:t>
      </w:r>
    </w:p>
    <w:p w14:paraId="07DC0FA7" w14:textId="77777777" w:rsidR="00DB7F4D" w:rsidRDefault="00DB7F4D" w:rsidP="00DB7F4D">
      <w:pPr>
        <w:pStyle w:val="Doc-title"/>
      </w:pPr>
      <w:r>
        <w:t>R2-2000092</w:t>
      </w:r>
      <w:r>
        <w:tab/>
        <w:t>Reply LS on assistance indication for WUS (C1-199008; contact: Huawei)</w:t>
      </w:r>
      <w:r>
        <w:tab/>
        <w:t>CT1</w:t>
      </w:r>
      <w:r>
        <w:tab/>
        <w:t>LS in</w:t>
      </w:r>
      <w:r>
        <w:tab/>
        <w:t>Rel-16</w:t>
      </w:r>
      <w:r>
        <w:tab/>
        <w:t>NB_IOTenh3-Core, LTE_eMTC5-Core</w:t>
      </w:r>
      <w:r>
        <w:tab/>
        <w:t>To:CT1</w:t>
      </w:r>
      <w:r>
        <w:tab/>
        <w:t>Cc:SA2, RAN2, RAN3</w:t>
      </w:r>
    </w:p>
    <w:p w14:paraId="0DE3A86B" w14:textId="77777777" w:rsidR="00DB7F4D" w:rsidRDefault="00DB7F4D" w:rsidP="00DB7F4D">
      <w:pPr>
        <w:pStyle w:val="Doc-title"/>
      </w:pPr>
      <w:r>
        <w:t>R2-2000094</w:t>
      </w:r>
      <w:r>
        <w:tab/>
        <w:t>Reply LS on direct indication of ETWS/CMAS (R1-1913367; contact: Futurewei)</w:t>
      </w:r>
      <w:r>
        <w:tab/>
        <w:t>RAN1</w:t>
      </w:r>
      <w:r>
        <w:tab/>
        <w:t>LS in</w:t>
      </w:r>
      <w:r>
        <w:tab/>
        <w:t>Rel-16</w:t>
      </w:r>
      <w:r>
        <w:tab/>
        <w:t>LTE_eMTC5-Core</w:t>
      </w:r>
      <w:r>
        <w:tab/>
        <w:t>To:RAN2</w:t>
      </w:r>
    </w:p>
    <w:p w14:paraId="0E279A41" w14:textId="77777777" w:rsidR="00DB7F4D" w:rsidRDefault="00DB7F4D" w:rsidP="00DB7F4D">
      <w:pPr>
        <w:pStyle w:val="Doc-title"/>
      </w:pPr>
      <w:r>
        <w:t>R2-2000305</w:t>
      </w:r>
      <w:r>
        <w:tab/>
        <w:t>Introduction of additional enhancements for eMTC</w:t>
      </w:r>
      <w:r>
        <w:tab/>
        <w:t>Qualcomm Incorporated</w:t>
      </w:r>
      <w:r>
        <w:tab/>
        <w:t>CR</w:t>
      </w:r>
      <w:r>
        <w:tab/>
        <w:t>Rel-16</w:t>
      </w:r>
      <w:r>
        <w:tab/>
        <w:t>38.300</w:t>
      </w:r>
      <w:r>
        <w:tab/>
        <w:t>16.0.0</w:t>
      </w:r>
      <w:r>
        <w:tab/>
        <w:t>0175</w:t>
      </w:r>
      <w:r>
        <w:tab/>
        <w:t>3</w:t>
      </w:r>
      <w:r>
        <w:tab/>
        <w:t>B</w:t>
      </w:r>
      <w:r>
        <w:tab/>
        <w:t>LTE_eMTC5-Core</w:t>
      </w:r>
      <w:r>
        <w:tab/>
        <w:t>R2-1916363</w:t>
      </w:r>
    </w:p>
    <w:p w14:paraId="4D96678E" w14:textId="77777777" w:rsidR="00DB7F4D" w:rsidRDefault="00DB7F4D" w:rsidP="00DB7F4D">
      <w:pPr>
        <w:pStyle w:val="Doc-title"/>
      </w:pPr>
      <w:r>
        <w:t>R2-2000387</w:t>
      </w:r>
      <w:r>
        <w:tab/>
        <w:t>RAN2 agreements for Rel-16 additional enhancements for NB-IoT and MTC</w:t>
      </w:r>
      <w:r>
        <w:tab/>
        <w:t>Document Rapporteur (BlackBerry)</w:t>
      </w:r>
      <w:r>
        <w:tab/>
        <w:t>WI summary</w:t>
      </w:r>
      <w:r>
        <w:tab/>
        <w:t>Rel-16</w:t>
      </w:r>
      <w:r>
        <w:tab/>
        <w:t>LTE_eMTC5-Core, NB_IOTenh3-Core</w:t>
      </w:r>
    </w:p>
    <w:p w14:paraId="5834449E" w14:textId="77777777" w:rsidR="00DB7F4D" w:rsidRDefault="00DB7F4D" w:rsidP="00DB7F4D">
      <w:pPr>
        <w:pStyle w:val="Doc-title"/>
      </w:pPr>
      <w:r>
        <w:t>R2-2000433</w:t>
      </w:r>
      <w:r>
        <w:tab/>
        <w:t>Introduction of Rel-16 eMTC enhancements</w:t>
      </w:r>
      <w:r>
        <w:tab/>
        <w:t>Qualcomm Incorporated</w:t>
      </w:r>
      <w:r>
        <w:tab/>
        <w:t>CR</w:t>
      </w:r>
      <w:r>
        <w:tab/>
        <w:t>Rel-16</w:t>
      </w:r>
      <w:r>
        <w:tab/>
        <w:t>36.331</w:t>
      </w:r>
      <w:r>
        <w:tab/>
        <w:t>15.8.0</w:t>
      </w:r>
      <w:r>
        <w:tab/>
        <w:t>4191</w:t>
      </w:r>
      <w:r>
        <w:tab/>
        <w:t>-</w:t>
      </w:r>
      <w:r>
        <w:tab/>
        <w:t>B</w:t>
      </w:r>
      <w:r>
        <w:tab/>
        <w:t>LTE_eMTC5-Core</w:t>
      </w:r>
      <w:r>
        <w:tab/>
        <w:t>R2-1916364</w:t>
      </w:r>
    </w:p>
    <w:p w14:paraId="0B8D3124" w14:textId="77777777" w:rsidR="00DB7F4D" w:rsidRDefault="00DB7F4D" w:rsidP="00DB7F4D">
      <w:pPr>
        <w:pStyle w:val="Doc-title"/>
      </w:pPr>
      <w:r>
        <w:t>R2-2000501</w:t>
      </w:r>
      <w:r>
        <w:tab/>
        <w:t>Addressing Editor's Notes in 36.302 running CR for eMTC</w:t>
      </w:r>
      <w:r>
        <w:tab/>
        <w:t>ZTE Corporation, Sanechips</w:t>
      </w:r>
      <w:r>
        <w:tab/>
        <w:t>discussion</w:t>
      </w:r>
      <w:r>
        <w:tab/>
        <w:t>Rel-16</w:t>
      </w:r>
      <w:r>
        <w:tab/>
        <w:t>36.302</w:t>
      </w:r>
      <w:r>
        <w:tab/>
        <w:t>LTE_eMTC5-Core</w:t>
      </w:r>
    </w:p>
    <w:p w14:paraId="00473380" w14:textId="77777777" w:rsidR="00DB7F4D" w:rsidRDefault="00DB7F4D" w:rsidP="00DB7F4D">
      <w:pPr>
        <w:pStyle w:val="Doc-title"/>
      </w:pPr>
      <w:r>
        <w:t>R2-2000558</w:t>
      </w:r>
      <w:r>
        <w:tab/>
        <w:t>Rapporteur Summary :Discussion on cell selection for non-BL UE</w:t>
      </w:r>
      <w:r>
        <w:tab/>
        <w:t>Nokia, Nokia Shanghai Bell</w:t>
      </w:r>
      <w:r>
        <w:tab/>
        <w:t>discussion</w:t>
      </w:r>
    </w:p>
    <w:p w14:paraId="6901F8F4" w14:textId="77777777" w:rsidR="00DB7F4D" w:rsidRDefault="00DB7F4D" w:rsidP="00DB7F4D">
      <w:pPr>
        <w:pStyle w:val="Doc-title"/>
      </w:pPr>
      <w:r>
        <w:t>R2-2000976</w:t>
      </w:r>
      <w:r>
        <w:tab/>
        <w:t>Running CR on 36.321 for eMTC</w:t>
      </w:r>
      <w:r>
        <w:tab/>
        <w:t>Ericsson</w:t>
      </w:r>
      <w:r>
        <w:tab/>
        <w:t>CR</w:t>
      </w:r>
      <w:r>
        <w:tab/>
        <w:t>Rel-16</w:t>
      </w:r>
      <w:r>
        <w:tab/>
        <w:t>36.321</w:t>
      </w:r>
      <w:r>
        <w:tab/>
        <w:t>15.8.0</w:t>
      </w:r>
      <w:r>
        <w:tab/>
        <w:t>1465</w:t>
      </w:r>
      <w:r>
        <w:tab/>
        <w:t>-</w:t>
      </w:r>
      <w:r>
        <w:tab/>
        <w:t>B</w:t>
      </w:r>
      <w:r>
        <w:tab/>
        <w:t>LTE_eMTC5-Core</w:t>
      </w:r>
    </w:p>
    <w:p w14:paraId="4618594E" w14:textId="77777777" w:rsidR="00DB7F4D" w:rsidRDefault="00DB7F4D" w:rsidP="00DB7F4D">
      <w:pPr>
        <w:pStyle w:val="Doc-title"/>
      </w:pPr>
      <w:r>
        <w:t>R2-2001065</w:t>
      </w:r>
      <w:r>
        <w:tab/>
        <w:t>Introduction of additional enhancements for eMTC</w:t>
      </w:r>
      <w:r>
        <w:tab/>
        <w:t>Huawei, HiSilicon</w:t>
      </w:r>
      <w:r>
        <w:tab/>
        <w:t>CR</w:t>
      </w:r>
      <w:r>
        <w:tab/>
        <w:t>Rel-16</w:t>
      </w:r>
      <w:r>
        <w:tab/>
        <w:t>36.306</w:t>
      </w:r>
      <w:r>
        <w:tab/>
        <w:t>15.7.0</w:t>
      </w:r>
      <w:r>
        <w:tab/>
        <w:t>1735</w:t>
      </w:r>
      <w:r>
        <w:tab/>
        <w:t>-</w:t>
      </w:r>
      <w:r>
        <w:tab/>
        <w:t>B</w:t>
      </w:r>
      <w:r>
        <w:tab/>
        <w:t>LTE_eMTC5-Core</w:t>
      </w:r>
    </w:p>
    <w:p w14:paraId="095D7CB9" w14:textId="77777777" w:rsidR="00DB7F4D" w:rsidRDefault="00DB7F4D" w:rsidP="00DB7F4D">
      <w:pPr>
        <w:pStyle w:val="Doc-title"/>
      </w:pPr>
      <w:r>
        <w:t>R2-2001066</w:t>
      </w:r>
      <w:r>
        <w:tab/>
        <w:t>Open issues on the 36.306 running CR for eMTC</w:t>
      </w:r>
      <w:r>
        <w:tab/>
        <w:t>Huawei, HiSilicon</w:t>
      </w:r>
      <w:r>
        <w:tab/>
        <w:t>discussion</w:t>
      </w:r>
      <w:r>
        <w:tab/>
        <w:t>Rel-16</w:t>
      </w:r>
      <w:r>
        <w:tab/>
        <w:t>LTE_eMTC5-Core</w:t>
      </w:r>
    </w:p>
    <w:p w14:paraId="5E884F73" w14:textId="77777777" w:rsidR="00DB7F4D" w:rsidRDefault="00DB7F4D" w:rsidP="00DB7F4D">
      <w:pPr>
        <w:pStyle w:val="Doc-title"/>
      </w:pPr>
      <w:r>
        <w:t>R2-2001097</w:t>
      </w:r>
      <w:r>
        <w:tab/>
        <w:t>Introduction of Rel-16 eMTC enhancements</w:t>
      </w:r>
      <w:r>
        <w:tab/>
        <w:t>Intel Corporation</w:t>
      </w:r>
      <w:r>
        <w:tab/>
        <w:t>CR</w:t>
      </w:r>
      <w:r>
        <w:tab/>
        <w:t>Rel-16</w:t>
      </w:r>
      <w:r>
        <w:tab/>
        <w:t>36.300</w:t>
      </w:r>
      <w:r>
        <w:tab/>
        <w:t>16.0.0</w:t>
      </w:r>
      <w:r>
        <w:tab/>
        <w:t>1267</w:t>
      </w:r>
      <w:r>
        <w:tab/>
        <w:t>-</w:t>
      </w:r>
      <w:r>
        <w:tab/>
        <w:t>B</w:t>
      </w:r>
      <w:r>
        <w:tab/>
        <w:t>LTE_eMTC5-Core</w:t>
      </w:r>
    </w:p>
    <w:p w14:paraId="4735B80C" w14:textId="77777777" w:rsidR="00DB7F4D" w:rsidRDefault="00DB7F4D" w:rsidP="00DB7F4D">
      <w:pPr>
        <w:pStyle w:val="Doc-title"/>
      </w:pPr>
      <w:r>
        <w:t>R2-2001167</w:t>
      </w:r>
      <w:r>
        <w:tab/>
        <w:t>Introduction of additional enhancements for eMTC in TS36.304</w:t>
      </w:r>
      <w:r>
        <w:tab/>
        <w:t>Nokia Solutions &amp; Networks (I)</w:t>
      </w:r>
      <w:r>
        <w:tab/>
        <w:t>CR</w:t>
      </w:r>
      <w:r>
        <w:tab/>
        <w:t>Rel-16</w:t>
      </w:r>
      <w:r>
        <w:tab/>
        <w:t>36.304</w:t>
      </w:r>
      <w:r>
        <w:tab/>
        <w:t>15.5.0</w:t>
      </w:r>
      <w:r>
        <w:tab/>
        <w:t>0781</w:t>
      </w:r>
      <w:r>
        <w:tab/>
        <w:t>-</w:t>
      </w:r>
      <w:r>
        <w:tab/>
        <w:t>B</w:t>
      </w:r>
      <w:r>
        <w:tab/>
        <w:t>LTE_eMTC5-Core</w:t>
      </w:r>
    </w:p>
    <w:p w14:paraId="738C592A" w14:textId="77777777" w:rsidR="00DB7F4D" w:rsidRDefault="00DB7F4D" w:rsidP="00DB7F4D">
      <w:pPr>
        <w:pStyle w:val="Doc-title"/>
      </w:pPr>
      <w:r>
        <w:t>R2-2001213</w:t>
      </w:r>
      <w:r>
        <w:tab/>
        <w:t>Running 36.302 CR for R16 eMTC</w:t>
      </w:r>
      <w:r>
        <w:tab/>
        <w:t>ZTE Corporation, Sanechips</w:t>
      </w:r>
      <w:r>
        <w:tab/>
        <w:t>draftCR</w:t>
      </w:r>
      <w:r>
        <w:tab/>
        <w:t>Rel-16</w:t>
      </w:r>
      <w:r>
        <w:tab/>
        <w:t>36.302</w:t>
      </w:r>
      <w:r>
        <w:tab/>
        <w:t>15.2.0</w:t>
      </w:r>
      <w:r>
        <w:tab/>
        <w:t>LTE_eMTC5-Core</w:t>
      </w:r>
      <w:r>
        <w:tab/>
        <w:t>Late</w:t>
      </w:r>
    </w:p>
    <w:p w14:paraId="43B71C55" w14:textId="77777777" w:rsidR="00DB7F4D" w:rsidRDefault="00DB7F4D" w:rsidP="00DB7F4D">
      <w:pPr>
        <w:pStyle w:val="Doc-title"/>
      </w:pPr>
      <w:r>
        <w:t>R2-2001470</w:t>
      </w:r>
      <w:r>
        <w:tab/>
        <w:t>Report from eMTC/NB-IoT RRC CR coordination telco</w:t>
      </w:r>
      <w:r>
        <w:tab/>
        <w:t>Ericsson</w:t>
      </w:r>
      <w:r>
        <w:tab/>
        <w:t>discussion</w:t>
      </w:r>
      <w:r>
        <w:tab/>
        <w:t>Rel-16</w:t>
      </w:r>
      <w:r>
        <w:tab/>
        <w:t>LTE_eMTC5-Core, NB_IOTenh3-Core</w:t>
      </w:r>
    </w:p>
    <w:p w14:paraId="316236B8" w14:textId="62C6BD79" w:rsidR="00DB7F4D" w:rsidRDefault="00DB7F4D" w:rsidP="00DB7F4D">
      <w:pPr>
        <w:pStyle w:val="Doc-title"/>
      </w:pPr>
    </w:p>
    <w:p w14:paraId="7D5FA791" w14:textId="77777777" w:rsidR="00DB7F4D" w:rsidRPr="00DB7F4D" w:rsidRDefault="00DB7F4D" w:rsidP="00DB7F4D">
      <w:pPr>
        <w:pStyle w:val="Doc-text2"/>
      </w:pPr>
    </w:p>
    <w:p w14:paraId="7E0D54D1" w14:textId="71BE6CD6" w:rsidR="00565005" w:rsidRPr="00AE3A2C" w:rsidRDefault="00F856D4" w:rsidP="00565005">
      <w:pPr>
        <w:pStyle w:val="Heading3"/>
      </w:pPr>
      <w:r>
        <w:t>7.</w:t>
      </w:r>
      <w:r w:rsidR="00141A01">
        <w:t>1.2</w:t>
      </w:r>
      <w:r w:rsidR="00141A01">
        <w:tab/>
      </w:r>
      <w:r w:rsidR="00565005" w:rsidRPr="00AE3A2C">
        <w:t>Mobile-terminated (MT) early data transmission (EDT)</w:t>
      </w:r>
    </w:p>
    <w:p w14:paraId="607BD860" w14:textId="57DD036F" w:rsidR="00565005" w:rsidRDefault="00565005" w:rsidP="00565005">
      <w:pPr>
        <w:pStyle w:val="Comments"/>
        <w:rPr>
          <w:noProof w:val="0"/>
        </w:rPr>
      </w:pPr>
      <w:r w:rsidRPr="00AE3A2C">
        <w:rPr>
          <w:noProof w:val="0"/>
        </w:rPr>
        <w:t>MT Early Data transmission for MTC and NB-IoT is treated jointly under this AI.</w:t>
      </w:r>
    </w:p>
    <w:p w14:paraId="54D99F3A" w14:textId="398EC741" w:rsidR="00666BE3" w:rsidRPr="00AE3A2C" w:rsidRDefault="00666BE3" w:rsidP="00565005">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79BD77C9" w14:textId="77777777" w:rsidR="00DB7F4D" w:rsidRDefault="00DB7F4D" w:rsidP="00DB7F4D">
      <w:pPr>
        <w:pStyle w:val="Doc-title"/>
      </w:pPr>
      <w:r>
        <w:t>R2-2000179</w:t>
      </w:r>
      <w:r>
        <w:tab/>
        <w:t>Cat. M2/NB2 indication in UERadioPagingInformation</w:t>
      </w:r>
      <w:r>
        <w:tab/>
        <w:t>Qualcomm Incorporated</w:t>
      </w:r>
      <w:r>
        <w:tab/>
        <w:t>discussion</w:t>
      </w:r>
      <w:r>
        <w:tab/>
        <w:t>Rel-16</w:t>
      </w:r>
      <w:r>
        <w:tab/>
        <w:t>LTE_eMTC5-Core, NB_IOTenh4_LTE_eMTC6-Core</w:t>
      </w:r>
    </w:p>
    <w:p w14:paraId="5A4DE746" w14:textId="77777777" w:rsidR="00DB7F4D" w:rsidRDefault="00DB7F4D" w:rsidP="00DB7F4D">
      <w:pPr>
        <w:pStyle w:val="Doc-title"/>
      </w:pPr>
      <w:r>
        <w:t>R2-2000397</w:t>
      </w:r>
      <w:r>
        <w:tab/>
        <w:t>Support of MT-EDT CIoT EPS optimisation (for CP and UP)</w:t>
      </w:r>
      <w:r>
        <w:tab/>
        <w:t>BlackBerry UK Limited</w:t>
      </w:r>
      <w:r>
        <w:tab/>
        <w:t>discussion</w:t>
      </w:r>
      <w:r>
        <w:tab/>
        <w:t>Rel-16</w:t>
      </w:r>
      <w:r>
        <w:tab/>
        <w:t>LTE_eMTC5-Core, NB_IOTenh3-Core</w:t>
      </w:r>
    </w:p>
    <w:p w14:paraId="318990B1" w14:textId="77777777" w:rsidR="00DB7F4D" w:rsidRDefault="00DB7F4D" w:rsidP="00DB7F4D">
      <w:pPr>
        <w:pStyle w:val="Doc-title"/>
      </w:pPr>
      <w:r>
        <w:t>R2-2001197</w:t>
      </w:r>
      <w:r>
        <w:tab/>
        <w:t>Remaining FFSs for MT-EDT</w:t>
      </w:r>
      <w:r>
        <w:tab/>
        <w:t>ZTE Corporation, Sanechips</w:t>
      </w:r>
      <w:r>
        <w:tab/>
        <w:t>discussion</w:t>
      </w:r>
      <w:r>
        <w:tab/>
        <w:t>Rel-16</w:t>
      </w:r>
      <w:r>
        <w:tab/>
        <w:t>LTE_eMTC5-Core, NB_IOTenh3-Core</w:t>
      </w:r>
    </w:p>
    <w:p w14:paraId="42F8DB13" w14:textId="058099D1" w:rsidR="00DB7F4D" w:rsidRDefault="00DB7F4D" w:rsidP="00DB7F4D">
      <w:pPr>
        <w:pStyle w:val="Doc-title"/>
      </w:pPr>
    </w:p>
    <w:p w14:paraId="31998D4A" w14:textId="77777777" w:rsidR="00DB7F4D" w:rsidRPr="00DB7F4D" w:rsidRDefault="00DB7F4D" w:rsidP="00DB7F4D">
      <w:pPr>
        <w:pStyle w:val="Doc-text2"/>
      </w:pPr>
    </w:p>
    <w:p w14:paraId="0A28BDDC" w14:textId="59AC52FF" w:rsidR="00565005" w:rsidRPr="00AE3A2C" w:rsidRDefault="00F856D4" w:rsidP="00565005">
      <w:pPr>
        <w:pStyle w:val="Heading3"/>
      </w:pPr>
      <w:r>
        <w:t>7.</w:t>
      </w:r>
      <w:r w:rsidR="00141A01">
        <w:t>1.3</w:t>
      </w:r>
      <w:r w:rsidR="00141A01">
        <w:tab/>
      </w:r>
      <w:r w:rsidR="00565005" w:rsidRPr="00AE3A2C">
        <w:t>UE-group wake-up signal (WUS)</w:t>
      </w:r>
    </w:p>
    <w:p w14:paraId="58085260" w14:textId="77777777" w:rsidR="00565005" w:rsidRPr="00AE3A2C" w:rsidRDefault="00565005" w:rsidP="00565005">
      <w:pPr>
        <w:pStyle w:val="Comments"/>
        <w:rPr>
          <w:noProof w:val="0"/>
          <w:szCs w:val="18"/>
        </w:rPr>
      </w:pPr>
      <w:r w:rsidRPr="00AE3A2C">
        <w:rPr>
          <w:noProof w:val="0"/>
        </w:rPr>
        <w:t xml:space="preserve">UE-group wake-up signal (WUS) for MTC is treated jointly with NB-IoT under AI </w:t>
      </w:r>
      <w:r w:rsidR="00F856D4">
        <w:rPr>
          <w:iCs/>
          <w:noProof w:val="0"/>
        </w:rPr>
        <w:t>7.</w:t>
      </w:r>
      <w:r w:rsidRPr="00AE3A2C">
        <w:rPr>
          <w:noProof w:val="0"/>
        </w:rPr>
        <w:t>2.3. Do not use this AI for any item that can be discussed jointly.</w:t>
      </w:r>
    </w:p>
    <w:p w14:paraId="524D0238" w14:textId="3CB99184" w:rsidR="00565005" w:rsidRPr="00AE3A2C" w:rsidRDefault="00F856D4" w:rsidP="00565005">
      <w:pPr>
        <w:pStyle w:val="Heading3"/>
      </w:pPr>
      <w:r>
        <w:t>7.</w:t>
      </w:r>
      <w:r w:rsidR="00141A01">
        <w:t>1.4</w:t>
      </w:r>
      <w:r w:rsidR="00141A01">
        <w:tab/>
      </w:r>
      <w:r w:rsidR="00565005" w:rsidRPr="00AE3A2C">
        <w:t>Transmission in preconfigured resources</w:t>
      </w:r>
    </w:p>
    <w:p w14:paraId="6F5AF3E9" w14:textId="77777777" w:rsidR="00565005" w:rsidRPr="00AE3A2C" w:rsidRDefault="00565005" w:rsidP="00565005">
      <w:pPr>
        <w:pStyle w:val="Comments"/>
        <w:rPr>
          <w:strike/>
          <w:noProof w:val="0"/>
        </w:rPr>
      </w:pPr>
      <w:r w:rsidRPr="00AE3A2C">
        <w:rPr>
          <w:noProof w:val="0"/>
        </w:rPr>
        <w:t xml:space="preserve">Transmission in preconfigured resources for MTC is treated jointly with NB-IoT under AI </w:t>
      </w:r>
      <w:r w:rsidR="00F856D4">
        <w:rPr>
          <w:noProof w:val="0"/>
        </w:rPr>
        <w:t>7.</w:t>
      </w:r>
      <w:r w:rsidRPr="00AE3A2C">
        <w:rPr>
          <w:noProof w:val="0"/>
        </w:rPr>
        <w:t>2.4. Do not use this AI for any item that can be discussed jointly.</w:t>
      </w:r>
    </w:p>
    <w:p w14:paraId="0F4C1C1F" w14:textId="2FCB4F3C" w:rsidR="00565005" w:rsidRPr="00AE3A2C" w:rsidRDefault="00F856D4" w:rsidP="00565005">
      <w:pPr>
        <w:pStyle w:val="Heading3"/>
      </w:pPr>
      <w:r>
        <w:t>7.</w:t>
      </w:r>
      <w:r w:rsidR="00141A01">
        <w:t>1.5</w:t>
      </w:r>
      <w:r w:rsidR="00141A01">
        <w:tab/>
      </w:r>
      <w:r w:rsidR="00565005" w:rsidRPr="00AE3A2C">
        <w:t>Scheduling multiple DL/UL transport blocks</w:t>
      </w:r>
    </w:p>
    <w:p w14:paraId="75DF8915" w14:textId="77777777" w:rsidR="00565005" w:rsidRPr="00AE3A2C" w:rsidRDefault="00565005" w:rsidP="00565005">
      <w:pPr>
        <w:pStyle w:val="Comments"/>
        <w:rPr>
          <w:noProof w:val="0"/>
        </w:rPr>
      </w:pPr>
      <w:r w:rsidRPr="00AE3A2C">
        <w:rPr>
          <w:noProof w:val="0"/>
        </w:rPr>
        <w:t>Scheduling multiple DL/UL transport blocks with or without DCI for SC-PTM and unicast</w:t>
      </w:r>
    </w:p>
    <w:p w14:paraId="1B9AD0D5" w14:textId="099A7482" w:rsidR="00565005" w:rsidRDefault="00565005" w:rsidP="00565005">
      <w:pPr>
        <w:pStyle w:val="Comments"/>
        <w:rPr>
          <w:noProof w:val="0"/>
        </w:rPr>
      </w:pPr>
      <w:r w:rsidRPr="00AE3A2C">
        <w:rPr>
          <w:noProof w:val="0"/>
        </w:rPr>
        <w:t>Scheduling multiple DL/UL transport blocks for MTC and NB-IoT is treated jointly under this AI.</w:t>
      </w:r>
    </w:p>
    <w:p w14:paraId="05744F69" w14:textId="5D91C708" w:rsidR="00666BE3" w:rsidRPr="00AE3A2C" w:rsidRDefault="00666BE3" w:rsidP="00565005">
      <w:pPr>
        <w:pStyle w:val="Comments"/>
        <w:rPr>
          <w:noProof w:val="0"/>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w:t>
      </w:r>
      <w:r w:rsidR="00766482">
        <w:rPr>
          <w:noProof w:val="0"/>
          <w:szCs w:val="18"/>
        </w:rPr>
        <w:t xml:space="preserve"> </w:t>
      </w:r>
      <w:r w:rsidR="00766482">
        <w:t>(decision to be made based on the submitted tdocs).</w:t>
      </w:r>
      <w:r w:rsidRPr="00666BE3">
        <w:rPr>
          <w:noProof w:val="0"/>
          <w:szCs w:val="18"/>
        </w:rPr>
        <w:t xml:space="preserve"> This may lead to postpon</w:t>
      </w:r>
      <w:r>
        <w:rPr>
          <w:noProof w:val="0"/>
          <w:szCs w:val="18"/>
        </w:rPr>
        <w:t xml:space="preserve">ing </w:t>
      </w:r>
      <w:r w:rsidRPr="00666BE3">
        <w:rPr>
          <w:noProof w:val="0"/>
          <w:szCs w:val="18"/>
        </w:rPr>
        <w:t xml:space="preserve">some items to </w:t>
      </w:r>
      <w:r w:rsidR="00766482">
        <w:rPr>
          <w:noProof w:val="0"/>
          <w:szCs w:val="18"/>
        </w:rPr>
        <w:t xml:space="preserve">the </w:t>
      </w:r>
      <w:r w:rsidRPr="00666BE3">
        <w:rPr>
          <w:noProof w:val="0"/>
          <w:szCs w:val="18"/>
        </w:rPr>
        <w:t>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0C4D53F6" w14:textId="77777777" w:rsidR="00DB7F4D" w:rsidRDefault="00DB7F4D" w:rsidP="00DB7F4D">
      <w:pPr>
        <w:pStyle w:val="Doc-title"/>
      </w:pPr>
      <w:r>
        <w:t>R2-2000395</w:t>
      </w:r>
      <w:r>
        <w:tab/>
        <w:t>HARQ RTT Timers in Rel-16 NB-IoT</w:t>
      </w:r>
      <w:r>
        <w:tab/>
        <w:t>BlackBerry UK Limited</w:t>
      </w:r>
      <w:r>
        <w:tab/>
        <w:t>discussion</w:t>
      </w:r>
      <w:r>
        <w:tab/>
        <w:t>Rel-16</w:t>
      </w:r>
      <w:r>
        <w:tab/>
        <w:t>NB_IOTenh3-Core</w:t>
      </w:r>
    </w:p>
    <w:p w14:paraId="03A589FB" w14:textId="77777777" w:rsidR="00DB7F4D" w:rsidRDefault="00DB7F4D" w:rsidP="00DB7F4D">
      <w:pPr>
        <w:pStyle w:val="Doc-title"/>
      </w:pPr>
      <w:r>
        <w:t>R2-2000644</w:t>
      </w:r>
      <w:r>
        <w:tab/>
        <w:t>Signalling aspect of multiple TBs scheduling for NB-IoT</w:t>
      </w:r>
      <w:r>
        <w:tab/>
        <w:t>Huawei, HiSilicon</w:t>
      </w:r>
      <w:r>
        <w:tab/>
        <w:t>discussion</w:t>
      </w:r>
      <w:r>
        <w:tab/>
        <w:t>Rel-16</w:t>
      </w:r>
      <w:r>
        <w:tab/>
        <w:t>NB_IOTenh3-Core, LTE_eMTC5-Core</w:t>
      </w:r>
    </w:p>
    <w:p w14:paraId="5E43E05D" w14:textId="77777777" w:rsidR="00DB7F4D" w:rsidRDefault="00DB7F4D" w:rsidP="00DB7F4D">
      <w:pPr>
        <w:pStyle w:val="Doc-title"/>
      </w:pPr>
      <w:r>
        <w:t>R2-2000977</w:t>
      </w:r>
      <w:r>
        <w:tab/>
        <w:t>Scheduling enhancements for LTE-M and NB-IoT</w:t>
      </w:r>
      <w:r>
        <w:tab/>
        <w:t>Ericsson</w:t>
      </w:r>
      <w:r>
        <w:tab/>
        <w:t>discussion</w:t>
      </w:r>
      <w:r>
        <w:tab/>
        <w:t>NB_IOTenh3-Core, LTE_eMTC5-Core</w:t>
      </w:r>
    </w:p>
    <w:p w14:paraId="02236FE2" w14:textId="6D032D98" w:rsidR="00DB7F4D" w:rsidRDefault="00DB7F4D" w:rsidP="00DB7F4D">
      <w:pPr>
        <w:pStyle w:val="Doc-title"/>
      </w:pPr>
    </w:p>
    <w:p w14:paraId="2DF909F2" w14:textId="77777777" w:rsidR="00DB7F4D" w:rsidRPr="00DB7F4D" w:rsidRDefault="00DB7F4D" w:rsidP="00DB7F4D">
      <w:pPr>
        <w:pStyle w:val="Doc-text2"/>
      </w:pPr>
    </w:p>
    <w:p w14:paraId="464FA70D" w14:textId="6ACE29B8" w:rsidR="00565005" w:rsidRPr="00AE3A2C" w:rsidRDefault="00F856D4" w:rsidP="004D0652">
      <w:pPr>
        <w:pStyle w:val="Heading3"/>
      </w:pPr>
      <w:r>
        <w:t>7.</w:t>
      </w:r>
      <w:r w:rsidR="00141A01">
        <w:t>1.6</w:t>
      </w:r>
      <w:r w:rsidR="00141A01">
        <w:tab/>
      </w:r>
      <w:r w:rsidR="00565005" w:rsidRPr="00AE3A2C">
        <w:t>Quality report in Msg3</w:t>
      </w:r>
    </w:p>
    <w:p w14:paraId="4F8D35C3" w14:textId="323FC5D2" w:rsidR="00666BE3" w:rsidRDefault="00666BE3" w:rsidP="00666BE3">
      <w:pPr>
        <w:pStyle w:val="Comments"/>
      </w:pPr>
      <w:r w:rsidRPr="00666BE3">
        <w:t>Including outcome of the email discussion [108#72][eMTC] To finalize the 2 bit Quality report (Qualcomm)</w:t>
      </w:r>
    </w:p>
    <w:p w14:paraId="5394DC75" w14:textId="3C8D5546" w:rsidR="00666BE3" w:rsidRDefault="00666BE3" w:rsidP="00666BE3">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766482">
        <w:rPr>
          <w:noProof w:val="0"/>
          <w:szCs w:val="18"/>
        </w:rPr>
        <w:t xml:space="preserve">or an offline discussion </w:t>
      </w:r>
      <w:r w:rsidRPr="00666BE3">
        <w:rPr>
          <w:noProof w:val="0"/>
          <w:szCs w:val="18"/>
        </w:rPr>
        <w:t xml:space="preserve">may be used for handling </w:t>
      </w:r>
      <w:r w:rsidR="00CD0891">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7132874" w14:textId="77777777" w:rsidR="00DB7F4D" w:rsidRDefault="00DB7F4D" w:rsidP="00DB7F4D">
      <w:pPr>
        <w:pStyle w:val="Doc-title"/>
      </w:pPr>
      <w:r>
        <w:t>R2-2000309</w:t>
      </w:r>
      <w:r>
        <w:tab/>
        <w:t>Report of Email Discussion 108#72  To finalize the 2 bit Quality report</w:t>
      </w:r>
      <w:r>
        <w:tab/>
        <w:t>Qualcomm Incorporated</w:t>
      </w:r>
      <w:r>
        <w:tab/>
        <w:t>report</w:t>
      </w:r>
    </w:p>
    <w:p w14:paraId="75F67140" w14:textId="77777777" w:rsidR="00DB7F4D" w:rsidRDefault="00DB7F4D" w:rsidP="00DB7F4D">
      <w:pPr>
        <w:pStyle w:val="Doc-title"/>
      </w:pPr>
      <w:r>
        <w:t>R2-2000310</w:t>
      </w:r>
      <w:r>
        <w:tab/>
        <w:t>Text proposal for 2-bit downlink channel quality reporting in MSG3 for eMTC</w:t>
      </w:r>
      <w:r>
        <w:tab/>
        <w:t>Qualcomm Incorporated</w:t>
      </w:r>
      <w:r>
        <w:tab/>
        <w:t>discussion</w:t>
      </w:r>
      <w:r>
        <w:tab/>
        <w:t>Rel-16</w:t>
      </w:r>
      <w:r>
        <w:tab/>
        <w:t>LTE_eMTC5-Core</w:t>
      </w:r>
    </w:p>
    <w:p w14:paraId="28DC933C" w14:textId="77777777" w:rsidR="00DB7F4D" w:rsidRDefault="00DB7F4D" w:rsidP="00DB7F4D">
      <w:pPr>
        <w:pStyle w:val="Doc-title"/>
      </w:pPr>
      <w:r>
        <w:t>R2-2001069</w:t>
      </w:r>
      <w:r>
        <w:tab/>
        <w:t>Remaining issue of DL quality report</w:t>
      </w:r>
      <w:r>
        <w:tab/>
        <w:t>Huawei, HiSilicon</w:t>
      </w:r>
      <w:r>
        <w:tab/>
        <w:t>discussion</w:t>
      </w:r>
      <w:r>
        <w:tab/>
        <w:t>Rel-16</w:t>
      </w:r>
      <w:r>
        <w:tab/>
        <w:t>LTE_eMTC5-Core</w:t>
      </w:r>
    </w:p>
    <w:p w14:paraId="482B221D" w14:textId="77777777" w:rsidR="00DB7F4D" w:rsidRDefault="00DB7F4D" w:rsidP="00DB7F4D">
      <w:pPr>
        <w:pStyle w:val="Doc-title"/>
      </w:pPr>
      <w:r>
        <w:t>R2-2001235</w:t>
      </w:r>
      <w:r>
        <w:tab/>
        <w:t>Quality Report in eMTC Remaining Issues</w:t>
      </w:r>
      <w:r>
        <w:tab/>
        <w:t>Ericsson</w:t>
      </w:r>
      <w:r>
        <w:tab/>
        <w:t>discussion</w:t>
      </w:r>
      <w:r>
        <w:tab/>
        <w:t>Rel-16</w:t>
      </w:r>
    </w:p>
    <w:p w14:paraId="6D718657" w14:textId="39C89691" w:rsidR="00DB7F4D" w:rsidRDefault="00DB7F4D" w:rsidP="00DB7F4D">
      <w:pPr>
        <w:pStyle w:val="Doc-title"/>
      </w:pPr>
    </w:p>
    <w:p w14:paraId="5F44FEF5" w14:textId="77777777" w:rsidR="00DB7F4D" w:rsidRPr="00DB7F4D" w:rsidRDefault="00DB7F4D" w:rsidP="00DB7F4D">
      <w:pPr>
        <w:pStyle w:val="Doc-text2"/>
      </w:pPr>
    </w:p>
    <w:p w14:paraId="78C88366" w14:textId="45FF47C7" w:rsidR="00565005" w:rsidRPr="00AE3A2C" w:rsidRDefault="00F856D4" w:rsidP="00565005">
      <w:pPr>
        <w:pStyle w:val="Heading3"/>
      </w:pPr>
      <w:r>
        <w:t>7.</w:t>
      </w:r>
      <w:r w:rsidR="00141A01">
        <w:t>1.7</w:t>
      </w:r>
      <w:r w:rsidR="00141A01">
        <w:tab/>
      </w:r>
      <w:r w:rsidR="00565005" w:rsidRPr="00AE3A2C">
        <w:t>MPDCCH performance improvement using CRS</w:t>
      </w:r>
    </w:p>
    <w:p w14:paraId="524DD487" w14:textId="3603CE73" w:rsid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2AFF527" w14:textId="77777777" w:rsidR="00DB7F4D" w:rsidRDefault="00DB7F4D" w:rsidP="00DB7F4D">
      <w:pPr>
        <w:pStyle w:val="Doc-title"/>
      </w:pPr>
      <w:r>
        <w:t>R2-2000978</w:t>
      </w:r>
      <w:r>
        <w:tab/>
        <w:t>Stage-3 details for MPDCCH performance improvement</w:t>
      </w:r>
      <w:r>
        <w:tab/>
        <w:t>Ericsson</w:t>
      </w:r>
      <w:r>
        <w:tab/>
        <w:t>discussion</w:t>
      </w:r>
      <w:r>
        <w:tab/>
        <w:t>LTE_eMTC5-Core</w:t>
      </w:r>
    </w:p>
    <w:p w14:paraId="186D950E" w14:textId="135CD2A1" w:rsidR="00DB7F4D" w:rsidRDefault="00DB7F4D" w:rsidP="00DB7F4D">
      <w:pPr>
        <w:pStyle w:val="Doc-title"/>
      </w:pPr>
    </w:p>
    <w:p w14:paraId="6B092ED2" w14:textId="77777777" w:rsidR="00DB7F4D" w:rsidRPr="00DB7F4D" w:rsidRDefault="00DB7F4D" w:rsidP="00DB7F4D">
      <w:pPr>
        <w:pStyle w:val="Doc-text2"/>
      </w:pPr>
    </w:p>
    <w:p w14:paraId="3F65CC8D" w14:textId="74F5E560" w:rsidR="00565005" w:rsidRPr="00AE3A2C" w:rsidRDefault="00F856D4" w:rsidP="00565005">
      <w:pPr>
        <w:pStyle w:val="Heading3"/>
      </w:pPr>
      <w:r>
        <w:t>7.</w:t>
      </w:r>
      <w:r w:rsidR="00565005" w:rsidRPr="00AE3A2C">
        <w:t>1.8</w:t>
      </w:r>
      <w:r w:rsidR="00565005" w:rsidRPr="00AE3A2C">
        <w:tab/>
        <w:t>Improvements for non-BL UEs</w:t>
      </w:r>
    </w:p>
    <w:p w14:paraId="3F6517A9" w14:textId="4FCB06B4" w:rsidR="00565005" w:rsidRDefault="00565005" w:rsidP="00565005">
      <w:pPr>
        <w:pStyle w:val="Comments"/>
        <w:rPr>
          <w:noProof w:val="0"/>
        </w:rPr>
      </w:pPr>
      <w:r w:rsidRPr="00AE3A2C">
        <w:rPr>
          <w:noProof w:val="0"/>
        </w:rPr>
        <w:t>CE mode A and B improvements for non-BL UEs among “enhancements to idle mode mobility”, “UE demodulation performance requirements for 2 RX antennas and full duplex FDD”, “Dual layer DL reception”, “Feedback based on CSI-RS”, “ETWS/CMAS in connected mode”</w:t>
      </w:r>
    </w:p>
    <w:p w14:paraId="3ACD0846" w14:textId="5BBAE4EE" w:rsidR="0025304E" w:rsidRPr="00AE3A2C" w:rsidRDefault="0025304E" w:rsidP="00565005">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8</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7.1.8</w:t>
      </w:r>
      <w:r w:rsidRPr="00AE3A2C">
        <w:rPr>
          <w:noProof w:val="0"/>
        </w:rPr>
        <w:t>.x</w:t>
      </w:r>
    </w:p>
    <w:p w14:paraId="51D7DA44" w14:textId="77777777" w:rsidR="00DB7F4D" w:rsidRDefault="00DB7F4D" w:rsidP="00DB7F4D">
      <w:pPr>
        <w:pStyle w:val="Doc-title"/>
      </w:pPr>
      <w:r>
        <w:t>R2-2000979</w:t>
      </w:r>
      <w:r>
        <w:tab/>
        <w:t>S-Criterion interpretation for non-BL UEs</w:t>
      </w:r>
      <w:r>
        <w:tab/>
        <w:t>Ericsson</w:t>
      </w:r>
      <w:r>
        <w:tab/>
        <w:t>discussion</w:t>
      </w:r>
      <w:r>
        <w:tab/>
        <w:t>LTE_eMTC5-Core</w:t>
      </w:r>
    </w:p>
    <w:p w14:paraId="21405F7E" w14:textId="77777777" w:rsidR="00DB7F4D" w:rsidRDefault="00DB7F4D" w:rsidP="00DB7F4D">
      <w:pPr>
        <w:pStyle w:val="Doc-title"/>
      </w:pPr>
      <w:r>
        <w:t>R2-2001067</w:t>
      </w:r>
      <w:r>
        <w:tab/>
        <w:t>Enhancements to idle mode mobility for non-BL UEs</w:t>
      </w:r>
      <w:r>
        <w:tab/>
        <w:t>Huawei, HiSilicon</w:t>
      </w:r>
      <w:r>
        <w:tab/>
        <w:t>discussion</w:t>
      </w:r>
      <w:r>
        <w:tab/>
        <w:t>Rel-16</w:t>
      </w:r>
      <w:r>
        <w:tab/>
        <w:t>LTE_eMTC5-Core</w:t>
      </w:r>
    </w:p>
    <w:p w14:paraId="35488048" w14:textId="3D9C1A46" w:rsidR="00DB7F4D" w:rsidRDefault="00DB7F4D" w:rsidP="00DB7F4D">
      <w:pPr>
        <w:pStyle w:val="Doc-title"/>
      </w:pPr>
    </w:p>
    <w:p w14:paraId="28A8BD6F" w14:textId="77777777" w:rsidR="00DB7F4D" w:rsidRPr="00DB7F4D" w:rsidRDefault="00DB7F4D" w:rsidP="00DB7F4D">
      <w:pPr>
        <w:pStyle w:val="Doc-text2"/>
      </w:pPr>
    </w:p>
    <w:p w14:paraId="26A57359" w14:textId="5A56214D" w:rsidR="0025304E" w:rsidRDefault="00141A01" w:rsidP="0025304E">
      <w:pPr>
        <w:pStyle w:val="Heading4"/>
      </w:pPr>
      <w:r>
        <w:t>7.1.8.1</w:t>
      </w:r>
      <w:r>
        <w:tab/>
      </w:r>
      <w:r w:rsidR="0025304E">
        <w:t>Idle Mode Mobility</w:t>
      </w:r>
    </w:p>
    <w:p w14:paraId="2746FE09" w14:textId="52AB0774"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66F95699" w14:textId="77777777" w:rsidR="00DB7F4D" w:rsidRDefault="00DB7F4D" w:rsidP="00DB7F4D">
      <w:pPr>
        <w:pStyle w:val="Doc-title"/>
      </w:pPr>
      <w:r>
        <w:t>R2-2000251</w:t>
      </w:r>
      <w:r>
        <w:tab/>
        <w:t>Clarification to idle mode mobility for non-BL UEs</w:t>
      </w:r>
      <w:r>
        <w:tab/>
        <w:t>THALES</w:t>
      </w:r>
      <w:r>
        <w:tab/>
        <w:t>discussion</w:t>
      </w:r>
    </w:p>
    <w:p w14:paraId="612D77C8" w14:textId="77777777" w:rsidR="00DB7F4D" w:rsidRDefault="00DB7F4D" w:rsidP="00DB7F4D">
      <w:pPr>
        <w:pStyle w:val="Doc-title"/>
      </w:pPr>
      <w:r>
        <w:t>R2-2001098</w:t>
      </w:r>
      <w:r>
        <w:tab/>
        <w:t>Non-BL UE in normal and enhanced coverage</w:t>
      </w:r>
      <w:r>
        <w:tab/>
        <w:t>Intel Corporation</w:t>
      </w:r>
      <w:r>
        <w:tab/>
        <w:t>discussion</w:t>
      </w:r>
      <w:r>
        <w:tab/>
        <w:t>Rel-16</w:t>
      </w:r>
      <w:r>
        <w:tab/>
        <w:t>LTE_eMTC5-Core</w:t>
      </w:r>
    </w:p>
    <w:p w14:paraId="52F82A53" w14:textId="28591896" w:rsidR="00DB7F4D" w:rsidRDefault="00DB7F4D" w:rsidP="00DB7F4D">
      <w:pPr>
        <w:pStyle w:val="Doc-title"/>
      </w:pPr>
    </w:p>
    <w:p w14:paraId="7D10FFAA" w14:textId="77777777" w:rsidR="00DB7F4D" w:rsidRPr="00DB7F4D" w:rsidRDefault="00DB7F4D" w:rsidP="00DB7F4D">
      <w:pPr>
        <w:pStyle w:val="Doc-text2"/>
      </w:pPr>
    </w:p>
    <w:p w14:paraId="008C68EB" w14:textId="6C78022B" w:rsidR="0025304E" w:rsidRDefault="00141A01" w:rsidP="0025304E">
      <w:pPr>
        <w:pStyle w:val="Heading4"/>
      </w:pPr>
      <w:r>
        <w:t>7.1.8.2</w:t>
      </w:r>
      <w:r>
        <w:tab/>
      </w:r>
      <w:r w:rsidR="0025304E" w:rsidRPr="0025304E">
        <w:t>ETWS/CMAS in connected mode</w:t>
      </w:r>
    </w:p>
    <w:p w14:paraId="31BA2DBC" w14:textId="597A04CD" w:rsidR="0025304E" w:rsidRPr="0025304E" w:rsidRDefault="0025304E" w:rsidP="0025304E">
      <w:pPr>
        <w:pStyle w:val="Comments"/>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24499174" w14:textId="69186037" w:rsidR="00565005" w:rsidRPr="00AE3A2C" w:rsidRDefault="00F856D4" w:rsidP="00565005">
      <w:pPr>
        <w:pStyle w:val="Heading3"/>
      </w:pPr>
      <w:r>
        <w:t>7.</w:t>
      </w:r>
      <w:r w:rsidR="00141A01">
        <w:t>1.9</w:t>
      </w:r>
      <w:r w:rsidR="00141A01">
        <w:tab/>
      </w:r>
      <w:r w:rsidR="00565005" w:rsidRPr="00AE3A2C">
        <w:t>Stand-alone deployment</w:t>
      </w:r>
    </w:p>
    <w:p w14:paraId="355DC790" w14:textId="4AA6C227" w:rsidR="00565005" w:rsidRDefault="00565005" w:rsidP="00565005">
      <w:pPr>
        <w:pStyle w:val="Comments"/>
        <w:rPr>
          <w:noProof w:val="0"/>
        </w:rPr>
      </w:pPr>
      <w:r w:rsidRPr="00AE3A2C">
        <w:rPr>
          <w:noProof w:val="0"/>
        </w:rPr>
        <w:t>Enable the use of LTE control channel region for DL transmission (MPDCCH/PDSCH) to BL/CE UEs</w:t>
      </w:r>
    </w:p>
    <w:p w14:paraId="7A7329FB" w14:textId="43657C38" w:rsidR="0025304E" w:rsidRPr="00AE3A2C" w:rsidRDefault="0025304E" w:rsidP="00565005">
      <w:pPr>
        <w:pStyle w:val="Comments"/>
        <w:rPr>
          <w:noProof w:val="0"/>
        </w:rPr>
      </w:pPr>
      <w:r w:rsidRPr="0025304E">
        <w:t xml:space="preserve">This agenda item may utilize a summary document to </w:t>
      </w:r>
      <w:r w:rsidR="001E55EB">
        <w:t>facilitate</w:t>
      </w:r>
      <w:r w:rsidRPr="0025304E">
        <w:t xml:space="preserve"> treatment of topics during the e-meeting</w:t>
      </w:r>
      <w:r w:rsidR="00316F1A">
        <w:t xml:space="preserve"> (decision to be made based on the submitted tdocs).</w:t>
      </w:r>
      <w:r w:rsidRPr="0025304E">
        <w:t xml:space="preserve"> This may lead to postponing some items to </w:t>
      </w:r>
      <w:r w:rsidR="00316F1A">
        <w:t xml:space="preserve">the </w:t>
      </w:r>
      <w:r w:rsidRPr="0025304E">
        <w:t xml:space="preserve">next meeting. A </w:t>
      </w:r>
      <w:r w:rsidR="00D407A9">
        <w:t>web</w:t>
      </w:r>
      <w:r w:rsidRPr="0025304E">
        <w:t xml:space="preserve"> conference may be used for handling some of the discussions in this AI.</w:t>
      </w:r>
    </w:p>
    <w:p w14:paraId="526DCF9F" w14:textId="77777777" w:rsidR="00DB7F4D" w:rsidRDefault="00DB7F4D" w:rsidP="00DB7F4D">
      <w:pPr>
        <w:pStyle w:val="Doc-title"/>
      </w:pPr>
      <w:r>
        <w:t>R2-2000980</w:t>
      </w:r>
      <w:r>
        <w:tab/>
        <w:t>Cell Reselection improvement for LTE-M Standalone cells</w:t>
      </w:r>
      <w:r>
        <w:tab/>
        <w:t>Ericsson</w:t>
      </w:r>
      <w:r>
        <w:tab/>
        <w:t>discussion</w:t>
      </w:r>
      <w:r>
        <w:tab/>
        <w:t>LTE_eMTC5-Core</w:t>
      </w:r>
      <w:r>
        <w:tab/>
        <w:t>R2-1915401</w:t>
      </w:r>
    </w:p>
    <w:p w14:paraId="269949D0" w14:textId="77777777" w:rsidR="00DB7F4D" w:rsidRDefault="00DB7F4D" w:rsidP="00DB7F4D">
      <w:pPr>
        <w:pStyle w:val="Doc-title"/>
      </w:pPr>
      <w:r>
        <w:t>R2-2001070</w:t>
      </w:r>
      <w:r>
        <w:tab/>
        <w:t>Remaining issue on standalone deployment</w:t>
      </w:r>
      <w:r>
        <w:tab/>
        <w:t>Huawei, HiSilicon</w:t>
      </w:r>
      <w:r>
        <w:tab/>
        <w:t>discussion</w:t>
      </w:r>
      <w:r>
        <w:tab/>
        <w:t>Rel-16</w:t>
      </w:r>
      <w:r>
        <w:tab/>
        <w:t>LTE_eMTC5-Core</w:t>
      </w:r>
    </w:p>
    <w:p w14:paraId="322082C2" w14:textId="77777777" w:rsidR="00DB7F4D" w:rsidRDefault="00DB7F4D" w:rsidP="00DB7F4D">
      <w:pPr>
        <w:pStyle w:val="Doc-title"/>
      </w:pPr>
      <w:r>
        <w:t>R2-2001127</w:t>
      </w:r>
      <w:r>
        <w:tab/>
        <w:t>Remaining details for standalone LTE-M deployment</w:t>
      </w:r>
      <w:r>
        <w:tab/>
        <w:t>Ericsson</w:t>
      </w:r>
      <w:r>
        <w:tab/>
        <w:t>discussion</w:t>
      </w:r>
      <w:r>
        <w:tab/>
        <w:t>LTE_eMTC5-Core</w:t>
      </w:r>
      <w:r>
        <w:tab/>
        <w:t>Late</w:t>
      </w:r>
    </w:p>
    <w:p w14:paraId="2E41152B" w14:textId="24452C9D" w:rsidR="00DB7F4D" w:rsidRDefault="00DB7F4D" w:rsidP="00DB7F4D">
      <w:pPr>
        <w:pStyle w:val="Doc-title"/>
      </w:pPr>
    </w:p>
    <w:p w14:paraId="0CCD383D" w14:textId="77777777" w:rsidR="00DB7F4D" w:rsidRPr="00DB7F4D" w:rsidRDefault="00DB7F4D" w:rsidP="00DB7F4D">
      <w:pPr>
        <w:pStyle w:val="Doc-text2"/>
      </w:pPr>
    </w:p>
    <w:p w14:paraId="69BDB088" w14:textId="102D2069" w:rsidR="00565005" w:rsidRPr="00AE3A2C" w:rsidRDefault="00F856D4" w:rsidP="00565005">
      <w:pPr>
        <w:pStyle w:val="Heading3"/>
      </w:pPr>
      <w:r>
        <w:t>7.</w:t>
      </w:r>
      <w:r w:rsidR="00141A01">
        <w:t>1.10</w:t>
      </w:r>
      <w:r w:rsidR="00141A01">
        <w:tab/>
      </w:r>
      <w:r w:rsidR="00565005" w:rsidRPr="00AE3A2C">
        <w:t>Mobility Enhancements</w:t>
      </w:r>
    </w:p>
    <w:p w14:paraId="2D2A4DB7" w14:textId="1ACDA4F2" w:rsidR="00565005" w:rsidRDefault="00565005" w:rsidP="00565005">
      <w:pPr>
        <w:pStyle w:val="Comments"/>
        <w:rPr>
          <w:noProof w:val="0"/>
        </w:rPr>
      </w:pPr>
      <w:r w:rsidRPr="00AE3A2C">
        <w:rPr>
          <w:noProof w:val="0"/>
        </w:rPr>
        <w:t>Improving the DL RSRP and, RSRQ measurement accuracy, through use of RSS, relaxation of RRM measurements for serving cell for UEs using WUS for at least low mobility UEs</w:t>
      </w:r>
    </w:p>
    <w:p w14:paraId="5E3D8D56" w14:textId="33E0A5B5" w:rsidR="00CD0891" w:rsidRDefault="00CD0891" w:rsidP="00565005">
      <w:pPr>
        <w:pStyle w:val="Comments"/>
        <w:rPr>
          <w:noProof w:val="0"/>
        </w:rPr>
      </w:pPr>
      <w:r w:rsidRPr="00CD0891">
        <w:rPr>
          <w:noProof w:val="0"/>
        </w:rPr>
        <w:t>Including outcome of the email discussion [108#73][eMTC] TPs for RSS (Ericsson)</w:t>
      </w:r>
    </w:p>
    <w:p w14:paraId="4C41DA2F" w14:textId="275B3940" w:rsidR="005C5325" w:rsidRPr="00AE3A2C" w:rsidRDefault="005C5325" w:rsidP="00565005">
      <w:pPr>
        <w:pStyle w:val="Comments"/>
        <w:rPr>
          <w:noProof w:val="0"/>
        </w:rPr>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00316F1A">
        <w:rPr>
          <w:noProof w:val="0"/>
          <w:szCs w:val="18"/>
        </w:rPr>
        <w:t xml:space="preserve"> in this AI</w:t>
      </w:r>
      <w:r w:rsidRPr="00666BE3">
        <w:rPr>
          <w:noProof w:val="0"/>
          <w:szCs w:val="18"/>
        </w:rPr>
        <w:t>.</w:t>
      </w:r>
      <w:r>
        <w:rPr>
          <w:noProof w:val="0"/>
          <w:szCs w:val="18"/>
        </w:rPr>
        <w:t xml:space="preserve"> </w:t>
      </w:r>
    </w:p>
    <w:p w14:paraId="6D140E97" w14:textId="77777777" w:rsidR="00DB7F4D" w:rsidRDefault="00DB7F4D" w:rsidP="00DB7F4D">
      <w:pPr>
        <w:pStyle w:val="Doc-title"/>
      </w:pPr>
      <w:r>
        <w:t>R2-2001242</w:t>
      </w:r>
      <w:r>
        <w:tab/>
        <w:t>Summary of [108#73] [eMTC] TPs for RSS (Ericsson)</w:t>
      </w:r>
      <w:r>
        <w:tab/>
        <w:t>Ericsson</w:t>
      </w:r>
      <w:r>
        <w:tab/>
        <w:t>discussion</w:t>
      </w:r>
      <w:r>
        <w:tab/>
        <w:t>Rel-16</w:t>
      </w:r>
    </w:p>
    <w:p w14:paraId="07439438" w14:textId="35809C62" w:rsidR="00DB7F4D" w:rsidRDefault="00DB7F4D" w:rsidP="00DB7F4D">
      <w:pPr>
        <w:pStyle w:val="Doc-title"/>
      </w:pPr>
    </w:p>
    <w:p w14:paraId="21FC3A3D" w14:textId="77777777" w:rsidR="00DB7F4D" w:rsidRPr="00DB7F4D" w:rsidRDefault="00DB7F4D" w:rsidP="00DB7F4D">
      <w:pPr>
        <w:pStyle w:val="Doc-text2"/>
      </w:pPr>
    </w:p>
    <w:p w14:paraId="4AF42611" w14:textId="37F32E4A" w:rsidR="00565005" w:rsidRPr="00AE3A2C" w:rsidRDefault="00F856D4" w:rsidP="00565005">
      <w:pPr>
        <w:pStyle w:val="Heading3"/>
      </w:pPr>
      <w:r>
        <w:t>7.</w:t>
      </w:r>
      <w:r w:rsidR="00141A01">
        <w:t>1.11</w:t>
      </w:r>
      <w:r w:rsidR="00141A01">
        <w:tab/>
      </w:r>
      <w:r w:rsidR="00565005" w:rsidRPr="00AE3A2C">
        <w:t>Coexistence with NR</w:t>
      </w:r>
    </w:p>
    <w:p w14:paraId="13654A0C" w14:textId="76BEC570" w:rsidR="00565005" w:rsidRDefault="00565005" w:rsidP="00565005">
      <w:pPr>
        <w:pStyle w:val="Comments"/>
        <w:rPr>
          <w:noProof w:val="0"/>
        </w:rPr>
      </w:pPr>
      <w:r w:rsidRPr="00AE3A2C">
        <w:rPr>
          <w:noProof w:val="0"/>
        </w:rPr>
        <w:t>Study NR and LTE specifications to identify possible issues related to coexistence of MTC with NR</w:t>
      </w:r>
    </w:p>
    <w:p w14:paraId="0FA94570" w14:textId="2CEF1094" w:rsidR="005C5325" w:rsidRPr="00AE3A2C" w:rsidRDefault="005C5325" w:rsidP="00565005">
      <w:pPr>
        <w:pStyle w:val="Comments"/>
        <w:rPr>
          <w:noProof w:val="0"/>
        </w:rPr>
      </w:pPr>
      <w:r>
        <w:rPr>
          <w:noProof w:val="0"/>
        </w:rPr>
        <w:t xml:space="preserve">This </w:t>
      </w:r>
      <w:r w:rsidR="001426AA">
        <w:rPr>
          <w:noProof w:val="0"/>
        </w:rPr>
        <w:t xml:space="preserve">AI </w:t>
      </w:r>
      <w:r>
        <w:rPr>
          <w:noProof w:val="0"/>
        </w:rPr>
        <w:t>may not be treated during the e-meeting</w:t>
      </w:r>
      <w:r w:rsidR="00316F1A">
        <w:rPr>
          <w:noProof w:val="0"/>
        </w:rPr>
        <w:t xml:space="preserve"> </w:t>
      </w:r>
      <w:r w:rsidR="00316F1A">
        <w:t>(decision to be made based on the submitted tdocs).</w:t>
      </w:r>
    </w:p>
    <w:p w14:paraId="7F923E90" w14:textId="77777777" w:rsidR="00DB7F4D" w:rsidRDefault="00DB7F4D" w:rsidP="00DB7F4D">
      <w:pPr>
        <w:pStyle w:val="Doc-title"/>
      </w:pPr>
      <w:r>
        <w:t>R2-2000981</w:t>
      </w:r>
      <w:r>
        <w:tab/>
        <w:t>LTE-M coexistence with NR</w:t>
      </w:r>
      <w:r>
        <w:tab/>
        <w:t>Ericsson</w:t>
      </w:r>
      <w:r>
        <w:tab/>
        <w:t>discussion</w:t>
      </w:r>
      <w:r>
        <w:tab/>
        <w:t>LTE_eMTC5-Core</w:t>
      </w:r>
    </w:p>
    <w:p w14:paraId="7DC51A50" w14:textId="77777777" w:rsidR="00DB7F4D" w:rsidRDefault="00DB7F4D" w:rsidP="00DB7F4D">
      <w:pPr>
        <w:pStyle w:val="Doc-title"/>
      </w:pPr>
      <w:r>
        <w:t>R2-2001068</w:t>
      </w:r>
      <w:r>
        <w:tab/>
        <w:t>Coexistence with NR for eMTC</w:t>
      </w:r>
      <w:r>
        <w:tab/>
        <w:t>Huawei, HiSilicon</w:t>
      </w:r>
      <w:r>
        <w:tab/>
        <w:t>discussion</w:t>
      </w:r>
      <w:r>
        <w:tab/>
        <w:t>Rel-16</w:t>
      </w:r>
      <w:r>
        <w:tab/>
        <w:t>LTE_eMTC5-Core</w:t>
      </w:r>
    </w:p>
    <w:p w14:paraId="57AC8B66" w14:textId="77777777" w:rsidR="00753473" w:rsidRDefault="00753473" w:rsidP="00753473">
      <w:pPr>
        <w:pStyle w:val="Doc-title"/>
      </w:pPr>
      <w:r>
        <w:t>R2-2002024</w:t>
      </w:r>
      <w:r>
        <w:tab/>
        <w:t>Summary of Coexistence with NR</w:t>
      </w:r>
      <w:r>
        <w:tab/>
        <w:t>ZTE</w:t>
      </w:r>
      <w:r>
        <w:tab/>
        <w:t>discussion</w:t>
      </w:r>
      <w:r>
        <w:tab/>
        <w:t>Rel-16</w:t>
      </w:r>
      <w:r>
        <w:tab/>
        <w:t>LTE_eMTC5-Core, NB_IOTenh3-Core</w:t>
      </w:r>
    </w:p>
    <w:p w14:paraId="5E386899" w14:textId="0D8F6980" w:rsidR="00DB7F4D" w:rsidRDefault="00DB7F4D" w:rsidP="00DB7F4D">
      <w:pPr>
        <w:pStyle w:val="Doc-title"/>
      </w:pPr>
    </w:p>
    <w:p w14:paraId="51CEFF7B" w14:textId="77777777" w:rsidR="00DB7F4D" w:rsidRPr="00DB7F4D" w:rsidRDefault="00DB7F4D" w:rsidP="00DB7F4D">
      <w:pPr>
        <w:pStyle w:val="Doc-text2"/>
      </w:pPr>
    </w:p>
    <w:p w14:paraId="2FD6691B" w14:textId="6452F972" w:rsidR="00565005" w:rsidRPr="00F04159" w:rsidRDefault="00F856D4" w:rsidP="00565005">
      <w:pPr>
        <w:pStyle w:val="Heading3"/>
      </w:pPr>
      <w:r>
        <w:t>7.</w:t>
      </w:r>
      <w:r w:rsidR="00141A01">
        <w:t>1.12</w:t>
      </w:r>
      <w:r w:rsidR="00141A01">
        <w:tab/>
      </w:r>
      <w:r w:rsidR="00565005" w:rsidRPr="00F04159">
        <w:t>Connection to 5GC</w:t>
      </w:r>
      <w:r w:rsidR="00192DE6" w:rsidRPr="00F04159">
        <w:t xml:space="preserve"> (eDRX, EDT, UP optimisation, RRC_INACTIVE and other MTC specific topics)</w:t>
      </w:r>
    </w:p>
    <w:p w14:paraId="2FE661E4" w14:textId="63160F43" w:rsidR="00E609E9" w:rsidRDefault="00565005" w:rsidP="00E609E9">
      <w:pPr>
        <w:pStyle w:val="Comments"/>
        <w:rPr>
          <w:noProof w:val="0"/>
        </w:rPr>
      </w:pPr>
      <w:r w:rsidRPr="00F04159">
        <w:rPr>
          <w:noProof w:val="0"/>
        </w:rPr>
        <w:t>Support of eDRX in CM-IDLE</w:t>
      </w:r>
      <w:r w:rsidR="00192DE6" w:rsidRPr="00F04159">
        <w:rPr>
          <w:noProof w:val="0"/>
        </w:rPr>
        <w:t>,</w:t>
      </w:r>
      <w:r w:rsidRPr="00F04159">
        <w:rPr>
          <w:noProof w:val="0"/>
        </w:rPr>
        <w:t xml:space="preserve"> </w:t>
      </w:r>
      <w:r w:rsidR="00192DE6" w:rsidRPr="00F04159">
        <w:rPr>
          <w:noProof w:val="0"/>
        </w:rPr>
        <w:t xml:space="preserve">UP optimisation, </w:t>
      </w:r>
      <w:r w:rsidRPr="00F04159">
        <w:rPr>
          <w:noProof w:val="0"/>
        </w:rPr>
        <w:t>and EDT for MTC and NB-IoT are treated jointly under this AI.</w:t>
      </w:r>
    </w:p>
    <w:p w14:paraId="44E7B8DE" w14:textId="4B332B08" w:rsidR="00A62ABA" w:rsidRDefault="00A62ABA" w:rsidP="00E609E9">
      <w:pPr>
        <w:pStyle w:val="Comments"/>
        <w:rPr>
          <w:noProof w:val="0"/>
        </w:rPr>
      </w:pPr>
      <w:r w:rsidRPr="00AE3A2C">
        <w:rPr>
          <w:noProof w:val="0"/>
        </w:rPr>
        <w:t xml:space="preserve">No documents should be submitted to </w:t>
      </w:r>
      <w:r>
        <w:rPr>
          <w:noProof w:val="0"/>
        </w:rPr>
        <w:t>AI 7.1</w:t>
      </w:r>
      <w:r w:rsidRPr="00AE3A2C">
        <w:rPr>
          <w:noProof w:val="0"/>
        </w:rPr>
        <w:t>.</w:t>
      </w:r>
      <w:r>
        <w:rPr>
          <w:noProof w:val="0"/>
        </w:rPr>
        <w:t>12</w:t>
      </w:r>
      <w:r w:rsidRPr="00AE3A2C">
        <w:rPr>
          <w:noProof w:val="0"/>
        </w:rPr>
        <w:t xml:space="preserve">. Please submit </w:t>
      </w:r>
      <w:r>
        <w:rPr>
          <w:noProof w:val="0"/>
        </w:rPr>
        <w:t xml:space="preserve">the documents </w:t>
      </w:r>
      <w:r w:rsidRPr="00AE3A2C">
        <w:rPr>
          <w:noProof w:val="0"/>
        </w:rPr>
        <w:t xml:space="preserve">to </w:t>
      </w:r>
      <w:r w:rsidR="00316F1A">
        <w:rPr>
          <w:noProof w:val="0"/>
        </w:rPr>
        <w:t xml:space="preserve">AI </w:t>
      </w:r>
      <w:r>
        <w:rPr>
          <w:noProof w:val="0"/>
        </w:rPr>
        <w:t>7.1.12</w:t>
      </w:r>
      <w:r w:rsidRPr="00AE3A2C">
        <w:rPr>
          <w:noProof w:val="0"/>
        </w:rPr>
        <w:t>.x</w:t>
      </w:r>
    </w:p>
    <w:p w14:paraId="6B9375E6" w14:textId="77777777" w:rsidR="00DB7F4D" w:rsidRDefault="00DB7F4D" w:rsidP="00DB7F4D">
      <w:pPr>
        <w:pStyle w:val="Doc-title"/>
      </w:pPr>
      <w:r>
        <w:t>R2-2000311</w:t>
      </w:r>
      <w:r>
        <w:tab/>
        <w:t>Text proposal for 36.306 to align Cat M definition with LTE-M indicator</w:t>
      </w:r>
      <w:r>
        <w:tab/>
        <w:t>Qualcomm Incorporated</w:t>
      </w:r>
      <w:r>
        <w:tab/>
        <w:t>discussion</w:t>
      </w:r>
      <w:r>
        <w:tab/>
        <w:t>Rel-16</w:t>
      </w:r>
      <w:r>
        <w:tab/>
        <w:t>LTE_eMTC5-Core</w:t>
      </w:r>
    </w:p>
    <w:p w14:paraId="27F91959" w14:textId="77777777" w:rsidR="00DB7F4D" w:rsidRDefault="00DB7F4D" w:rsidP="00DB7F4D">
      <w:pPr>
        <w:pStyle w:val="Doc-title"/>
      </w:pPr>
      <w:r>
        <w:t>R2-2000982</w:t>
      </w:r>
      <w:r>
        <w:tab/>
        <w:t>Report of [108#19] when to resume DRBs in UP optimization for 5GC</w:t>
      </w:r>
      <w:r>
        <w:tab/>
        <w:t>Ericsson</w:t>
      </w:r>
      <w:r>
        <w:tab/>
        <w:t>discussion</w:t>
      </w:r>
      <w:r>
        <w:tab/>
        <w:t>NB_IOTenh3-Core, LTE_eMTC5-Core</w:t>
      </w:r>
    </w:p>
    <w:p w14:paraId="69F71729" w14:textId="77777777" w:rsidR="00753473" w:rsidRDefault="00753473" w:rsidP="00753473">
      <w:pPr>
        <w:pStyle w:val="Doc-title"/>
      </w:pPr>
      <w:r>
        <w:t>R2-2002014</w:t>
      </w:r>
      <w:r>
        <w:tab/>
        <w:t>Summary of contributions for connection to 5GC (AI 7.1.12)</w:t>
      </w:r>
      <w:r>
        <w:tab/>
        <w:t>Huawei</w:t>
      </w:r>
      <w:r>
        <w:tab/>
        <w:t>discussion</w:t>
      </w:r>
      <w:r>
        <w:tab/>
        <w:t>Rel-16</w:t>
      </w:r>
      <w:r>
        <w:tab/>
        <w:t>NB_IOTenh3-Core, LTE_eMTC5-Core</w:t>
      </w:r>
    </w:p>
    <w:p w14:paraId="6C8C3C18" w14:textId="1A4E27A7" w:rsidR="00DB7F4D" w:rsidRDefault="00DB7F4D" w:rsidP="00DB7F4D">
      <w:pPr>
        <w:pStyle w:val="Doc-title"/>
      </w:pPr>
    </w:p>
    <w:p w14:paraId="4353ED9C" w14:textId="77777777" w:rsidR="00DB7F4D" w:rsidRPr="00DB7F4D" w:rsidRDefault="00DB7F4D" w:rsidP="00DB7F4D">
      <w:pPr>
        <w:pStyle w:val="Doc-text2"/>
      </w:pPr>
    </w:p>
    <w:p w14:paraId="6ACCECF9" w14:textId="0D2C036E" w:rsidR="00A62ABA" w:rsidRDefault="00141A01" w:rsidP="00A62ABA">
      <w:pPr>
        <w:pStyle w:val="Heading4"/>
      </w:pPr>
      <w:r>
        <w:t>7.1.12.1</w:t>
      </w:r>
      <w:r>
        <w:tab/>
      </w:r>
      <w:r w:rsidR="00A62ABA">
        <w:t>Paging in RRC_INACTIVE</w:t>
      </w:r>
    </w:p>
    <w:p w14:paraId="0E8A974D" w14:textId="0C2E037D" w:rsidR="00C7048D" w:rsidRPr="00C7048D" w:rsidRDefault="00C7048D" w:rsidP="00C7048D">
      <w:pPr>
        <w:pStyle w:val="Comments"/>
      </w:pPr>
      <w:r w:rsidRPr="00C7048D">
        <w:t xml:space="preserve">This agenda item may utilize a summary document to </w:t>
      </w:r>
      <w:r w:rsidR="001E55EB">
        <w:t>facilitate</w:t>
      </w:r>
      <w:r w:rsidRPr="00C7048D">
        <w:t xml:space="preserve"> treatment of topics during the e-meeting</w:t>
      </w:r>
      <w:r w:rsidR="00316F1A">
        <w:t xml:space="preserve"> (decision to be made based on the submitted tdocs)</w:t>
      </w:r>
      <w:r w:rsidRPr="00C7048D">
        <w:t xml:space="preserve">. This may lead to postponing some items to </w:t>
      </w:r>
      <w:r w:rsidR="00316F1A">
        <w:t xml:space="preserve">the </w:t>
      </w:r>
      <w:r w:rsidRPr="00C7048D">
        <w:t xml:space="preserve">next meeting. A </w:t>
      </w:r>
      <w:r w:rsidR="00D407A9">
        <w:t>web</w:t>
      </w:r>
      <w:r w:rsidRPr="00C7048D">
        <w:t xml:space="preserve"> conference </w:t>
      </w:r>
      <w:r w:rsidR="00316F1A">
        <w:t xml:space="preserve">of an offline discussion </w:t>
      </w:r>
      <w:r w:rsidRPr="00C7048D">
        <w:t>may be used for handling some of the discussions in this AI.</w:t>
      </w:r>
    </w:p>
    <w:p w14:paraId="752355AC" w14:textId="77777777" w:rsidR="00DB7F4D" w:rsidRDefault="00DB7F4D" w:rsidP="00DB7F4D">
      <w:pPr>
        <w:pStyle w:val="Doc-title"/>
      </w:pPr>
      <w:r>
        <w:t>R2-2000538</w:t>
      </w:r>
      <w:r>
        <w:tab/>
        <w:t>Page monitoring in RRC_INACTIVE state with short eDRX</w:t>
      </w:r>
      <w:r>
        <w:tab/>
        <w:t>Qualcomm India Pvt Ltd</w:t>
      </w:r>
      <w:r>
        <w:tab/>
        <w:t>discussion</w:t>
      </w:r>
      <w:r>
        <w:tab/>
        <w:t>Rel-16</w:t>
      </w:r>
      <w:r>
        <w:tab/>
        <w:t>LTE_eMTC5-Core</w:t>
      </w:r>
    </w:p>
    <w:p w14:paraId="684008F4" w14:textId="77777777" w:rsidR="00DB7F4D" w:rsidRDefault="00DB7F4D" w:rsidP="00DB7F4D">
      <w:pPr>
        <w:pStyle w:val="Doc-title"/>
      </w:pPr>
      <w:r>
        <w:t>R2-2000645</w:t>
      </w:r>
      <w:r>
        <w:tab/>
        <w:t>Discussion on paging of RRC_INACTIVE for eMTC connected to 5GC</w:t>
      </w:r>
      <w:r>
        <w:tab/>
        <w:t>Huawei, HiSilicon, Ericsson</w:t>
      </w:r>
      <w:r>
        <w:tab/>
        <w:t>discussion</w:t>
      </w:r>
      <w:r>
        <w:tab/>
        <w:t>Rel-16</w:t>
      </w:r>
      <w:r>
        <w:tab/>
        <w:t>LTE_eMTC5-Core</w:t>
      </w:r>
    </w:p>
    <w:p w14:paraId="6BE5B45E" w14:textId="77777777" w:rsidR="00DB7F4D" w:rsidRDefault="00DB7F4D" w:rsidP="00DB7F4D">
      <w:pPr>
        <w:pStyle w:val="Doc-title"/>
      </w:pPr>
      <w:r>
        <w:t>R2-2001211</w:t>
      </w:r>
      <w:r>
        <w:tab/>
        <w:t>FFSs for supporting short eDRX in RRC_INACTIVE for eMTC in 5GC</w:t>
      </w:r>
      <w:r>
        <w:tab/>
        <w:t>ZTE Corporation, Sanechips</w:t>
      </w:r>
      <w:r>
        <w:tab/>
        <w:t>discussion</w:t>
      </w:r>
      <w:r>
        <w:tab/>
        <w:t>Rel-16</w:t>
      </w:r>
      <w:r>
        <w:tab/>
        <w:t>LTE_eMTC5-Core</w:t>
      </w:r>
    </w:p>
    <w:p w14:paraId="7F8F8591" w14:textId="66456FDC" w:rsidR="00DB7F4D" w:rsidRDefault="00DB7F4D" w:rsidP="00DB7F4D">
      <w:pPr>
        <w:pStyle w:val="Doc-title"/>
      </w:pPr>
    </w:p>
    <w:p w14:paraId="10E1328D" w14:textId="77777777" w:rsidR="00DB7F4D" w:rsidRPr="00DB7F4D" w:rsidRDefault="00DB7F4D" w:rsidP="00DB7F4D">
      <w:pPr>
        <w:pStyle w:val="Doc-text2"/>
      </w:pPr>
    </w:p>
    <w:p w14:paraId="337514F3" w14:textId="05CF5F81" w:rsidR="00A62ABA" w:rsidRDefault="00141A01" w:rsidP="00A62ABA">
      <w:pPr>
        <w:pStyle w:val="Heading4"/>
      </w:pPr>
      <w:r>
        <w:t>7.1.12.2</w:t>
      </w:r>
      <w:r>
        <w:tab/>
      </w:r>
      <w:r w:rsidR="00C7048D">
        <w:t>DRB resume</w:t>
      </w:r>
      <w:r w:rsidR="00741BC4">
        <w:t xml:space="preserve"> in UP optimization</w:t>
      </w:r>
    </w:p>
    <w:p w14:paraId="1D101074" w14:textId="47B39A6B" w:rsidR="00C7048D" w:rsidRDefault="00C7048D" w:rsidP="00C7048D">
      <w:pPr>
        <w:pStyle w:val="Comments"/>
      </w:pPr>
      <w:r w:rsidRPr="00C7048D">
        <w:t>Including outcome of the email discussion [108#19][eMTC NB-IoT] When to resume DRBs in UP optimization for 5GC (Ericsson)</w:t>
      </w:r>
    </w:p>
    <w:p w14:paraId="5037DCF4" w14:textId="5C4898C4" w:rsidR="00C7048D" w:rsidRPr="00C7048D" w:rsidRDefault="00C7048D" w:rsidP="00C7048D">
      <w:pPr>
        <w:pStyle w:val="Comments"/>
      </w:pPr>
      <w:r w:rsidRPr="00666BE3">
        <w:rPr>
          <w:noProof w:val="0"/>
          <w:szCs w:val="18"/>
        </w:rPr>
        <w:t xml:space="preserve">A </w:t>
      </w:r>
      <w:r w:rsidR="00D407A9">
        <w:rPr>
          <w:noProof w:val="0"/>
          <w:szCs w:val="18"/>
        </w:rPr>
        <w:t>web</w:t>
      </w:r>
      <w:r w:rsidRPr="00666BE3">
        <w:rPr>
          <w:noProof w:val="0"/>
          <w:szCs w:val="18"/>
        </w:rPr>
        <w:t xml:space="preserve"> conference </w:t>
      </w:r>
      <w:r w:rsidR="00316F1A">
        <w:rPr>
          <w:noProof w:val="0"/>
          <w:szCs w:val="18"/>
        </w:rPr>
        <w:t xml:space="preserve">or an offline discussion </w:t>
      </w:r>
      <w:r w:rsidRPr="00666BE3">
        <w:rPr>
          <w:noProof w:val="0"/>
          <w:szCs w:val="18"/>
        </w:rPr>
        <w:t xml:space="preserve">may be used for handling </w:t>
      </w:r>
      <w:r>
        <w:rPr>
          <w:noProof w:val="0"/>
          <w:szCs w:val="18"/>
        </w:rPr>
        <w:t>the outcome of the email discussion</w:t>
      </w:r>
      <w:r w:rsidRPr="00666BE3">
        <w:rPr>
          <w:noProof w:val="0"/>
          <w:szCs w:val="18"/>
        </w:rPr>
        <w:t xml:space="preserve"> in this </w:t>
      </w:r>
      <w:r>
        <w:rPr>
          <w:noProof w:val="0"/>
          <w:szCs w:val="18"/>
        </w:rPr>
        <w:t>AI</w:t>
      </w:r>
      <w:r w:rsidRPr="00666BE3">
        <w:rPr>
          <w:noProof w:val="0"/>
          <w:szCs w:val="18"/>
        </w:rPr>
        <w:t>.</w:t>
      </w:r>
    </w:p>
    <w:p w14:paraId="036892CC" w14:textId="77777777" w:rsidR="00DB7F4D" w:rsidRDefault="00DB7F4D" w:rsidP="00DB7F4D">
      <w:pPr>
        <w:pStyle w:val="Doc-title"/>
      </w:pPr>
      <w:r>
        <w:t>R2-2000646</w:t>
      </w:r>
      <w:r>
        <w:tab/>
        <w:t>SRBs and DRBs handling for NB-IoT and eMTC connected to 5GC</w:t>
      </w:r>
      <w:r>
        <w:tab/>
        <w:t>Huawei, HiSilicon</w:t>
      </w:r>
      <w:r>
        <w:tab/>
        <w:t>discussion</w:t>
      </w:r>
      <w:r>
        <w:tab/>
        <w:t>Rel-16</w:t>
      </w:r>
      <w:r>
        <w:tab/>
        <w:t>NB_IOTenh3-Core, LTE_eMTC5-Core</w:t>
      </w:r>
    </w:p>
    <w:p w14:paraId="4DD77CDC" w14:textId="5DD44851" w:rsidR="00DB7F4D" w:rsidRDefault="00DB7F4D" w:rsidP="00DB7F4D">
      <w:pPr>
        <w:pStyle w:val="Doc-title"/>
      </w:pPr>
    </w:p>
    <w:p w14:paraId="33E72BB6" w14:textId="77777777" w:rsidR="00DB7F4D" w:rsidRPr="00DB7F4D" w:rsidRDefault="00DB7F4D" w:rsidP="00DB7F4D">
      <w:pPr>
        <w:pStyle w:val="Doc-text2"/>
      </w:pPr>
    </w:p>
    <w:p w14:paraId="1B7A6485" w14:textId="2A5D06B8" w:rsidR="00C7048D" w:rsidRDefault="00141A01" w:rsidP="00C7048D">
      <w:pPr>
        <w:pStyle w:val="Heading4"/>
      </w:pPr>
      <w:r>
        <w:t>7.1.12.3</w:t>
      </w:r>
      <w:r>
        <w:tab/>
      </w:r>
      <w:r w:rsidR="00C7048D">
        <w:t>Other</w:t>
      </w:r>
    </w:p>
    <w:p w14:paraId="74B8B02B" w14:textId="6A5DC45F" w:rsidR="00C7048D" w:rsidRPr="00C7048D" w:rsidRDefault="00C7048D" w:rsidP="00C7048D">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649070F2" w14:textId="77777777" w:rsidR="00DB7F4D" w:rsidRDefault="00DB7F4D" w:rsidP="00DB7F4D">
      <w:pPr>
        <w:pStyle w:val="Doc-title"/>
      </w:pPr>
      <w:r>
        <w:t>R2-2000536</w:t>
      </w:r>
      <w:r>
        <w:tab/>
        <w:t>Early UE capability retrieval enhancements for eMTC/5GC</w:t>
      </w:r>
      <w:r>
        <w:tab/>
        <w:t>Qualcomm India Pvt Ltd</w:t>
      </w:r>
      <w:r>
        <w:tab/>
        <w:t>discussion</w:t>
      </w:r>
      <w:r>
        <w:tab/>
        <w:t>Rel-16</w:t>
      </w:r>
      <w:r>
        <w:tab/>
        <w:t>LTE_eMTC5-Core</w:t>
      </w:r>
    </w:p>
    <w:p w14:paraId="1BF0B944" w14:textId="77777777" w:rsidR="00DB7F4D" w:rsidRDefault="00DB7F4D" w:rsidP="00DB7F4D">
      <w:pPr>
        <w:pStyle w:val="Doc-title"/>
      </w:pPr>
      <w:r>
        <w:t>R2-2000539</w:t>
      </w:r>
      <w:r>
        <w:tab/>
        <w:t>UAC information change indication for eMTC UE connected to 5GC</w:t>
      </w:r>
      <w:r>
        <w:tab/>
        <w:t>Qualcomm Incorporated</w:t>
      </w:r>
      <w:r>
        <w:tab/>
        <w:t>discussion</w:t>
      </w:r>
      <w:r>
        <w:tab/>
        <w:t>Rel-16</w:t>
      </w:r>
      <w:r>
        <w:tab/>
        <w:t>LTE_eMTC5-Core, NB_IOTenh3-Core</w:t>
      </w:r>
      <w:r>
        <w:tab/>
        <w:t>R2-1914801</w:t>
      </w:r>
    </w:p>
    <w:p w14:paraId="36899FA2" w14:textId="77777777" w:rsidR="0081771B" w:rsidRDefault="0081771B" w:rsidP="0081771B">
      <w:pPr>
        <w:pStyle w:val="Doc-title"/>
      </w:pPr>
      <w:r>
        <w:t>R2-2000648</w:t>
      </w:r>
      <w:r>
        <w:tab/>
        <w:t>Access barring for eMTC connected to 5GC</w:t>
      </w:r>
      <w:r>
        <w:tab/>
        <w:t>Huawei, HiSilicon</w:t>
      </w:r>
      <w:r>
        <w:tab/>
        <w:t>discussion</w:t>
      </w:r>
      <w:r>
        <w:tab/>
        <w:t>Rel-16</w:t>
      </w:r>
      <w:r>
        <w:tab/>
        <w:t>LTE_eMTC5-Core</w:t>
      </w:r>
    </w:p>
    <w:p w14:paraId="6A3795DC" w14:textId="7D001714" w:rsidR="00DB7F4D" w:rsidRDefault="00DB7F4D" w:rsidP="00DB7F4D">
      <w:pPr>
        <w:pStyle w:val="Doc-title"/>
      </w:pPr>
    </w:p>
    <w:p w14:paraId="07824F02" w14:textId="77777777" w:rsidR="00DB7F4D" w:rsidRPr="00DB7F4D" w:rsidRDefault="00DB7F4D" w:rsidP="00DB7F4D">
      <w:pPr>
        <w:pStyle w:val="Doc-text2"/>
      </w:pPr>
    </w:p>
    <w:p w14:paraId="65F44734" w14:textId="4684A841" w:rsidR="00565005" w:rsidRDefault="00F856D4" w:rsidP="00565005">
      <w:pPr>
        <w:pStyle w:val="Heading3"/>
      </w:pPr>
      <w:r w:rsidRPr="00F04159">
        <w:t>7.</w:t>
      </w:r>
      <w:r w:rsidR="00141A01">
        <w:t>1.13</w:t>
      </w:r>
      <w:r w:rsidR="00141A01">
        <w:tab/>
      </w:r>
      <w:r w:rsidR="00565005" w:rsidRPr="00F04159">
        <w:t>Other</w:t>
      </w:r>
    </w:p>
    <w:p w14:paraId="675C890E" w14:textId="3A5656F4" w:rsidR="00565005" w:rsidRPr="00565005" w:rsidRDefault="001426AA" w:rsidP="00565005">
      <w:pPr>
        <w:pStyle w:val="Doc-title"/>
      </w:pPr>
      <w:r w:rsidRPr="001426AA">
        <w:rPr>
          <w:rStyle w:val="CommentsChar"/>
        </w:rPr>
        <w:t>This AI may not be treated during the e-meeting</w:t>
      </w:r>
      <w:r w:rsidR="00316F1A">
        <w:rPr>
          <w:rStyle w:val="CommentsChar"/>
        </w:rPr>
        <w:t xml:space="preserve"> </w:t>
      </w:r>
      <w:r w:rsidR="00316F1A" w:rsidRPr="00316F1A">
        <w:rPr>
          <w:rStyle w:val="CommentsChar"/>
        </w:rPr>
        <w:t xml:space="preserve">(decision to be made based on </w:t>
      </w:r>
      <w:r w:rsidR="00316F1A">
        <w:rPr>
          <w:rStyle w:val="CommentsChar"/>
        </w:rPr>
        <w:t xml:space="preserve">the </w:t>
      </w:r>
      <w:r w:rsidR="00316F1A" w:rsidRPr="00316F1A">
        <w:rPr>
          <w:rStyle w:val="CommentsChar"/>
        </w:rPr>
        <w:t>submitted tdocs)</w:t>
      </w:r>
      <w:r w:rsidRPr="001426AA">
        <w:t>.</w:t>
      </w:r>
    </w:p>
    <w:p w14:paraId="0F9E5B9E" w14:textId="77777777" w:rsidR="00DB7F4D" w:rsidRDefault="00DB7F4D" w:rsidP="00DB7F4D">
      <w:pPr>
        <w:pStyle w:val="Doc-title"/>
      </w:pPr>
      <w:r>
        <w:t>R2-2000515</w:t>
      </w:r>
      <w:r>
        <w:tab/>
        <w:t>CE Mode Threshold Adjustments for non-BL and BL UE</w:t>
      </w:r>
      <w:r>
        <w:tab/>
        <w:t>NTT DOCOMO INC.</w:t>
      </w:r>
      <w:r>
        <w:tab/>
        <w:t>discussion</w:t>
      </w:r>
      <w:r>
        <w:tab/>
        <w:t>Rel-16</w:t>
      </w:r>
      <w:r>
        <w:tab/>
        <w:t>R2-1914474</w:t>
      </w:r>
    </w:p>
    <w:p w14:paraId="72CD0C24" w14:textId="77777777" w:rsidR="00DB7F4D" w:rsidRDefault="00DB7F4D" w:rsidP="00DB7F4D">
      <w:pPr>
        <w:pStyle w:val="Doc-title"/>
      </w:pPr>
      <w:r>
        <w:t>R2-2001396</w:t>
      </w:r>
      <w:r>
        <w:tab/>
        <w:t>Draft Reply LS on category M devices and NR</w:t>
      </w:r>
      <w:r>
        <w:tab/>
        <w:t>LG Electronics UK</w:t>
      </w:r>
      <w:r>
        <w:tab/>
        <w:t>discussion</w:t>
      </w:r>
      <w:r>
        <w:tab/>
        <w:t>Rel-16</w:t>
      </w:r>
    </w:p>
    <w:p w14:paraId="6770A38F" w14:textId="3F57C853" w:rsidR="00DB7F4D" w:rsidRDefault="00DB7F4D" w:rsidP="00DB7F4D">
      <w:pPr>
        <w:pStyle w:val="Doc-title"/>
      </w:pPr>
    </w:p>
    <w:p w14:paraId="25ACECC0" w14:textId="77777777" w:rsidR="00DB7F4D" w:rsidRPr="00DB7F4D" w:rsidRDefault="00DB7F4D" w:rsidP="00DB7F4D">
      <w:pPr>
        <w:pStyle w:val="Doc-text2"/>
      </w:pPr>
    </w:p>
    <w:p w14:paraId="6402BEE4" w14:textId="2D1DB334" w:rsidR="00565005" w:rsidRPr="00AE3A2C" w:rsidRDefault="00F856D4" w:rsidP="00565005">
      <w:pPr>
        <w:pStyle w:val="Heading2"/>
      </w:pPr>
      <w:r>
        <w:t>7.</w:t>
      </w:r>
      <w:r w:rsidR="00141A01">
        <w:t>2</w:t>
      </w:r>
      <w:r w:rsidR="00141A01">
        <w:tab/>
      </w:r>
      <w:r w:rsidR="00565005" w:rsidRPr="00AE3A2C">
        <w:t>Additional enhancements for NB-IoT</w:t>
      </w:r>
    </w:p>
    <w:p w14:paraId="586224BE" w14:textId="77777777" w:rsidR="00565005" w:rsidRPr="001635DA" w:rsidRDefault="00565005" w:rsidP="00565005">
      <w:pPr>
        <w:pStyle w:val="Comments"/>
      </w:pPr>
      <w:r w:rsidRPr="00AE3A2C">
        <w:rPr>
          <w:noProof w:val="0"/>
        </w:rPr>
        <w:t>(NB_IOTenh3-Core; leading WG: RAN1; REL-16; started: Jun 18; target; Mar 20; WID</w:t>
      </w:r>
      <w:r w:rsidRPr="001635DA">
        <w:t xml:space="preserve">: </w:t>
      </w:r>
      <w:r w:rsidR="001635DA" w:rsidRPr="001635DA">
        <w:t>RP-192313</w:t>
      </w:r>
      <w:r w:rsidRPr="001635DA">
        <w:t>)</w:t>
      </w:r>
    </w:p>
    <w:p w14:paraId="482866CA" w14:textId="77777777" w:rsidR="00565005" w:rsidRPr="00AE3A2C" w:rsidRDefault="00565005" w:rsidP="00565005">
      <w:pPr>
        <w:pStyle w:val="Comments"/>
        <w:rPr>
          <w:noProof w:val="0"/>
        </w:rPr>
      </w:pPr>
      <w:r w:rsidRPr="00AE3A2C">
        <w:rPr>
          <w:noProof w:val="0"/>
        </w:rPr>
        <w:t>Time budget: 2.5 TU</w:t>
      </w:r>
    </w:p>
    <w:p w14:paraId="50FC1E16" w14:textId="77777777" w:rsidR="00565005" w:rsidRPr="00AE3A2C" w:rsidRDefault="00565005" w:rsidP="00CD667D">
      <w:pPr>
        <w:pStyle w:val="Comments"/>
      </w:pPr>
      <w:r w:rsidRPr="00AE3A2C">
        <w:t>Documents in this agenda item will be handled in a break out session</w:t>
      </w:r>
    </w:p>
    <w:p w14:paraId="731B0F80" w14:textId="77777777" w:rsidR="00565005" w:rsidRDefault="00565005" w:rsidP="00CD667D">
      <w:pPr>
        <w:pStyle w:val="Comments"/>
      </w:pPr>
      <w:r w:rsidRPr="00AE3A2C">
        <w:t xml:space="preserve">Some sub-items in </w:t>
      </w:r>
      <w:r w:rsidR="00F856D4">
        <w:t>7.</w:t>
      </w:r>
      <w:r w:rsidRPr="00AE3A2C">
        <w:t xml:space="preserve">1 and </w:t>
      </w:r>
      <w:r w:rsidR="00F856D4">
        <w:t>7.</w:t>
      </w:r>
      <w:r w:rsidRPr="00AE3A2C">
        <w:t>2 may be treated jointly.</w:t>
      </w:r>
    </w:p>
    <w:p w14:paraId="702E95B6" w14:textId="43F78EA2" w:rsidR="00565005" w:rsidRPr="00AE3A2C" w:rsidRDefault="00F856D4" w:rsidP="00565005">
      <w:pPr>
        <w:pStyle w:val="Heading3"/>
      </w:pPr>
      <w:r>
        <w:t>7.</w:t>
      </w:r>
      <w:r w:rsidR="00141A01">
        <w:t>2.1</w:t>
      </w:r>
      <w:r w:rsidR="00141A01">
        <w:tab/>
      </w:r>
      <w:r w:rsidR="00565005" w:rsidRPr="00AE3A2C">
        <w:t>Organisational</w:t>
      </w:r>
    </w:p>
    <w:p w14:paraId="46325CD4" w14:textId="77777777" w:rsidR="00565005" w:rsidRPr="00AE3A2C" w:rsidRDefault="00565005" w:rsidP="00565005">
      <w:pPr>
        <w:pStyle w:val="Comments"/>
        <w:rPr>
          <w:noProof w:val="0"/>
        </w:rPr>
      </w:pPr>
      <w:r w:rsidRPr="00AE3A2C">
        <w:rPr>
          <w:noProof w:val="0"/>
        </w:rPr>
        <w:t>Including incoming LSs, draft TS, rapporteur inputs, etc</w:t>
      </w:r>
    </w:p>
    <w:p w14:paraId="36AB0D2F" w14:textId="77777777" w:rsidR="00DB7F4D" w:rsidRDefault="00DB7F4D" w:rsidP="00DB7F4D">
      <w:pPr>
        <w:pStyle w:val="Doc-title"/>
      </w:pPr>
      <w:r>
        <w:t>R2-2000058</w:t>
      </w:r>
      <w:r>
        <w:tab/>
        <w:t>Reply LS on Rel-16 NB-IoT enhancements (S2-1912763; contact: Huawei)</w:t>
      </w:r>
      <w:r>
        <w:tab/>
        <w:t>SA2</w:t>
      </w:r>
      <w:r>
        <w:tab/>
        <w:t>LS in</w:t>
      </w:r>
      <w:r>
        <w:tab/>
        <w:t>Rel-16</w:t>
      </w:r>
      <w:r>
        <w:tab/>
        <w:t>NB_IOTenh3</w:t>
      </w:r>
      <w:r>
        <w:tab/>
        <w:t>To:RAN, CT, RAN2, CT1, RAN3</w:t>
      </w:r>
      <w:r>
        <w:tab/>
        <w:t>Cc:SA</w:t>
      </w:r>
    </w:p>
    <w:p w14:paraId="00714833" w14:textId="77777777" w:rsidR="00DB7F4D" w:rsidRDefault="00DB7F4D" w:rsidP="00DB7F4D">
      <w:pPr>
        <w:pStyle w:val="Doc-title"/>
      </w:pPr>
      <w:r>
        <w:t>R2-2000068</w:t>
      </w:r>
      <w:r>
        <w:tab/>
        <w:t>Reply LS on assistance indication for WUS (S2-2001578; contact: Huawei)</w:t>
      </w:r>
      <w:r>
        <w:tab/>
        <w:t>SA2</w:t>
      </w:r>
      <w:r>
        <w:tab/>
        <w:t>LS in</w:t>
      </w:r>
      <w:r>
        <w:tab/>
        <w:t>Rel-16</w:t>
      </w:r>
      <w:r>
        <w:tab/>
        <w:t>NB_IOTenh3-Core, LTE_eMTC5-Core</w:t>
      </w:r>
      <w:r>
        <w:tab/>
        <w:t>To:CT1, RAN2, RAN3</w:t>
      </w:r>
    </w:p>
    <w:p w14:paraId="2B0A677C" w14:textId="77777777" w:rsidR="00DB7F4D" w:rsidRDefault="00DB7F4D" w:rsidP="00DB7F4D">
      <w:pPr>
        <w:pStyle w:val="Doc-title"/>
      </w:pPr>
      <w:r>
        <w:t>R2-2000088</w:t>
      </w:r>
      <w:r>
        <w:tab/>
        <w:t>Reply LS on assistance indication for WUS (S2-2001732; contact: Huawei)</w:t>
      </w:r>
      <w:r>
        <w:tab/>
        <w:t>SA2</w:t>
      </w:r>
      <w:r>
        <w:tab/>
        <w:t>LS in</w:t>
      </w:r>
      <w:r>
        <w:tab/>
        <w:t>Rel-16</w:t>
      </w:r>
      <w:r>
        <w:tab/>
        <w:t>NB_IOTenh3-Core, LTE_eMTC5-Core</w:t>
      </w:r>
      <w:r>
        <w:tab/>
        <w:t>To:CT1, RAN2, RAN3</w:t>
      </w:r>
    </w:p>
    <w:p w14:paraId="7D5C63EC" w14:textId="77777777" w:rsidR="00DB7F4D" w:rsidRDefault="00DB7F4D" w:rsidP="00DB7F4D">
      <w:pPr>
        <w:pStyle w:val="Doc-title"/>
      </w:pPr>
      <w:r>
        <w:t>R2-2000304</w:t>
      </w:r>
      <w:r>
        <w:tab/>
        <w:t>Introduction of additional enhancements for NB-IoT</w:t>
      </w:r>
      <w:r>
        <w:tab/>
        <w:t>Qualcomm Incorporated</w:t>
      </w:r>
      <w:r>
        <w:tab/>
        <w:t>CR</w:t>
      </w:r>
      <w:r>
        <w:tab/>
        <w:t>Rel-16</w:t>
      </w:r>
      <w:r>
        <w:tab/>
        <w:t>38.300</w:t>
      </w:r>
      <w:r>
        <w:tab/>
        <w:t>16.0.0</w:t>
      </w:r>
      <w:r>
        <w:tab/>
        <w:t>0176</w:t>
      </w:r>
      <w:r>
        <w:tab/>
        <w:t>3</w:t>
      </w:r>
      <w:r>
        <w:tab/>
        <w:t>B</w:t>
      </w:r>
      <w:r>
        <w:tab/>
        <w:t>NB_IOTenh3-Core</w:t>
      </w:r>
      <w:r>
        <w:tab/>
        <w:t>R2-1916570</w:t>
      </w:r>
    </w:p>
    <w:p w14:paraId="16C6488E" w14:textId="77777777" w:rsidR="00DB7F4D" w:rsidRDefault="00DB7F4D" w:rsidP="00DB7F4D">
      <w:pPr>
        <w:pStyle w:val="Doc-title"/>
      </w:pPr>
      <w:r>
        <w:t>R2-2000394</w:t>
      </w:r>
      <w:r>
        <w:tab/>
        <w:t>Introduction of Rel-16 additional enhancements NB-IoT: running 36.306 CR</w:t>
      </w:r>
      <w:r>
        <w:tab/>
        <w:t>BlackBerry UK Limited</w:t>
      </w:r>
      <w:r>
        <w:tab/>
        <w:t>draftCR</w:t>
      </w:r>
      <w:r>
        <w:tab/>
        <w:t>Rel-16</w:t>
      </w:r>
      <w:r>
        <w:tab/>
        <w:t>36.306</w:t>
      </w:r>
      <w:r>
        <w:tab/>
        <w:t>15.7.0</w:t>
      </w:r>
      <w:r>
        <w:tab/>
        <w:t>B</w:t>
      </w:r>
      <w:r>
        <w:tab/>
        <w:t>LTE_eMTC5-Core, NB_IOTenh3-Core</w:t>
      </w:r>
      <w:r>
        <w:tab/>
        <w:t>Withdrawn</w:t>
      </w:r>
    </w:p>
    <w:p w14:paraId="01CD0877" w14:textId="77777777" w:rsidR="00DB7F4D" w:rsidRDefault="00DB7F4D" w:rsidP="00DB7F4D">
      <w:pPr>
        <w:pStyle w:val="Doc-title"/>
      </w:pPr>
      <w:r>
        <w:t>R2-2000619</w:t>
      </w:r>
      <w:r>
        <w:tab/>
        <w:t>Introduction of additional enhancements for NB-IoT in TS 36.300</w:t>
      </w:r>
      <w:r>
        <w:tab/>
        <w:t>Huawei</w:t>
      </w:r>
      <w:r>
        <w:tab/>
        <w:t>CR</w:t>
      </w:r>
      <w:r>
        <w:tab/>
        <w:t>Rel-16</w:t>
      </w:r>
      <w:r>
        <w:tab/>
        <w:t>36.300</w:t>
      </w:r>
      <w:r>
        <w:tab/>
        <w:t>16.0.0</w:t>
      </w:r>
      <w:r>
        <w:tab/>
        <w:t>1259</w:t>
      </w:r>
      <w:r>
        <w:tab/>
        <w:t>-</w:t>
      </w:r>
      <w:r>
        <w:tab/>
        <w:t>B</w:t>
      </w:r>
      <w:r>
        <w:tab/>
        <w:t>NB_IOTenh3-Core</w:t>
      </w:r>
    </w:p>
    <w:p w14:paraId="1C3DCC40" w14:textId="77777777" w:rsidR="00DB7F4D" w:rsidRDefault="00DB7F4D" w:rsidP="00DB7F4D">
      <w:pPr>
        <w:pStyle w:val="Doc-title"/>
      </w:pPr>
      <w:r>
        <w:t>R2-2000620</w:t>
      </w:r>
      <w:r>
        <w:tab/>
        <w:t>Introduction of additional enhancements for NB-IoT in TS 36.331</w:t>
      </w:r>
      <w:r>
        <w:tab/>
        <w:t>Huawei</w:t>
      </w:r>
      <w:r>
        <w:tab/>
        <w:t>CR</w:t>
      </w:r>
      <w:r>
        <w:tab/>
        <w:t>Rel-16</w:t>
      </w:r>
      <w:r>
        <w:tab/>
        <w:t>36.331</w:t>
      </w:r>
      <w:r>
        <w:tab/>
        <w:t>15.8.0</w:t>
      </w:r>
      <w:r>
        <w:tab/>
        <w:t>4192</w:t>
      </w:r>
      <w:r>
        <w:tab/>
        <w:t>-</w:t>
      </w:r>
      <w:r>
        <w:tab/>
        <w:t>B</w:t>
      </w:r>
      <w:r>
        <w:tab/>
        <w:t>NB_IOTenh3-Core</w:t>
      </w:r>
    </w:p>
    <w:p w14:paraId="44331EA7" w14:textId="77777777" w:rsidR="00DB7F4D" w:rsidRDefault="00DB7F4D" w:rsidP="00DB7F4D">
      <w:pPr>
        <w:pStyle w:val="Doc-title"/>
      </w:pPr>
      <w:r>
        <w:t>R2-2000621</w:t>
      </w:r>
      <w:r>
        <w:tab/>
        <w:t>Introduction of additional enhancements for NB-IoT in TS 36.302</w:t>
      </w:r>
      <w:r>
        <w:tab/>
        <w:t>Huawei</w:t>
      </w:r>
      <w:r>
        <w:tab/>
        <w:t>CR</w:t>
      </w:r>
      <w:r>
        <w:tab/>
        <w:t>Rel-16</w:t>
      </w:r>
      <w:r>
        <w:tab/>
        <w:t>36.302</w:t>
      </w:r>
      <w:r>
        <w:tab/>
        <w:t>15.2.0</w:t>
      </w:r>
      <w:r>
        <w:tab/>
        <w:t>1202</w:t>
      </w:r>
      <w:r>
        <w:tab/>
        <w:t>-</w:t>
      </w:r>
      <w:r>
        <w:tab/>
        <w:t>B</w:t>
      </w:r>
      <w:r>
        <w:tab/>
        <w:t>NB_IOTenh3-Core</w:t>
      </w:r>
    </w:p>
    <w:p w14:paraId="0F32038A" w14:textId="77777777" w:rsidR="00DB7F4D" w:rsidRDefault="00DB7F4D" w:rsidP="00DB7F4D">
      <w:pPr>
        <w:pStyle w:val="Doc-title"/>
      </w:pPr>
      <w:r>
        <w:t>R2-2000622</w:t>
      </w:r>
      <w:r>
        <w:tab/>
        <w:t>UE capabilities, TDD/FDD differentiation and 5GC applicability for NB-IoT</w:t>
      </w:r>
      <w:r>
        <w:tab/>
        <w:t>Huawei, HiSilicon</w:t>
      </w:r>
      <w:r>
        <w:tab/>
        <w:t>discussion</w:t>
      </w:r>
      <w:r>
        <w:tab/>
        <w:t>Rel-16</w:t>
      </w:r>
      <w:r>
        <w:tab/>
        <w:t>NB_IOTenh3-Core</w:t>
      </w:r>
    </w:p>
    <w:p w14:paraId="03CC5756" w14:textId="77777777" w:rsidR="00DB7F4D" w:rsidRDefault="00DB7F4D" w:rsidP="00DB7F4D">
      <w:pPr>
        <w:pStyle w:val="Doc-title"/>
      </w:pPr>
      <w:r>
        <w:t>R2-2000647</w:t>
      </w:r>
      <w:r>
        <w:tab/>
        <w:t>Miscellaneous for NB-IoT and eMTC RRC CRs</w:t>
      </w:r>
      <w:r>
        <w:tab/>
        <w:t>Huawei, HiSilicon</w:t>
      </w:r>
      <w:r>
        <w:tab/>
        <w:t>discussion</w:t>
      </w:r>
      <w:r>
        <w:tab/>
        <w:t>Rel-16</w:t>
      </w:r>
      <w:r>
        <w:tab/>
        <w:t>NB_IOTenh3-Core, LTE_eMTC5-Core</w:t>
      </w:r>
    </w:p>
    <w:p w14:paraId="7A37354C" w14:textId="77777777" w:rsidR="00DB7F4D" w:rsidRDefault="00DB7F4D" w:rsidP="00DB7F4D">
      <w:pPr>
        <w:pStyle w:val="Doc-title"/>
      </w:pPr>
      <w:r>
        <w:t>R2-2000930</w:t>
      </w:r>
      <w:r>
        <w:tab/>
        <w:t>Introduction of Rel-16 additional enhancements NB-IoT in TS 36.306</w:t>
      </w:r>
      <w:r>
        <w:tab/>
        <w:t>BlackBerry UK Limited</w:t>
      </w:r>
      <w:r>
        <w:tab/>
        <w:t>CR</w:t>
      </w:r>
      <w:r>
        <w:tab/>
        <w:t>Rel-16</w:t>
      </w:r>
      <w:r>
        <w:tab/>
        <w:t>36.306</w:t>
      </w:r>
      <w:r>
        <w:tab/>
        <w:t>15.7.0</w:t>
      </w:r>
      <w:r>
        <w:tab/>
        <w:t>1731</w:t>
      </w:r>
      <w:r>
        <w:tab/>
        <w:t>-</w:t>
      </w:r>
      <w:r>
        <w:tab/>
        <w:t>B</w:t>
      </w:r>
      <w:r>
        <w:tab/>
        <w:t>LTE_eMTC5-Core, NB_IOTenh3-Core</w:t>
      </w:r>
    </w:p>
    <w:p w14:paraId="5261F1CC" w14:textId="77777777" w:rsidR="00DB7F4D" w:rsidRDefault="00DB7F4D" w:rsidP="00DB7F4D">
      <w:pPr>
        <w:pStyle w:val="Doc-title"/>
      </w:pPr>
      <w:r>
        <w:t>R2-2000983</w:t>
      </w:r>
      <w:r>
        <w:tab/>
        <w:t>Running CR on 36.321 for NB-IoT</w:t>
      </w:r>
      <w:r>
        <w:tab/>
        <w:t>Ericsson</w:t>
      </w:r>
      <w:r>
        <w:tab/>
        <w:t>CR</w:t>
      </w:r>
      <w:r>
        <w:tab/>
        <w:t>Rel-16</w:t>
      </w:r>
      <w:r>
        <w:tab/>
        <w:t>36.321</w:t>
      </w:r>
      <w:r>
        <w:tab/>
        <w:t>15.8.0</w:t>
      </w:r>
      <w:r>
        <w:tab/>
        <w:t>1466</w:t>
      </w:r>
      <w:r>
        <w:tab/>
        <w:t>-</w:t>
      </w:r>
      <w:r>
        <w:tab/>
        <w:t>B</w:t>
      </w:r>
      <w:r>
        <w:tab/>
        <w:t>NB_IOTenh3-Core</w:t>
      </w:r>
    </w:p>
    <w:p w14:paraId="74DAD229" w14:textId="77777777" w:rsidR="00DB7F4D" w:rsidRDefault="00DB7F4D" w:rsidP="00DB7F4D">
      <w:pPr>
        <w:pStyle w:val="Doc-title"/>
      </w:pPr>
      <w:r>
        <w:t>R2-2001161</w:t>
      </w:r>
      <w:r>
        <w:tab/>
        <w:t>Introduction of additional enhancements for NB-IoT in Rel-16 in TS36.304</w:t>
      </w:r>
      <w:r>
        <w:tab/>
        <w:t>Nokia Solutions &amp; Networks (I)</w:t>
      </w:r>
      <w:r>
        <w:tab/>
        <w:t>draftCR</w:t>
      </w:r>
      <w:r>
        <w:tab/>
        <w:t>Rel-16</w:t>
      </w:r>
      <w:r>
        <w:tab/>
        <w:t>36.304</w:t>
      </w:r>
      <w:r>
        <w:tab/>
        <w:t>15.5.0</w:t>
      </w:r>
      <w:r>
        <w:tab/>
        <w:t>B</w:t>
      </w:r>
      <w:r>
        <w:tab/>
        <w:t>NB_IOTenh4_LTE_eMTC6-Core</w:t>
      </w:r>
    </w:p>
    <w:p w14:paraId="74881EF4" w14:textId="09BD58EC" w:rsidR="00DB7F4D" w:rsidRDefault="00DB7F4D" w:rsidP="00DB7F4D">
      <w:pPr>
        <w:pStyle w:val="Doc-title"/>
      </w:pPr>
    </w:p>
    <w:p w14:paraId="40090A1C" w14:textId="77777777" w:rsidR="00DB7F4D" w:rsidRPr="00DB7F4D" w:rsidRDefault="00DB7F4D" w:rsidP="00DB7F4D">
      <w:pPr>
        <w:pStyle w:val="Doc-text2"/>
      </w:pPr>
    </w:p>
    <w:p w14:paraId="152018A5" w14:textId="760337FF" w:rsidR="00565005" w:rsidRPr="00AE3A2C" w:rsidRDefault="00F856D4" w:rsidP="00565005">
      <w:pPr>
        <w:pStyle w:val="Heading3"/>
      </w:pPr>
      <w:r>
        <w:t>7.</w:t>
      </w:r>
      <w:r w:rsidR="00141A01">
        <w:t>2.2</w:t>
      </w:r>
      <w:r w:rsidR="00141A01">
        <w:tab/>
      </w:r>
      <w:r w:rsidR="00565005" w:rsidRPr="00AE3A2C">
        <w:t>Mobile-terminated (MT) early data transmission (EDT)</w:t>
      </w:r>
    </w:p>
    <w:p w14:paraId="0B5E2D70" w14:textId="77777777" w:rsidR="00565005" w:rsidRPr="00AE3A2C" w:rsidRDefault="00565005" w:rsidP="00565005">
      <w:pPr>
        <w:pStyle w:val="Comments"/>
        <w:rPr>
          <w:noProof w:val="0"/>
        </w:rPr>
      </w:pPr>
      <w:r w:rsidRPr="00AE3A2C">
        <w:rPr>
          <w:noProof w:val="0"/>
        </w:rPr>
        <w:t xml:space="preserve">Mobile-terminated Early Data transmission for NB-IoT is treated jointly with MTC under AI </w:t>
      </w:r>
      <w:r w:rsidR="00F856D4">
        <w:rPr>
          <w:noProof w:val="0"/>
        </w:rPr>
        <w:t>7.</w:t>
      </w:r>
      <w:r w:rsidRPr="00AE3A2C">
        <w:rPr>
          <w:noProof w:val="0"/>
        </w:rPr>
        <w:t>1.2. Do not use this AI for any item that can be discussed jointly.</w:t>
      </w:r>
    </w:p>
    <w:p w14:paraId="3701DDB5" w14:textId="1B0B5F47" w:rsidR="00565005" w:rsidRPr="00413FDE" w:rsidRDefault="00F856D4" w:rsidP="00565005">
      <w:pPr>
        <w:pStyle w:val="Heading3"/>
      </w:pPr>
      <w:r>
        <w:t>7.</w:t>
      </w:r>
      <w:r w:rsidR="00565005" w:rsidRPr="00000328">
        <w:t>2.</w:t>
      </w:r>
      <w:r w:rsidR="00141A01">
        <w:t>3</w:t>
      </w:r>
      <w:r w:rsidR="00141A01">
        <w:tab/>
      </w:r>
      <w:r w:rsidR="00565005" w:rsidRPr="00413FDE">
        <w:t>UE-group wake-up signal (WUS)</w:t>
      </w:r>
    </w:p>
    <w:p w14:paraId="58561463" w14:textId="56AFDB10" w:rsidR="00231F2F" w:rsidRPr="00413FDE" w:rsidRDefault="00565005" w:rsidP="00231F2F">
      <w:pPr>
        <w:pStyle w:val="Comments"/>
        <w:rPr>
          <w:noProof w:val="0"/>
        </w:rPr>
      </w:pPr>
      <w:r w:rsidRPr="00413FDE">
        <w:rPr>
          <w:noProof w:val="0"/>
        </w:rPr>
        <w:t xml:space="preserve">UE group wake Up signal for MTC and NB-IoT is treated </w:t>
      </w:r>
      <w:r w:rsidR="005A1AAB" w:rsidRPr="00413FDE">
        <w:rPr>
          <w:noProof w:val="0"/>
        </w:rPr>
        <w:t>jointly under this Agenda Item.</w:t>
      </w:r>
    </w:p>
    <w:p w14:paraId="67018381" w14:textId="77777777" w:rsidR="00B74EC1" w:rsidRPr="00413FDE" w:rsidRDefault="00B74EC1" w:rsidP="00B74EC1">
      <w:pPr>
        <w:pStyle w:val="Comments"/>
      </w:pPr>
      <w:r w:rsidRPr="00413FDE">
        <w:t xml:space="preserve">Including outcome of the email discussion [108#94][NB-IoT/eMTC R16]  </w:t>
      </w:r>
      <w:r w:rsidRPr="00413FDE">
        <w:rPr>
          <w:lang w:eastAsia="en-US"/>
        </w:rPr>
        <w:t xml:space="preserve">Finalise the WUS signalling </w:t>
      </w:r>
      <w:r w:rsidRPr="00413FDE">
        <w:t>(Qualcomm)</w:t>
      </w:r>
    </w:p>
    <w:p w14:paraId="38230624" w14:textId="364B7F8D"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w:t>
      </w:r>
      <w:r w:rsidRPr="00666BE3">
        <w:rPr>
          <w:noProof w:val="0"/>
          <w:szCs w:val="18"/>
        </w:rPr>
        <w:t xml:space="preserve"> in this </w:t>
      </w:r>
      <w:r>
        <w:rPr>
          <w:noProof w:val="0"/>
          <w:szCs w:val="18"/>
        </w:rPr>
        <w:t>AI</w:t>
      </w:r>
      <w:r w:rsidRPr="00666BE3">
        <w:rPr>
          <w:noProof w:val="0"/>
          <w:szCs w:val="18"/>
        </w:rPr>
        <w:t>.</w:t>
      </w:r>
    </w:p>
    <w:p w14:paraId="2BB3A637" w14:textId="77777777" w:rsidR="00DB7F4D" w:rsidRDefault="00DB7F4D" w:rsidP="00DB7F4D">
      <w:pPr>
        <w:pStyle w:val="Doc-title"/>
      </w:pPr>
      <w:r>
        <w:t>R2-2000306</w:t>
      </w:r>
      <w:r>
        <w:tab/>
        <w:t>Report of Email Discussion 108#94  Finalise the WUS signalling</w:t>
      </w:r>
      <w:r>
        <w:tab/>
        <w:t>Qualcomm Incorporated</w:t>
      </w:r>
      <w:r>
        <w:tab/>
        <w:t>report</w:t>
      </w:r>
      <w:r>
        <w:tab/>
        <w:t>Rel-16</w:t>
      </w:r>
      <w:r>
        <w:tab/>
        <w:t>NB_IOTenh3-Core</w:t>
      </w:r>
    </w:p>
    <w:p w14:paraId="5A3AB03E" w14:textId="77777777" w:rsidR="00DB7F4D" w:rsidRDefault="00DB7F4D" w:rsidP="00DB7F4D">
      <w:pPr>
        <w:pStyle w:val="Doc-title"/>
      </w:pPr>
      <w:r>
        <w:t>R2-2000307</w:t>
      </w:r>
      <w:r>
        <w:tab/>
        <w:t>Text proposal for WUS description in TS 36.304</w:t>
      </w:r>
      <w:r>
        <w:tab/>
        <w:t>Qualcomm Incorporated</w:t>
      </w:r>
      <w:r>
        <w:tab/>
        <w:t>discussion</w:t>
      </w:r>
    </w:p>
    <w:p w14:paraId="58C0511E" w14:textId="77777777" w:rsidR="00DB7F4D" w:rsidRDefault="00DB7F4D" w:rsidP="00DB7F4D">
      <w:pPr>
        <w:pStyle w:val="Doc-title"/>
      </w:pPr>
      <w:r>
        <w:t>R2-2000308</w:t>
      </w:r>
      <w:r>
        <w:tab/>
        <w:t>Summary of WUS contributions to RAN2#109e.</w:t>
      </w:r>
      <w:r>
        <w:tab/>
        <w:t>Qualcomm Incorporated</w:t>
      </w:r>
      <w:r>
        <w:tab/>
        <w:t>report</w:t>
      </w:r>
      <w:r>
        <w:tab/>
        <w:t>Late</w:t>
      </w:r>
    </w:p>
    <w:p w14:paraId="1CE85A1F" w14:textId="77777777" w:rsidR="00DB7F4D" w:rsidRDefault="00DB7F4D" w:rsidP="00DB7F4D">
      <w:pPr>
        <w:pStyle w:val="Doc-title"/>
      </w:pPr>
      <w:r>
        <w:t>R2-2000639</w:t>
      </w:r>
      <w:r>
        <w:tab/>
        <w:t>Remaining issues for Rel-16 GWUS</w:t>
      </w:r>
      <w:r>
        <w:tab/>
        <w:t>Huawei, HiSilicon</w:t>
      </w:r>
      <w:r>
        <w:tab/>
        <w:t>discussion</w:t>
      </w:r>
      <w:r>
        <w:tab/>
        <w:t>Rel-16</w:t>
      </w:r>
      <w:r>
        <w:tab/>
        <w:t>NB_IOTenh3-Core, LTE_eMTC5-Core</w:t>
      </w:r>
    </w:p>
    <w:p w14:paraId="6099A858" w14:textId="77777777" w:rsidR="00DB7F4D" w:rsidRDefault="00DB7F4D" w:rsidP="00DB7F4D">
      <w:pPr>
        <w:pStyle w:val="Doc-title"/>
      </w:pPr>
      <w:r>
        <w:t>R2-2000828</w:t>
      </w:r>
      <w:r>
        <w:tab/>
        <w:t>UE-group wake-up signal for MTC/NB-IoT</w:t>
      </w:r>
      <w:r>
        <w:tab/>
        <w:t>Sony</w:t>
      </w:r>
      <w:r>
        <w:tab/>
        <w:t>discussion</w:t>
      </w:r>
      <w:r>
        <w:tab/>
        <w:t>Rel-16</w:t>
      </w:r>
      <w:r>
        <w:tab/>
        <w:t>NB_IOTenh3-Core</w:t>
      </w:r>
      <w:r>
        <w:tab/>
        <w:t>R2-1915235</w:t>
      </w:r>
      <w:r>
        <w:tab/>
        <w:t>Withdrawn</w:t>
      </w:r>
    </w:p>
    <w:p w14:paraId="759521FC" w14:textId="77777777" w:rsidR="00DB7F4D" w:rsidRDefault="00DB7F4D" w:rsidP="00DB7F4D">
      <w:pPr>
        <w:pStyle w:val="Doc-title"/>
      </w:pPr>
      <w:r>
        <w:t>R2-2001024</w:t>
      </w:r>
      <w:r>
        <w:tab/>
        <w:t>Paging probability based UE grouping</w:t>
      </w:r>
      <w:r>
        <w:tab/>
        <w:t>Lenovo, Motorola Mobility</w:t>
      </w:r>
      <w:r>
        <w:tab/>
        <w:t>discussion</w:t>
      </w:r>
      <w:r>
        <w:tab/>
        <w:t>Rel-16</w:t>
      </w:r>
    </w:p>
    <w:p w14:paraId="0F1A78C6" w14:textId="77777777" w:rsidR="00DB7F4D" w:rsidRDefault="00DB7F4D" w:rsidP="00DB7F4D">
      <w:pPr>
        <w:pStyle w:val="Doc-title"/>
      </w:pPr>
      <w:r>
        <w:t>R2-2001025</w:t>
      </w:r>
      <w:r>
        <w:tab/>
        <w:t>WUS grouping for mobile UE</w:t>
      </w:r>
      <w:r>
        <w:tab/>
        <w:t>Lenovo, Motorola Mobility</w:t>
      </w:r>
      <w:r>
        <w:tab/>
        <w:t>discussion</w:t>
      </w:r>
      <w:r>
        <w:tab/>
        <w:t>Rel-16</w:t>
      </w:r>
    </w:p>
    <w:p w14:paraId="375B3612" w14:textId="77777777" w:rsidR="00DB7F4D" w:rsidRDefault="00DB7F4D" w:rsidP="00DB7F4D">
      <w:pPr>
        <w:pStyle w:val="Doc-title"/>
      </w:pPr>
      <w:r>
        <w:t>R2-2001026</w:t>
      </w:r>
      <w:r>
        <w:tab/>
        <w:t>Consideration on WUS configuration</w:t>
      </w:r>
      <w:r>
        <w:tab/>
        <w:t>Lenovo, Motorola Mobility</w:t>
      </w:r>
      <w:r>
        <w:tab/>
        <w:t>discussion</w:t>
      </w:r>
      <w:r>
        <w:tab/>
        <w:t>Rel-16</w:t>
      </w:r>
    </w:p>
    <w:p w14:paraId="52C5E249" w14:textId="77777777" w:rsidR="00DB7F4D" w:rsidRDefault="00DB7F4D" w:rsidP="00DB7F4D">
      <w:pPr>
        <w:pStyle w:val="Doc-title"/>
      </w:pPr>
      <w:r>
        <w:t>R2-2001203</w:t>
      </w:r>
      <w:r>
        <w:tab/>
        <w:t>Consideration on mobility for WUS</w:t>
      </w:r>
      <w:r>
        <w:tab/>
        <w:t>ZTE Corporation, Sanechips</w:t>
      </w:r>
      <w:r>
        <w:tab/>
        <w:t>discussion</w:t>
      </w:r>
      <w:r>
        <w:tab/>
        <w:t>Rel-16</w:t>
      </w:r>
      <w:r>
        <w:tab/>
        <w:t>LTE_eMTC5-Core, NB_IOTenh3-Core</w:t>
      </w:r>
    </w:p>
    <w:p w14:paraId="41A6CD40" w14:textId="77777777" w:rsidR="00DB7F4D" w:rsidRDefault="00DB7F4D" w:rsidP="00DB7F4D">
      <w:pPr>
        <w:pStyle w:val="Doc-title"/>
      </w:pPr>
      <w:r>
        <w:t>R2-2001210</w:t>
      </w:r>
      <w:r>
        <w:tab/>
        <w:t>Formula for mapping UE to WUS group</w:t>
      </w:r>
      <w:r>
        <w:tab/>
        <w:t>ZTE Corporation, Sanechips</w:t>
      </w:r>
      <w:r>
        <w:tab/>
        <w:t>discussion</w:t>
      </w:r>
      <w:r>
        <w:tab/>
        <w:t>Rel-16</w:t>
      </w:r>
      <w:r>
        <w:tab/>
        <w:t>LTE_eMTC5-Core, NB_IOTenh3-Core</w:t>
      </w:r>
      <w:r>
        <w:tab/>
        <w:t>R2-1915638</w:t>
      </w:r>
    </w:p>
    <w:p w14:paraId="6A840F14" w14:textId="77777777" w:rsidR="00DB7F4D" w:rsidRDefault="00DB7F4D" w:rsidP="00DB7F4D">
      <w:pPr>
        <w:pStyle w:val="Doc-title"/>
      </w:pPr>
      <w:r>
        <w:t>R2-2001472</w:t>
      </w:r>
      <w:r>
        <w:tab/>
        <w:t>Group WUS</w:t>
      </w:r>
      <w:r>
        <w:tab/>
        <w:t>Ericsson</w:t>
      </w:r>
      <w:r>
        <w:tab/>
        <w:t>discussion</w:t>
      </w:r>
      <w:r>
        <w:tab/>
        <w:t>Rel-16</w:t>
      </w:r>
      <w:r>
        <w:tab/>
        <w:t>LTE_eMTC5-Core, NB_IOTenh3-Core</w:t>
      </w:r>
      <w:r>
        <w:tab/>
        <w:t>R2-1915801</w:t>
      </w:r>
    </w:p>
    <w:p w14:paraId="61509CF5" w14:textId="67435F95" w:rsidR="00DB7F4D" w:rsidRDefault="00DB7F4D" w:rsidP="00DB7F4D">
      <w:pPr>
        <w:pStyle w:val="Doc-title"/>
      </w:pPr>
    </w:p>
    <w:p w14:paraId="1EB6D7DC" w14:textId="77777777" w:rsidR="00DB7F4D" w:rsidRPr="00DB7F4D" w:rsidRDefault="00DB7F4D" w:rsidP="00DB7F4D">
      <w:pPr>
        <w:pStyle w:val="Doc-text2"/>
      </w:pPr>
    </w:p>
    <w:p w14:paraId="7958EC88" w14:textId="35D5ACBD" w:rsidR="00565005" w:rsidRPr="00000328" w:rsidRDefault="00F856D4" w:rsidP="00565005">
      <w:pPr>
        <w:pStyle w:val="Heading3"/>
      </w:pPr>
      <w:r>
        <w:t>7.</w:t>
      </w:r>
      <w:r w:rsidR="00141A01">
        <w:t>2.4</w:t>
      </w:r>
      <w:r w:rsidR="00141A01">
        <w:tab/>
      </w:r>
      <w:r w:rsidR="00565005" w:rsidRPr="00000328">
        <w:t>Transmission in preconfigured resources</w:t>
      </w:r>
    </w:p>
    <w:p w14:paraId="6377240D" w14:textId="77777777" w:rsidR="00565005" w:rsidRPr="00413FDE" w:rsidRDefault="00565005" w:rsidP="00565005">
      <w:pPr>
        <w:pStyle w:val="Comments"/>
        <w:rPr>
          <w:noProof w:val="0"/>
        </w:rPr>
      </w:pPr>
      <w:r w:rsidRPr="00000328">
        <w:rPr>
          <w:noProof w:val="0"/>
        </w:rPr>
        <w:t xml:space="preserve">Including support for </w:t>
      </w:r>
      <w:r w:rsidRPr="00413FDE">
        <w:rPr>
          <w:noProof w:val="0"/>
        </w:rPr>
        <w:t>transmission in preconfigured resources in idle and/or connected mode based on SC-FDMA waveform for UEs with a valid timing advance.</w:t>
      </w:r>
    </w:p>
    <w:p w14:paraId="6CAEF04B" w14:textId="77777777" w:rsidR="00565005" w:rsidRPr="00413FDE" w:rsidRDefault="00565005" w:rsidP="00565005">
      <w:pPr>
        <w:pStyle w:val="Comments"/>
        <w:rPr>
          <w:noProof w:val="0"/>
        </w:rPr>
      </w:pPr>
      <w:r w:rsidRPr="00413FDE">
        <w:rPr>
          <w:noProof w:val="0"/>
        </w:rPr>
        <w:t>Transmission in preconfigured resources for MTC and NB-IoT is treated jointly under this Agenda Item.</w:t>
      </w:r>
    </w:p>
    <w:p w14:paraId="32AF6F64" w14:textId="219BF303"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w:t>
      </w:r>
      <w:r w:rsidRPr="00666BE3">
        <w:rPr>
          <w:noProof w:val="0"/>
          <w:szCs w:val="18"/>
        </w:rPr>
        <w:t xml:space="preserve"> for handling some of the discussions in this </w:t>
      </w:r>
      <w:r>
        <w:rPr>
          <w:noProof w:val="0"/>
          <w:szCs w:val="18"/>
        </w:rPr>
        <w:t>AI</w:t>
      </w:r>
      <w:r w:rsidRPr="00666BE3">
        <w:rPr>
          <w:noProof w:val="0"/>
          <w:szCs w:val="18"/>
        </w:rPr>
        <w:t>.</w:t>
      </w:r>
    </w:p>
    <w:p w14:paraId="7FC331AC" w14:textId="77777777" w:rsidR="00DB7F4D" w:rsidRDefault="00DB7F4D" w:rsidP="00DB7F4D">
      <w:pPr>
        <w:pStyle w:val="Doc-title"/>
      </w:pPr>
      <w:r>
        <w:t>R2-2000250</w:t>
      </w:r>
      <w:r>
        <w:tab/>
        <w:t>Remaining clarifications on PUR configuration</w:t>
      </w:r>
      <w:r>
        <w:tab/>
        <w:t>THALES</w:t>
      </w:r>
      <w:r>
        <w:tab/>
        <w:t>discussion</w:t>
      </w:r>
    </w:p>
    <w:p w14:paraId="335D60B4" w14:textId="77777777" w:rsidR="00DB7F4D" w:rsidRDefault="00DB7F4D" w:rsidP="00DB7F4D">
      <w:pPr>
        <w:pStyle w:val="Doc-title"/>
      </w:pPr>
      <w:r>
        <w:t>R2-2000435</w:t>
      </w:r>
      <w:r>
        <w:tab/>
        <w:t>T300 applicability for PUR</w:t>
      </w:r>
      <w:r>
        <w:tab/>
        <w:t>Qualcomm Incorporated</w:t>
      </w:r>
      <w:r>
        <w:tab/>
        <w:t>discussion</w:t>
      </w:r>
      <w:r>
        <w:tab/>
        <w:t>Rel-16</w:t>
      </w:r>
      <w:r>
        <w:tab/>
        <w:t>LTE_eMTC5-Core, NB_IOTenh3-Core</w:t>
      </w:r>
    </w:p>
    <w:p w14:paraId="573C429A" w14:textId="77777777" w:rsidR="00DB7F4D" w:rsidRDefault="00DB7F4D" w:rsidP="00DB7F4D">
      <w:pPr>
        <w:pStyle w:val="Doc-title"/>
      </w:pPr>
      <w:r>
        <w:t>R2-2000443</w:t>
      </w:r>
      <w:r>
        <w:tab/>
        <w:t>TA validation based on serving cell RSRP change (related to RAN4 LSes)</w:t>
      </w:r>
      <w:r>
        <w:tab/>
        <w:t>Sierra Wireless, S.A.</w:t>
      </w:r>
      <w:r>
        <w:tab/>
        <w:t>discussion</w:t>
      </w:r>
      <w:r>
        <w:tab/>
        <w:t>Rel-16</w:t>
      </w:r>
      <w:r>
        <w:tab/>
        <w:t>R2-1916427</w:t>
      </w:r>
    </w:p>
    <w:p w14:paraId="049E0523" w14:textId="77777777" w:rsidR="00DB7F4D" w:rsidRDefault="00DB7F4D" w:rsidP="00DB7F4D">
      <w:pPr>
        <w:pStyle w:val="Doc-title"/>
      </w:pPr>
      <w:r>
        <w:t>R2-2000559</w:t>
      </w:r>
      <w:r>
        <w:tab/>
        <w:t>Security Aspects of D-PUR for control plane solution</w:t>
      </w:r>
      <w:r>
        <w:tab/>
        <w:t>Nokia, Nokia Shanghai Bell</w:t>
      </w:r>
      <w:r>
        <w:tab/>
        <w:t>discussion</w:t>
      </w:r>
      <w:r>
        <w:tab/>
        <w:t>Rel-16</w:t>
      </w:r>
    </w:p>
    <w:p w14:paraId="2E58FEDC" w14:textId="77777777" w:rsidR="00DB7F4D" w:rsidRDefault="00DB7F4D" w:rsidP="00DB7F4D">
      <w:pPr>
        <w:pStyle w:val="Doc-title"/>
      </w:pPr>
      <w:r>
        <w:t>R2-2000640</w:t>
      </w:r>
      <w:r>
        <w:tab/>
        <w:t>Handling of D-PUR configuration for CP solution</w:t>
      </w:r>
      <w:r>
        <w:tab/>
        <w:t>Huawei, HiSilicon</w:t>
      </w:r>
      <w:r>
        <w:tab/>
        <w:t>discussion</w:t>
      </w:r>
      <w:r>
        <w:tab/>
        <w:t>Rel-16</w:t>
      </w:r>
      <w:r>
        <w:tab/>
        <w:t>NB_IOTenh3-Core, LTE_eMTC5-Core</w:t>
      </w:r>
      <w:r>
        <w:tab/>
        <w:t>R2-1915312</w:t>
      </w:r>
    </w:p>
    <w:p w14:paraId="605A2F99" w14:textId="77777777" w:rsidR="00DB7F4D" w:rsidRDefault="00DB7F4D" w:rsidP="00DB7F4D">
      <w:pPr>
        <w:pStyle w:val="Doc-title"/>
      </w:pPr>
      <w:r>
        <w:t>R2-2000641</w:t>
      </w:r>
      <w:r>
        <w:tab/>
        <w:t>[Draft] LS on handling of D-PUR configuration for the CP solution</w:t>
      </w:r>
      <w:r>
        <w:tab/>
        <w:t>Huawei</w:t>
      </w:r>
      <w:r>
        <w:tab/>
        <w:t>LS out</w:t>
      </w:r>
      <w:r>
        <w:tab/>
        <w:t>Rel-16</w:t>
      </w:r>
      <w:r>
        <w:tab/>
        <w:t>NB_IOTenh3-Core, LTE_eMTC5-Core</w:t>
      </w:r>
      <w:r>
        <w:tab/>
        <w:t>To:RAN WG3</w:t>
      </w:r>
    </w:p>
    <w:p w14:paraId="03EB8B45" w14:textId="77777777" w:rsidR="00DB7F4D" w:rsidRDefault="00DB7F4D" w:rsidP="00DB7F4D">
      <w:pPr>
        <w:pStyle w:val="Doc-title"/>
      </w:pPr>
      <w:r>
        <w:t>R2-2000642</w:t>
      </w:r>
      <w:r>
        <w:tab/>
        <w:t>RRC-MAC-PHY interactions for PUR</w:t>
      </w:r>
      <w:r>
        <w:tab/>
        <w:t>Huawei, HiSilicon</w:t>
      </w:r>
      <w:r>
        <w:tab/>
        <w:t>discussion</w:t>
      </w:r>
      <w:r>
        <w:tab/>
        <w:t>Rel-16</w:t>
      </w:r>
      <w:r>
        <w:tab/>
        <w:t>NB_IOTenh3-Core, LTE_eMTC5-Core</w:t>
      </w:r>
    </w:p>
    <w:p w14:paraId="0BF31207" w14:textId="77777777" w:rsidR="00DB7F4D" w:rsidRDefault="00DB7F4D" w:rsidP="00DB7F4D">
      <w:pPr>
        <w:pStyle w:val="Doc-title"/>
      </w:pPr>
      <w:r>
        <w:t>R2-2000643</w:t>
      </w:r>
      <w:r>
        <w:tab/>
        <w:t>Signalling aspect of PUR configuration</w:t>
      </w:r>
      <w:r>
        <w:tab/>
        <w:t>Huawei, HiSilicon</w:t>
      </w:r>
      <w:r>
        <w:tab/>
        <w:t>discussion</w:t>
      </w:r>
      <w:r>
        <w:tab/>
        <w:t>Rel-16</w:t>
      </w:r>
      <w:r>
        <w:tab/>
        <w:t>NB_IOTenh3-Core, LTE_eMTC5-Core</w:t>
      </w:r>
    </w:p>
    <w:p w14:paraId="465F5983" w14:textId="77777777" w:rsidR="00DB7F4D" w:rsidRDefault="00DB7F4D" w:rsidP="00DB7F4D">
      <w:pPr>
        <w:pStyle w:val="Doc-title"/>
      </w:pPr>
      <w:r>
        <w:t>R2-2000695</w:t>
      </w:r>
      <w:r>
        <w:tab/>
        <w:t>Remaining FFSes on RRC-MAC interaction for PUR</w:t>
      </w:r>
      <w:r>
        <w:tab/>
        <w:t>Qualcomm Incorporated</w:t>
      </w:r>
      <w:r>
        <w:tab/>
        <w:t>discussion</w:t>
      </w:r>
      <w:r>
        <w:tab/>
        <w:t>Rel-16</w:t>
      </w:r>
      <w:r>
        <w:tab/>
        <w:t>LTE_eMTC5-Core, NB_IOTenh3-Core</w:t>
      </w:r>
    </w:p>
    <w:p w14:paraId="55677600" w14:textId="77777777" w:rsidR="00DB7F4D" w:rsidRDefault="00DB7F4D" w:rsidP="00DB7F4D">
      <w:pPr>
        <w:pStyle w:val="Doc-title"/>
      </w:pPr>
      <w:r>
        <w:t>R2-2000984</w:t>
      </w:r>
      <w:r>
        <w:tab/>
        <w:t>PUR periodicity and UE multiplexing</w:t>
      </w:r>
      <w:r>
        <w:tab/>
        <w:t>Ericsson</w:t>
      </w:r>
      <w:r>
        <w:tab/>
        <w:t>discussion</w:t>
      </w:r>
      <w:r>
        <w:tab/>
        <w:t>NB_IOTenh3-Core, LTE_eMTC5-Core</w:t>
      </w:r>
    </w:p>
    <w:p w14:paraId="7CF55D58" w14:textId="77777777" w:rsidR="00DB7F4D" w:rsidRDefault="00DB7F4D" w:rsidP="00DB7F4D">
      <w:pPr>
        <w:pStyle w:val="Doc-title"/>
      </w:pPr>
      <w:r>
        <w:t>R2-2000985</w:t>
      </w:r>
      <w:r>
        <w:tab/>
        <w:t>RRC-MAC interaction details and other FFSs for PUR in running MAC CR</w:t>
      </w:r>
      <w:r>
        <w:tab/>
        <w:t>Ericsson</w:t>
      </w:r>
      <w:r>
        <w:tab/>
        <w:t>discussion</w:t>
      </w:r>
      <w:r>
        <w:tab/>
        <w:t>NB_IOTenh3-Core, LTE_eMTC5-Core</w:t>
      </w:r>
    </w:p>
    <w:p w14:paraId="7CC67623" w14:textId="77777777" w:rsidR="00DB7F4D" w:rsidRDefault="00DB7F4D" w:rsidP="00DB7F4D">
      <w:pPr>
        <w:pStyle w:val="Doc-title"/>
      </w:pPr>
      <w:r>
        <w:t>R2-2001198</w:t>
      </w:r>
      <w:r>
        <w:tab/>
        <w:t>D-PUR reconfiguration and release for CP solution</w:t>
      </w:r>
      <w:r>
        <w:tab/>
        <w:t>ZTE Corporation, Sanechips</w:t>
      </w:r>
      <w:r>
        <w:tab/>
        <w:t>discussion</w:t>
      </w:r>
      <w:r>
        <w:tab/>
        <w:t>Rel-16</w:t>
      </w:r>
      <w:r>
        <w:tab/>
        <w:t>LTE_eMTC5-Core, NB_IOTenh3-Core</w:t>
      </w:r>
      <w:r>
        <w:tab/>
        <w:t>R2-1914717</w:t>
      </w:r>
    </w:p>
    <w:p w14:paraId="4C04B782" w14:textId="77777777" w:rsidR="00DB7F4D" w:rsidRDefault="00DB7F4D" w:rsidP="00DB7F4D">
      <w:pPr>
        <w:pStyle w:val="Doc-title"/>
      </w:pPr>
      <w:r>
        <w:t>R2-2001200</w:t>
      </w:r>
      <w:r>
        <w:tab/>
        <w:t>MAC-RRC coordination for TA validation and some FFS for D-PUR</w:t>
      </w:r>
      <w:r>
        <w:tab/>
        <w:t>ZTE Corporation, Sanechips</w:t>
      </w:r>
      <w:r>
        <w:tab/>
        <w:t>discussion</w:t>
      </w:r>
      <w:r>
        <w:tab/>
        <w:t>Rel-16</w:t>
      </w:r>
      <w:r>
        <w:tab/>
        <w:t>LTE_eMTC5-Core, NB_IOTenh3-Core</w:t>
      </w:r>
    </w:p>
    <w:p w14:paraId="785D1546" w14:textId="77777777" w:rsidR="00DB7F4D" w:rsidRDefault="00DB7F4D" w:rsidP="00DB7F4D">
      <w:pPr>
        <w:pStyle w:val="Doc-title"/>
      </w:pPr>
      <w:r>
        <w:t>R2-2001201</w:t>
      </w:r>
      <w:r>
        <w:tab/>
        <w:t>Remaining FFSs for D-PUR in 36.331</w:t>
      </w:r>
      <w:r>
        <w:tab/>
        <w:t>ZTE Corporation, Sanechips</w:t>
      </w:r>
      <w:r>
        <w:tab/>
        <w:t>discussion</w:t>
      </w:r>
      <w:r>
        <w:tab/>
        <w:t>Rel-16</w:t>
      </w:r>
      <w:r>
        <w:tab/>
        <w:t>LTE_eMTC5-Core, NB_IOTenh3-Core</w:t>
      </w:r>
    </w:p>
    <w:p w14:paraId="2EB7BB8F" w14:textId="77777777" w:rsidR="00DB7F4D" w:rsidRDefault="00DB7F4D" w:rsidP="00DB7F4D">
      <w:pPr>
        <w:pStyle w:val="Doc-title"/>
      </w:pPr>
      <w:r>
        <w:t>R2-2001202</w:t>
      </w:r>
      <w:r>
        <w:tab/>
        <w:t>Remaining FFSs for D-PUR in 36.321</w:t>
      </w:r>
      <w:r>
        <w:tab/>
        <w:t>ZTE Corporation, Sanechips</w:t>
      </w:r>
      <w:r>
        <w:tab/>
        <w:t>discussion</w:t>
      </w:r>
      <w:r>
        <w:tab/>
        <w:t>Rel-16</w:t>
      </w:r>
      <w:r>
        <w:tab/>
        <w:t>LTE_eMTC5-Core, NB_IOTenh3-Core</w:t>
      </w:r>
    </w:p>
    <w:p w14:paraId="627D1774" w14:textId="77777777" w:rsidR="00DB7F4D" w:rsidRDefault="00DB7F4D" w:rsidP="00DB7F4D">
      <w:pPr>
        <w:pStyle w:val="Doc-title"/>
      </w:pPr>
      <w:r>
        <w:t>R2-2001394</w:t>
      </w:r>
      <w:r>
        <w:tab/>
        <w:t>Clarification for the condition of PUR configuration request procedure</w:t>
      </w:r>
      <w:r>
        <w:tab/>
        <w:t>LG Electronics UK</w:t>
      </w:r>
      <w:r>
        <w:tab/>
        <w:t>discussion</w:t>
      </w:r>
      <w:r>
        <w:tab/>
        <w:t>Rel-16</w:t>
      </w:r>
    </w:p>
    <w:p w14:paraId="44BF879C" w14:textId="77777777" w:rsidR="00DB7F4D" w:rsidRDefault="00DB7F4D" w:rsidP="00DB7F4D">
      <w:pPr>
        <w:pStyle w:val="Doc-title"/>
      </w:pPr>
      <w:r>
        <w:t>R2-2001395</w:t>
      </w:r>
      <w:r>
        <w:tab/>
        <w:t>Handling application response for D-PUR transmission</w:t>
      </w:r>
      <w:r>
        <w:tab/>
        <w:t>LG Electronics UK</w:t>
      </w:r>
      <w:r>
        <w:tab/>
        <w:t>discussion</w:t>
      </w:r>
      <w:r>
        <w:tab/>
        <w:t>Rel-16</w:t>
      </w:r>
    </w:p>
    <w:p w14:paraId="7136ACAA" w14:textId="77777777" w:rsidR="00DB7F4D" w:rsidRDefault="00DB7F4D" w:rsidP="00DB7F4D">
      <w:pPr>
        <w:pStyle w:val="Doc-title"/>
      </w:pPr>
      <w:r>
        <w:t>R2-2001397</w:t>
      </w:r>
      <w:r>
        <w:tab/>
        <w:t>Discussion on delivery of D-PUR configuration request</w:t>
      </w:r>
      <w:r>
        <w:tab/>
        <w:t>LG Electronics UK</w:t>
      </w:r>
      <w:r>
        <w:tab/>
        <w:t>discussion</w:t>
      </w:r>
      <w:r>
        <w:tab/>
        <w:t>Rel-16</w:t>
      </w:r>
      <w:r>
        <w:tab/>
        <w:t>R2-1915951</w:t>
      </w:r>
    </w:p>
    <w:p w14:paraId="42DFA90F" w14:textId="77777777" w:rsidR="00DB7F4D" w:rsidRDefault="00DB7F4D" w:rsidP="00DB7F4D">
      <w:pPr>
        <w:pStyle w:val="Doc-title"/>
      </w:pPr>
      <w:r>
        <w:t>R2-2001398</w:t>
      </w:r>
      <w:r>
        <w:tab/>
        <w:t>Paging response usign D-PUR</w:t>
      </w:r>
      <w:r>
        <w:tab/>
        <w:t>LG Electronics UK</w:t>
      </w:r>
      <w:r>
        <w:tab/>
        <w:t>discussion</w:t>
      </w:r>
      <w:r>
        <w:tab/>
        <w:t>Rel-16</w:t>
      </w:r>
      <w:r>
        <w:tab/>
        <w:t>R2-1915952</w:t>
      </w:r>
    </w:p>
    <w:p w14:paraId="01E0F674" w14:textId="77777777" w:rsidR="00DB7F4D" w:rsidRDefault="00DB7F4D" w:rsidP="00DB7F4D">
      <w:pPr>
        <w:pStyle w:val="Doc-title"/>
      </w:pPr>
      <w:r>
        <w:t>R2-2001399</w:t>
      </w:r>
      <w:r>
        <w:tab/>
        <w:t>Discussion on preconfigured shared uplink resource transmission</w:t>
      </w:r>
      <w:r>
        <w:tab/>
        <w:t>LG Electronics UK</w:t>
      </w:r>
      <w:r>
        <w:tab/>
        <w:t>discussion</w:t>
      </w:r>
      <w:r>
        <w:tab/>
        <w:t>Rel-16</w:t>
      </w:r>
      <w:r>
        <w:tab/>
        <w:t>R2-1915053</w:t>
      </w:r>
    </w:p>
    <w:p w14:paraId="07DC2A24" w14:textId="77777777" w:rsidR="00DB7F4D" w:rsidRDefault="00DB7F4D" w:rsidP="00DB7F4D">
      <w:pPr>
        <w:pStyle w:val="Doc-title"/>
      </w:pPr>
      <w:r>
        <w:t>R2-2001516</w:t>
      </w:r>
      <w:r>
        <w:tab/>
        <w:t xml:space="preserve">Further Pre-configured UL Resources Design Considerations </w:t>
      </w:r>
      <w:r>
        <w:tab/>
        <w:t>Sierra Wireless, S.A.</w:t>
      </w:r>
      <w:r>
        <w:tab/>
        <w:t>discussion</w:t>
      </w:r>
      <w:r>
        <w:tab/>
        <w:t>Rel-16</w:t>
      </w:r>
    </w:p>
    <w:p w14:paraId="2D68F8D4" w14:textId="77777777" w:rsidR="00DB7F4D" w:rsidRDefault="00DB7F4D" w:rsidP="00DB7F4D">
      <w:pPr>
        <w:pStyle w:val="Doc-title"/>
      </w:pPr>
      <w:r>
        <w:t>R2-2001601</w:t>
      </w:r>
      <w:r>
        <w:tab/>
        <w:t>Handling D-PUR configuration in RRC_CONNECTED state</w:t>
      </w:r>
      <w:r>
        <w:tab/>
        <w:t>ASUSTeK</w:t>
      </w:r>
      <w:r>
        <w:tab/>
        <w:t>discussion</w:t>
      </w:r>
      <w:r>
        <w:tab/>
        <w:t>Rel-16</w:t>
      </w:r>
      <w:r>
        <w:tab/>
        <w:t>36.331</w:t>
      </w:r>
      <w:r>
        <w:tab/>
        <w:t>NB_IOTenh3-Core</w:t>
      </w:r>
    </w:p>
    <w:p w14:paraId="462C1A52" w14:textId="77777777" w:rsidR="00DB7F4D" w:rsidRDefault="00DB7F4D" w:rsidP="00DB7F4D">
      <w:pPr>
        <w:pStyle w:val="Doc-title"/>
      </w:pPr>
      <w:r>
        <w:t>R2-2001602</w:t>
      </w:r>
      <w:r>
        <w:tab/>
        <w:t>Remaining issues of D-PUR TA timer</w:t>
      </w:r>
      <w:r>
        <w:tab/>
        <w:t>ASUSTeK</w:t>
      </w:r>
      <w:r>
        <w:tab/>
        <w:t>discussion</w:t>
      </w:r>
      <w:r>
        <w:tab/>
        <w:t>Rel-16</w:t>
      </w:r>
      <w:r>
        <w:tab/>
        <w:t>NB_IOTenh3-Core</w:t>
      </w:r>
    </w:p>
    <w:p w14:paraId="5CA876AF" w14:textId="77777777" w:rsidR="00753473" w:rsidRDefault="00753473" w:rsidP="00753473">
      <w:pPr>
        <w:pStyle w:val="Doc-title"/>
      </w:pPr>
      <w:r>
        <w:t>R2-2002021</w:t>
      </w:r>
      <w:r>
        <w:tab/>
        <w:t>Summary of Other RRC-MAC-PHY interactions</w:t>
      </w:r>
      <w:r>
        <w:tab/>
        <w:t>Qualcomm Incorporated</w:t>
      </w:r>
      <w:r>
        <w:tab/>
        <w:t>discussion</w:t>
      </w:r>
      <w:r>
        <w:tab/>
        <w:t>Rel-16</w:t>
      </w:r>
      <w:r>
        <w:tab/>
        <w:t>LTE_eMTC5-Core, NB_IOTenh3-Core</w:t>
      </w:r>
    </w:p>
    <w:p w14:paraId="45B544D9" w14:textId="24FA8F09" w:rsidR="00DB7F4D" w:rsidRDefault="00DB7F4D" w:rsidP="00DB7F4D">
      <w:pPr>
        <w:pStyle w:val="Doc-title"/>
      </w:pPr>
    </w:p>
    <w:p w14:paraId="3B4E1E8B" w14:textId="77777777" w:rsidR="00DB7F4D" w:rsidRPr="00DB7F4D" w:rsidRDefault="00DB7F4D" w:rsidP="00DB7F4D">
      <w:pPr>
        <w:pStyle w:val="Doc-text2"/>
      </w:pPr>
    </w:p>
    <w:p w14:paraId="18200AFA" w14:textId="6783C8A5" w:rsidR="00565005" w:rsidRPr="00AE3A2C" w:rsidRDefault="00F856D4" w:rsidP="00565005">
      <w:pPr>
        <w:pStyle w:val="Heading3"/>
      </w:pPr>
      <w:r>
        <w:t>7.</w:t>
      </w:r>
      <w:r w:rsidR="00141A01">
        <w:t>2.5</w:t>
      </w:r>
      <w:r w:rsidR="00141A01">
        <w:tab/>
      </w:r>
      <w:r w:rsidR="00565005" w:rsidRPr="00AE3A2C">
        <w:t>Scheduling multiple DL/UL transport blocks</w:t>
      </w:r>
    </w:p>
    <w:p w14:paraId="2051E8FF" w14:textId="77777777" w:rsidR="00565005" w:rsidRPr="00AE3A2C" w:rsidRDefault="00565005" w:rsidP="00565005">
      <w:pPr>
        <w:pStyle w:val="Comments"/>
        <w:rPr>
          <w:noProof w:val="0"/>
        </w:rPr>
      </w:pPr>
      <w:r w:rsidRPr="00AE3A2C">
        <w:rPr>
          <w:noProof w:val="0"/>
        </w:rPr>
        <w:t xml:space="preserve">Including scheduling multiple DL/UL transport blocks with or without DCI for SC-PTM and unicast </w:t>
      </w:r>
    </w:p>
    <w:p w14:paraId="01643FC1" w14:textId="77777777" w:rsidR="00565005" w:rsidRPr="00AE3A2C" w:rsidRDefault="00565005" w:rsidP="00565005">
      <w:pPr>
        <w:pStyle w:val="Comments"/>
        <w:rPr>
          <w:noProof w:val="0"/>
        </w:rPr>
      </w:pPr>
      <w:r w:rsidRPr="00AE3A2C">
        <w:rPr>
          <w:noProof w:val="0"/>
        </w:rPr>
        <w:t xml:space="preserve">Scheduling multiple DL/UL transport blocks for NB-IoT is treated jointly with MTC under AI </w:t>
      </w:r>
      <w:r w:rsidR="00F856D4">
        <w:rPr>
          <w:noProof w:val="0"/>
        </w:rPr>
        <w:t>7.</w:t>
      </w:r>
      <w:r w:rsidRPr="00AE3A2C">
        <w:rPr>
          <w:noProof w:val="0"/>
        </w:rPr>
        <w:t>1.5. Do not use this AI for any item that can be discussed jointly.</w:t>
      </w:r>
    </w:p>
    <w:p w14:paraId="7DEE7CAB" w14:textId="7D326264" w:rsidR="00565005" w:rsidRPr="00AE3A2C" w:rsidRDefault="00F856D4" w:rsidP="00565005">
      <w:pPr>
        <w:pStyle w:val="Heading3"/>
      </w:pPr>
      <w:r>
        <w:t>7.</w:t>
      </w:r>
      <w:r w:rsidR="00141A01">
        <w:t>2.6</w:t>
      </w:r>
      <w:r w:rsidR="00141A01">
        <w:tab/>
      </w:r>
      <w:r w:rsidR="00565005" w:rsidRPr="00AE3A2C">
        <w:t>Network management tool enhancement</w:t>
      </w:r>
    </w:p>
    <w:p w14:paraId="413196BF" w14:textId="77777777" w:rsidR="00565005" w:rsidRPr="00413FDE" w:rsidRDefault="00565005" w:rsidP="00565005">
      <w:pPr>
        <w:pStyle w:val="Comments"/>
        <w:rPr>
          <w:noProof w:val="0"/>
        </w:rPr>
      </w:pPr>
      <w:r w:rsidRPr="00413FDE">
        <w:rPr>
          <w:noProof w:val="0"/>
        </w:rPr>
        <w:t>Including SON support for ANR, Random access performance and RLF report</w:t>
      </w:r>
    </w:p>
    <w:p w14:paraId="78F9BF27" w14:textId="77777777" w:rsidR="00B74EC1" w:rsidRPr="00413FDE" w:rsidRDefault="00B74EC1" w:rsidP="00B74EC1">
      <w:pPr>
        <w:pStyle w:val="Comments"/>
      </w:pPr>
      <w:r w:rsidRPr="00413FDE">
        <w:t>Including outcome of the email discussion [108#95][NB-IoT] Finalise SON ANR and RLF  (Huawei)</w:t>
      </w:r>
    </w:p>
    <w:p w14:paraId="0F5120C7" w14:textId="370CB256" w:rsidR="0092297C" w:rsidRPr="00AE3A2C" w:rsidRDefault="0092297C" w:rsidP="0092297C">
      <w:pPr>
        <w:pStyle w:val="Comments"/>
        <w:rPr>
          <w:noProof w:val="0"/>
          <w:szCs w:val="18"/>
        </w:rPr>
      </w:pPr>
      <w:r w:rsidRPr="00413FDE">
        <w:rPr>
          <w:noProof w:val="0"/>
          <w:szCs w:val="18"/>
        </w:rPr>
        <w:t xml:space="preserve">This agenda item may utilize a summary document to </w:t>
      </w:r>
      <w:r w:rsidR="001E55EB" w:rsidRPr="00413FDE">
        <w:rPr>
          <w:noProof w:val="0"/>
          <w:szCs w:val="18"/>
        </w:rPr>
        <w:t>facilitate</w:t>
      </w:r>
      <w:r w:rsidRPr="00413FDE">
        <w:rPr>
          <w:noProof w:val="0"/>
          <w:szCs w:val="18"/>
        </w:rPr>
        <w:t xml:space="preserve"> treatment of topics during the e-meeting. This</w:t>
      </w:r>
      <w:r w:rsidRPr="00666BE3">
        <w:rPr>
          <w:noProof w:val="0"/>
          <w:szCs w:val="18"/>
        </w:rPr>
        <w:t xml:space="preserve">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081B74A" w14:textId="77777777" w:rsidR="00DB7F4D" w:rsidRDefault="00DB7F4D" w:rsidP="00DB7F4D">
      <w:pPr>
        <w:pStyle w:val="Doc-title"/>
      </w:pPr>
      <w:r>
        <w:t>R2-2000623</w:t>
      </w:r>
      <w:r>
        <w:tab/>
        <w:t>Summary of [108#95][NB-IoT] Finalise SON ANR and RLF</w:t>
      </w:r>
      <w:r>
        <w:tab/>
        <w:t>Huawei</w:t>
      </w:r>
      <w:r>
        <w:tab/>
        <w:t>report</w:t>
      </w:r>
      <w:r>
        <w:tab/>
        <w:t>Rel-16</w:t>
      </w:r>
      <w:r>
        <w:tab/>
        <w:t>NB_IOTenh3-Core</w:t>
      </w:r>
    </w:p>
    <w:p w14:paraId="02CD7120" w14:textId="77777777" w:rsidR="00DB7F4D" w:rsidRDefault="00DB7F4D" w:rsidP="00DB7F4D">
      <w:pPr>
        <w:pStyle w:val="Doc-title"/>
      </w:pPr>
      <w:r>
        <w:t>R2-2001027</w:t>
      </w:r>
      <w:r>
        <w:tab/>
        <w:t>Remaining issues on ANR reporting</w:t>
      </w:r>
      <w:r>
        <w:tab/>
        <w:t>Lenovo, Motorola Mobility</w:t>
      </w:r>
      <w:r>
        <w:tab/>
        <w:t>discussion</w:t>
      </w:r>
      <w:r>
        <w:tab/>
        <w:t>Rel-16</w:t>
      </w:r>
    </w:p>
    <w:p w14:paraId="116F5DE8" w14:textId="1E798C41" w:rsidR="00DB7F4D" w:rsidRDefault="00DB7F4D" w:rsidP="00DB7F4D">
      <w:pPr>
        <w:pStyle w:val="Doc-title"/>
      </w:pPr>
    </w:p>
    <w:p w14:paraId="380652DD" w14:textId="77777777" w:rsidR="00DB7F4D" w:rsidRPr="00DB7F4D" w:rsidRDefault="00DB7F4D" w:rsidP="00DB7F4D">
      <w:pPr>
        <w:pStyle w:val="Doc-text2"/>
      </w:pPr>
    </w:p>
    <w:p w14:paraId="2670EEB0" w14:textId="3EF67EE8" w:rsidR="00565005" w:rsidRPr="00AE3A2C" w:rsidRDefault="00F856D4" w:rsidP="00565005">
      <w:pPr>
        <w:pStyle w:val="Heading3"/>
      </w:pPr>
      <w:r>
        <w:t>7.</w:t>
      </w:r>
      <w:r w:rsidR="00141A01">
        <w:t>2.7</w:t>
      </w:r>
      <w:r w:rsidR="00141A01">
        <w:tab/>
      </w:r>
      <w:r w:rsidR="00565005" w:rsidRPr="00AE3A2C">
        <w:t>Improved multi-carrier operation</w:t>
      </w:r>
    </w:p>
    <w:p w14:paraId="55818C7C" w14:textId="77777777" w:rsidR="00565005" w:rsidRPr="00AE3A2C" w:rsidRDefault="00565005" w:rsidP="00565005">
      <w:pPr>
        <w:pStyle w:val="Comments"/>
        <w:rPr>
          <w:noProof w:val="0"/>
        </w:rPr>
      </w:pPr>
      <w:r w:rsidRPr="00AE3A2C">
        <w:rPr>
          <w:noProof w:val="0"/>
        </w:rPr>
        <w:t>Including support of Msg3 quality reporting for non-anchor access.</w:t>
      </w:r>
    </w:p>
    <w:p w14:paraId="65F753E0" w14:textId="77777777" w:rsidR="00565005" w:rsidRPr="00AE3A2C" w:rsidRDefault="00565005" w:rsidP="00565005">
      <w:pPr>
        <w:pStyle w:val="Comments"/>
        <w:rPr>
          <w:noProof w:val="0"/>
        </w:rPr>
      </w:pPr>
      <w:r w:rsidRPr="00AE3A2C">
        <w:rPr>
          <w:noProof w:val="0"/>
        </w:rPr>
        <w:t>Including signalling to indicate on a non-anchor carrier for paging a set of subframes which will contain NRS even when no paging NPDCCH is transmitted.</w:t>
      </w:r>
    </w:p>
    <w:p w14:paraId="366336C7" w14:textId="2CFE951C"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2FC27523" w14:textId="77777777" w:rsidR="00DB7F4D" w:rsidRDefault="00DB7F4D" w:rsidP="00DB7F4D">
      <w:pPr>
        <w:pStyle w:val="Doc-title"/>
      </w:pPr>
      <w:r>
        <w:t>R2-2000624</w:t>
      </w:r>
      <w:r>
        <w:tab/>
        <w:t>NRS presence on non-anchor paging carrier</w:t>
      </w:r>
      <w:r>
        <w:tab/>
        <w:t>Huawei, HiSilicon</w:t>
      </w:r>
      <w:r>
        <w:tab/>
        <w:t>discussion</w:t>
      </w:r>
      <w:r>
        <w:tab/>
        <w:t>Rel-16</w:t>
      </w:r>
      <w:r>
        <w:tab/>
        <w:t>NB_IOTenh3-Core</w:t>
      </w:r>
    </w:p>
    <w:p w14:paraId="1F7A60D0" w14:textId="52149D60" w:rsidR="00DB7F4D" w:rsidRDefault="00DB7F4D" w:rsidP="00DB7F4D">
      <w:pPr>
        <w:pStyle w:val="Doc-title"/>
      </w:pPr>
    </w:p>
    <w:p w14:paraId="7BE647A9" w14:textId="77777777" w:rsidR="00DB7F4D" w:rsidRPr="00DB7F4D" w:rsidRDefault="00DB7F4D" w:rsidP="00DB7F4D">
      <w:pPr>
        <w:pStyle w:val="Doc-text2"/>
      </w:pPr>
    </w:p>
    <w:p w14:paraId="5C59A89E" w14:textId="65A5AA12" w:rsidR="00565005" w:rsidRPr="00AE3A2C" w:rsidRDefault="00F856D4" w:rsidP="00565005">
      <w:pPr>
        <w:pStyle w:val="Heading3"/>
      </w:pPr>
      <w:r>
        <w:t>7.</w:t>
      </w:r>
      <w:r w:rsidR="00141A01">
        <w:t>2.8</w:t>
      </w:r>
      <w:r w:rsidR="00141A01">
        <w:tab/>
      </w:r>
      <w:r w:rsidR="00565005" w:rsidRPr="00AE3A2C">
        <w:t>Inter-RAT cell selection</w:t>
      </w:r>
    </w:p>
    <w:p w14:paraId="76A692FB" w14:textId="77777777" w:rsidR="00565005" w:rsidRPr="00AE3A2C" w:rsidRDefault="00565005" w:rsidP="00565005">
      <w:pPr>
        <w:pStyle w:val="Comments"/>
        <w:rPr>
          <w:noProof w:val="0"/>
        </w:rPr>
      </w:pPr>
      <w:r w:rsidRPr="00AE3A2C">
        <w:rPr>
          <w:noProof w:val="0"/>
        </w:rPr>
        <w:t>Including power efficient NB-IoT mechanism which would assist idle mode inter-RAT cell selection for NB-IoT to and from LTE, LTE-MTC and GERAN</w:t>
      </w:r>
    </w:p>
    <w:p w14:paraId="17394AE2" w14:textId="6B189BB1"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6F61A25D" w14:textId="392FEC68" w:rsidR="00565005" w:rsidRPr="00F04159" w:rsidDel="00192DE6" w:rsidRDefault="00F856D4" w:rsidP="00565005">
      <w:pPr>
        <w:pStyle w:val="Heading3"/>
      </w:pPr>
      <w:r w:rsidDel="00192DE6">
        <w:t>7.</w:t>
      </w:r>
      <w:r w:rsidR="00141A01">
        <w:t>2.9</w:t>
      </w:r>
      <w:r w:rsidR="00141A01">
        <w:tab/>
      </w:r>
      <w:r w:rsidR="00565005" w:rsidRPr="00F04159" w:rsidDel="00192DE6">
        <w:t>Coexistence with NR</w:t>
      </w:r>
    </w:p>
    <w:p w14:paraId="0F9EBB4E" w14:textId="150BD410" w:rsidR="00565005" w:rsidRPr="00F04159" w:rsidDel="00192DE6" w:rsidRDefault="00565005" w:rsidP="00565005">
      <w:pPr>
        <w:pStyle w:val="Comments"/>
        <w:rPr>
          <w:noProof w:val="0"/>
        </w:rPr>
      </w:pPr>
      <w:r w:rsidRPr="00F04159" w:rsidDel="00192DE6">
        <w:rPr>
          <w:noProof w:val="0"/>
        </w:rPr>
        <w:t>Study NR and LTE specifications to identify possible issues related to coexistence of NB-IoT with NR</w:t>
      </w:r>
    </w:p>
    <w:p w14:paraId="0BFA8ABC" w14:textId="37ED77FB" w:rsidR="0092297C" w:rsidRPr="00AE3A2C" w:rsidRDefault="0092297C" w:rsidP="0092297C">
      <w:pPr>
        <w:pStyle w:val="Comments"/>
        <w:rPr>
          <w:noProof w:val="0"/>
          <w:szCs w:val="18"/>
        </w:rPr>
      </w:pPr>
      <w:r w:rsidRPr="00666BE3">
        <w:rPr>
          <w:noProof w:val="0"/>
          <w:szCs w:val="18"/>
        </w:rPr>
        <w:t xml:space="preserve">This agenda item </w:t>
      </w:r>
      <w:r>
        <w:rPr>
          <w:noProof w:val="0"/>
          <w:szCs w:val="18"/>
        </w:rPr>
        <w:t xml:space="preserve">may </w:t>
      </w:r>
      <w:r w:rsidRPr="00666BE3">
        <w:rPr>
          <w:noProof w:val="0"/>
          <w:szCs w:val="18"/>
        </w:rPr>
        <w:t xml:space="preserve">utilize a summary document to </w:t>
      </w:r>
      <w:r w:rsidR="001E55EB">
        <w:rPr>
          <w:noProof w:val="0"/>
          <w:szCs w:val="18"/>
        </w:rPr>
        <w:t>facilitate</w:t>
      </w:r>
      <w:r w:rsidRPr="00666BE3">
        <w:rPr>
          <w:noProof w:val="0"/>
          <w:szCs w:val="18"/>
        </w:rPr>
        <w:t xml:space="preserve"> treatment of topics during the e-meeting. This may lead to postpon</w:t>
      </w:r>
      <w:r>
        <w:rPr>
          <w:noProof w:val="0"/>
          <w:szCs w:val="18"/>
        </w:rPr>
        <w:t xml:space="preserve">ing of </w:t>
      </w:r>
      <w:r w:rsidRPr="00666BE3">
        <w:rPr>
          <w:noProof w:val="0"/>
          <w:szCs w:val="18"/>
        </w:rPr>
        <w:t>some items to next meeting.</w:t>
      </w:r>
      <w:r>
        <w:rPr>
          <w:noProof w:val="0"/>
          <w:szCs w:val="18"/>
        </w:rPr>
        <w:t xml:space="preserve"> </w:t>
      </w:r>
      <w:r w:rsidRPr="00666BE3">
        <w:rPr>
          <w:noProof w:val="0"/>
          <w:szCs w:val="18"/>
        </w:rPr>
        <w:t xml:space="preserve">A </w:t>
      </w:r>
      <w:r w:rsidR="00D407A9">
        <w:rPr>
          <w:noProof w:val="0"/>
          <w:szCs w:val="18"/>
        </w:rPr>
        <w:t>web</w:t>
      </w:r>
      <w:r w:rsidRPr="00666BE3">
        <w:rPr>
          <w:noProof w:val="0"/>
          <w:szCs w:val="18"/>
        </w:rPr>
        <w:t xml:space="preserve"> conference may be used for handling some of the discussions in this </w:t>
      </w:r>
      <w:r>
        <w:rPr>
          <w:noProof w:val="0"/>
          <w:szCs w:val="18"/>
        </w:rPr>
        <w:t>AI</w:t>
      </w:r>
      <w:r w:rsidRPr="00666BE3">
        <w:rPr>
          <w:noProof w:val="0"/>
          <w:szCs w:val="18"/>
        </w:rPr>
        <w:t>.</w:t>
      </w:r>
    </w:p>
    <w:p w14:paraId="5415B9B1" w14:textId="77777777" w:rsidR="00DB7F4D" w:rsidRDefault="00DB7F4D" w:rsidP="00DB7F4D">
      <w:pPr>
        <w:pStyle w:val="Doc-title"/>
      </w:pPr>
      <w:r>
        <w:t>R2-2000625</w:t>
      </w:r>
      <w:r>
        <w:tab/>
        <w:t>Coexistence with NR for NB-IoT</w:t>
      </w:r>
      <w:r>
        <w:tab/>
        <w:t>Huawei, HiSilicon</w:t>
      </w:r>
      <w:r>
        <w:tab/>
        <w:t>discussion</w:t>
      </w:r>
      <w:r>
        <w:tab/>
        <w:t>Rel-16</w:t>
      </w:r>
      <w:r>
        <w:tab/>
        <w:t>NB_IOTenh3-Core</w:t>
      </w:r>
    </w:p>
    <w:p w14:paraId="6A230B21" w14:textId="77777777" w:rsidR="00DB7F4D" w:rsidRDefault="00DB7F4D" w:rsidP="00DB7F4D">
      <w:pPr>
        <w:pStyle w:val="Doc-title"/>
      </w:pPr>
      <w:r>
        <w:t>R2-2000986</w:t>
      </w:r>
      <w:r>
        <w:tab/>
        <w:t>NB-IoT coexistence with NR</w:t>
      </w:r>
      <w:r>
        <w:tab/>
        <w:t>Ericsson</w:t>
      </w:r>
      <w:r>
        <w:tab/>
        <w:t>discussion</w:t>
      </w:r>
      <w:r>
        <w:tab/>
        <w:t>NB_IOTenh3-Core</w:t>
      </w:r>
    </w:p>
    <w:p w14:paraId="1262CB65" w14:textId="77777777" w:rsidR="00DB7F4D" w:rsidRDefault="00DB7F4D" w:rsidP="00DB7F4D">
      <w:pPr>
        <w:pStyle w:val="Doc-title"/>
      </w:pPr>
      <w:r>
        <w:t>R2-2001215</w:t>
      </w:r>
      <w:r>
        <w:tab/>
        <w:t>RAN2 impacts of coexistence between NB-IoT and NR</w:t>
      </w:r>
      <w:r>
        <w:tab/>
        <w:t>ZTE Corporation, Sanechips</w:t>
      </w:r>
      <w:r>
        <w:tab/>
        <w:t>discussion</w:t>
      </w:r>
      <w:r>
        <w:tab/>
        <w:t>Rel-16</w:t>
      </w:r>
      <w:r>
        <w:tab/>
        <w:t>LTE_eMTC5-Core, NB_IOTenh3-Core</w:t>
      </w:r>
      <w:r>
        <w:tab/>
        <w:t>Late</w:t>
      </w:r>
    </w:p>
    <w:p w14:paraId="68C925B6" w14:textId="7321A20D" w:rsidR="00DB7F4D" w:rsidRDefault="00DB7F4D" w:rsidP="00DB7F4D">
      <w:pPr>
        <w:pStyle w:val="Doc-title"/>
      </w:pPr>
    </w:p>
    <w:p w14:paraId="6C52CE0C" w14:textId="77777777" w:rsidR="00DB7F4D" w:rsidRPr="00DB7F4D" w:rsidRDefault="00DB7F4D" w:rsidP="00DB7F4D">
      <w:pPr>
        <w:pStyle w:val="Doc-text2"/>
      </w:pPr>
    </w:p>
    <w:p w14:paraId="57845A01" w14:textId="4C580BCA" w:rsidR="00565005" w:rsidRPr="00413FDE" w:rsidRDefault="00F856D4" w:rsidP="00565005">
      <w:pPr>
        <w:pStyle w:val="Heading3"/>
      </w:pPr>
      <w:r w:rsidRPr="00F04159">
        <w:t>7.</w:t>
      </w:r>
      <w:r w:rsidR="00141A01">
        <w:t>2.10</w:t>
      </w:r>
      <w:r w:rsidR="00141A01">
        <w:tab/>
      </w:r>
      <w:r w:rsidR="00565005" w:rsidRPr="00413FDE">
        <w:t>Connection to 5GC</w:t>
      </w:r>
      <w:r w:rsidR="00192DE6" w:rsidRPr="00413FDE">
        <w:t xml:space="preserve"> (Other common aspects, NB-IoT specific aspects)</w:t>
      </w:r>
    </w:p>
    <w:p w14:paraId="4EAE6621" w14:textId="77777777" w:rsidR="00192DE6" w:rsidRPr="00413FDE" w:rsidRDefault="00192DE6" w:rsidP="00192DE6">
      <w:pPr>
        <w:pStyle w:val="Comments"/>
        <w:rPr>
          <w:rFonts w:eastAsia="Times New Roman"/>
          <w:szCs w:val="20"/>
        </w:rPr>
      </w:pPr>
      <w:r w:rsidRPr="00413FDE">
        <w:t>Common aspects for MTC and NB-IoT not listed in 7.1.12 are treated jointly under this AI.</w:t>
      </w:r>
    </w:p>
    <w:p w14:paraId="0F91DFE1" w14:textId="77777777" w:rsidR="00B74EC1" w:rsidRPr="00413FDE" w:rsidRDefault="00B74EC1" w:rsidP="00B74EC1">
      <w:pPr>
        <w:pStyle w:val="Comments"/>
      </w:pPr>
      <w:r w:rsidRPr="00413FDE">
        <w:t>Including outcome of the email discussion [108#96][NB-IoT/eMTC R16] Finalise details on RAI  (Ericsson)</w:t>
      </w:r>
    </w:p>
    <w:p w14:paraId="21606475" w14:textId="77777777" w:rsidR="00B74EC1" w:rsidRPr="00413FDE" w:rsidRDefault="00B74EC1" w:rsidP="00B74EC1">
      <w:pPr>
        <w:pStyle w:val="Comments"/>
        <w:rPr>
          <w:lang w:val="en-US"/>
        </w:rPr>
      </w:pPr>
      <w:r w:rsidRPr="00413FDE">
        <w:t xml:space="preserve">Including outcome of the email discussion </w:t>
      </w:r>
      <w:r w:rsidRPr="00413FDE">
        <w:rPr>
          <w:lang w:val="en-US"/>
        </w:rPr>
        <w:t>[108#97][NB-IoT / eMTC]  Consider how to minimize ping-pong between CN types in RRC_IDLE/RRC_INACTIVE. (Qualcomm)</w:t>
      </w:r>
    </w:p>
    <w:p w14:paraId="388BBEF3" w14:textId="79976D2C" w:rsidR="0092297C" w:rsidRPr="00413FDE"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 some of the discussions in this AI.</w:t>
      </w:r>
    </w:p>
    <w:p w14:paraId="04CCA006" w14:textId="77777777" w:rsidR="00DB7F4D" w:rsidRDefault="00DB7F4D" w:rsidP="00DB7F4D">
      <w:pPr>
        <w:pStyle w:val="Doc-title"/>
      </w:pPr>
      <w:r>
        <w:t>R2-2000517</w:t>
      </w:r>
      <w:r>
        <w:tab/>
        <w:t>Remaining FFSs for connection to 5GC</w:t>
      </w:r>
      <w:r>
        <w:tab/>
        <w:t>ZTE Corporation, Sanechips</w:t>
      </w:r>
      <w:r>
        <w:tab/>
        <w:t>discussion</w:t>
      </w:r>
      <w:r>
        <w:tab/>
        <w:t>Rel-16</w:t>
      </w:r>
      <w:r>
        <w:tab/>
        <w:t>LTE_eMTC5-Core, NB_IOTenh3-Core</w:t>
      </w:r>
    </w:p>
    <w:p w14:paraId="0EC26FEB" w14:textId="77777777" w:rsidR="00DB7F4D" w:rsidRDefault="00DB7F4D" w:rsidP="00DB7F4D">
      <w:pPr>
        <w:pStyle w:val="Doc-title"/>
      </w:pPr>
      <w:r>
        <w:t>R2-2000540</w:t>
      </w:r>
      <w:r>
        <w:tab/>
        <w:t xml:space="preserve">Email discussion report [108#97] for how to minimize ping-pong between CN types in RRC_IDLE/RRC_INACTIVE </w:t>
      </w:r>
      <w:r>
        <w:tab/>
        <w:t>Qualcomm India Pvt Ltd</w:t>
      </w:r>
      <w:r>
        <w:tab/>
        <w:t>discussion</w:t>
      </w:r>
      <w:r>
        <w:tab/>
        <w:t>Rel-16</w:t>
      </w:r>
      <w:r>
        <w:tab/>
        <w:t>LTE_eMTC5-Core, NB_IOTenh3-Core</w:t>
      </w:r>
    </w:p>
    <w:p w14:paraId="0F7416E6" w14:textId="77777777" w:rsidR="00DB7F4D" w:rsidRDefault="00DB7F4D" w:rsidP="00DB7F4D">
      <w:pPr>
        <w:pStyle w:val="Doc-title"/>
      </w:pPr>
      <w:r>
        <w:t>R2-2000830</w:t>
      </w:r>
      <w:r>
        <w:tab/>
        <w:t>Mobility enhancements for Connectivity to 5GC for MTC and NB-IoT</w:t>
      </w:r>
      <w:r>
        <w:tab/>
        <w:t>Sony</w:t>
      </w:r>
      <w:r>
        <w:tab/>
        <w:t>discussion</w:t>
      </w:r>
      <w:r>
        <w:tab/>
        <w:t>Rel-16</w:t>
      </w:r>
      <w:r>
        <w:tab/>
        <w:t>NB_IOTenh3-Core</w:t>
      </w:r>
      <w:r>
        <w:tab/>
        <w:t>R2-1915237</w:t>
      </w:r>
      <w:r>
        <w:tab/>
        <w:t>Withdrawn</w:t>
      </w:r>
    </w:p>
    <w:p w14:paraId="405D45DF" w14:textId="77777777" w:rsidR="00DB7F4D" w:rsidRDefault="00DB7F4D" w:rsidP="00DB7F4D">
      <w:pPr>
        <w:pStyle w:val="Doc-title"/>
      </w:pPr>
      <w:r>
        <w:t>R2-2001014</w:t>
      </w:r>
      <w:r>
        <w:tab/>
        <w:t>UE redirection to a specific CN type and ping-pong behavior</w:t>
      </w:r>
      <w:r>
        <w:tab/>
        <w:t>Sony Europe B.V.</w:t>
      </w:r>
      <w:r>
        <w:tab/>
        <w:t>discussion</w:t>
      </w:r>
      <w:r>
        <w:tab/>
        <w:t>NB_IOTenh3-Core</w:t>
      </w:r>
    </w:p>
    <w:p w14:paraId="3B42E6B8" w14:textId="77777777" w:rsidR="00DB7F4D" w:rsidRDefault="00DB7F4D" w:rsidP="00DB7F4D">
      <w:pPr>
        <w:pStyle w:val="Doc-title"/>
      </w:pPr>
      <w:r>
        <w:t>R2-2001474</w:t>
      </w:r>
      <w:r>
        <w:tab/>
        <w:t>Report - Email discussion [108#96][NB-IoT/eMTC R16] Finalise details on RAI</w:t>
      </w:r>
      <w:r>
        <w:tab/>
        <w:t>Ericsson</w:t>
      </w:r>
      <w:r>
        <w:tab/>
        <w:t>discussion</w:t>
      </w:r>
      <w:r>
        <w:tab/>
        <w:t>Rel-16</w:t>
      </w:r>
      <w:r>
        <w:tab/>
        <w:t>LTE_eMTC5-Core, NB_IOTenh3-Core</w:t>
      </w:r>
    </w:p>
    <w:p w14:paraId="0489B2BB" w14:textId="77777777" w:rsidR="00DB7F4D" w:rsidRDefault="00DB7F4D" w:rsidP="00DB7F4D">
      <w:pPr>
        <w:pStyle w:val="Doc-title"/>
      </w:pPr>
      <w:r>
        <w:t>R2-2001478</w:t>
      </w:r>
      <w:r>
        <w:tab/>
        <w:t>AS RAI and optimization of release in EDT</w:t>
      </w:r>
      <w:r>
        <w:tab/>
        <w:t>Ericsson</w:t>
      </w:r>
      <w:r>
        <w:tab/>
        <w:t>discussion</w:t>
      </w:r>
      <w:r>
        <w:tab/>
        <w:t>LTE_eMTC5-Core, NB_IOTenh3-Core</w:t>
      </w:r>
      <w:r>
        <w:tab/>
        <w:t>Late</w:t>
      </w:r>
    </w:p>
    <w:p w14:paraId="2133C9DB" w14:textId="77777777" w:rsidR="00753473" w:rsidRDefault="00753473" w:rsidP="00753473">
      <w:pPr>
        <w:pStyle w:val="Doc-title"/>
      </w:pPr>
      <w:r>
        <w:t>R2-2002015</w:t>
      </w:r>
      <w:r>
        <w:tab/>
        <w:t>Summary of contributions for connection to 5GC  (AI 7.2.10)</w:t>
      </w:r>
      <w:r>
        <w:tab/>
        <w:t>Huawei</w:t>
      </w:r>
      <w:r>
        <w:tab/>
        <w:t>discussion</w:t>
      </w:r>
      <w:r>
        <w:tab/>
        <w:t>Rel-16</w:t>
      </w:r>
      <w:r>
        <w:tab/>
        <w:t>NB_IOTenh3-Core, LTE_eMTC5-Core</w:t>
      </w:r>
    </w:p>
    <w:p w14:paraId="001B6023" w14:textId="319A503B" w:rsidR="00DB7F4D" w:rsidRDefault="00DB7F4D" w:rsidP="00DB7F4D">
      <w:pPr>
        <w:pStyle w:val="Doc-title"/>
      </w:pPr>
    </w:p>
    <w:p w14:paraId="0804A5ED" w14:textId="77777777" w:rsidR="00DB7F4D" w:rsidRPr="00DB7F4D" w:rsidRDefault="00DB7F4D" w:rsidP="00DB7F4D">
      <w:pPr>
        <w:pStyle w:val="Doc-text2"/>
      </w:pPr>
    </w:p>
    <w:p w14:paraId="6972FFE9" w14:textId="3FB78FFB" w:rsidR="0070057C" w:rsidRPr="00413FDE" w:rsidRDefault="00141A01" w:rsidP="0070057C">
      <w:pPr>
        <w:pStyle w:val="Heading3"/>
      </w:pPr>
      <w:r>
        <w:t>7.2.11</w:t>
      </w:r>
      <w:r>
        <w:tab/>
      </w:r>
      <w:r w:rsidR="0070057C" w:rsidRPr="00413FDE">
        <w:t>UE specific DRX</w:t>
      </w:r>
    </w:p>
    <w:p w14:paraId="7BD074F8" w14:textId="77777777" w:rsidR="0070057C" w:rsidRPr="00413FDE" w:rsidRDefault="0070057C" w:rsidP="0070057C">
      <w:pPr>
        <w:pStyle w:val="Comments"/>
      </w:pPr>
      <w:r w:rsidRPr="00413FDE">
        <w:rPr>
          <w:lang w:val="en-US"/>
        </w:rPr>
        <w:t xml:space="preserve">Specify support of </w:t>
      </w:r>
      <w:r w:rsidRPr="00413FDE">
        <w:rPr>
          <w:rFonts w:cs="Arial"/>
          <w:lang w:val="en-US"/>
        </w:rPr>
        <w:t xml:space="preserve">UE specific DRX </w:t>
      </w:r>
      <w:r w:rsidRPr="00413FDE">
        <w:t>and consider expanding the current DRX range</w:t>
      </w:r>
    </w:p>
    <w:p w14:paraId="4B1E70C4" w14:textId="77777777" w:rsidR="00B74EC1" w:rsidRPr="00413FDE" w:rsidRDefault="00B74EC1" w:rsidP="00B74EC1">
      <w:pPr>
        <w:pStyle w:val="Comments"/>
      </w:pPr>
      <w:r w:rsidRPr="00413FDE">
        <w:t>Including outcome of the email discussion [108#98][NB-IoT] UE specific DRX (Huawei)</w:t>
      </w:r>
    </w:p>
    <w:p w14:paraId="208B247D" w14:textId="6FFA71F0" w:rsidR="0092297C" w:rsidRPr="00AE3A2C" w:rsidRDefault="0092297C" w:rsidP="0092297C">
      <w:pPr>
        <w:pStyle w:val="Comments"/>
        <w:rPr>
          <w:noProof w:val="0"/>
          <w:szCs w:val="18"/>
        </w:rPr>
      </w:pPr>
      <w:r w:rsidRPr="00413FDE">
        <w:rPr>
          <w:noProof w:val="0"/>
          <w:szCs w:val="18"/>
        </w:rPr>
        <w:t xml:space="preserve">This agenda item will utilize a summary document to </w:t>
      </w:r>
      <w:r w:rsidR="001E55EB" w:rsidRPr="00413FDE">
        <w:rPr>
          <w:noProof w:val="0"/>
          <w:szCs w:val="18"/>
        </w:rPr>
        <w:t>facilitate</w:t>
      </w:r>
      <w:r w:rsidRPr="00413FDE">
        <w:rPr>
          <w:noProof w:val="0"/>
          <w:szCs w:val="18"/>
        </w:rPr>
        <w:t xml:space="preserve"> treatment of topics during the e-meeting. This may lead to postponing of some items to next meeting. A </w:t>
      </w:r>
      <w:r w:rsidR="00D407A9" w:rsidRPr="00413FDE">
        <w:rPr>
          <w:noProof w:val="0"/>
          <w:szCs w:val="18"/>
        </w:rPr>
        <w:t>web</w:t>
      </w:r>
      <w:r w:rsidRPr="00413FDE">
        <w:rPr>
          <w:noProof w:val="0"/>
          <w:szCs w:val="18"/>
        </w:rPr>
        <w:t xml:space="preserve"> conference will be used for handling</w:t>
      </w:r>
      <w:r w:rsidRPr="00666BE3">
        <w:rPr>
          <w:noProof w:val="0"/>
          <w:szCs w:val="18"/>
        </w:rPr>
        <w:t xml:space="preserve"> some of the discussions in this </w:t>
      </w:r>
      <w:r>
        <w:rPr>
          <w:noProof w:val="0"/>
          <w:szCs w:val="18"/>
        </w:rPr>
        <w:t>AI</w:t>
      </w:r>
      <w:r w:rsidRPr="00666BE3">
        <w:rPr>
          <w:noProof w:val="0"/>
          <w:szCs w:val="18"/>
        </w:rPr>
        <w:t>.</w:t>
      </w:r>
    </w:p>
    <w:p w14:paraId="7E66313C" w14:textId="77777777" w:rsidR="00DB7F4D" w:rsidRDefault="00DB7F4D" w:rsidP="00DB7F4D">
      <w:pPr>
        <w:pStyle w:val="Doc-title"/>
      </w:pPr>
      <w:r>
        <w:t>R2-2000626</w:t>
      </w:r>
      <w:r>
        <w:tab/>
        <w:t>Report of email discussion [108#98][NB-IoT] UE specific DRX</w:t>
      </w:r>
      <w:r>
        <w:tab/>
        <w:t>Huawei</w:t>
      </w:r>
      <w:r>
        <w:tab/>
        <w:t>report</w:t>
      </w:r>
      <w:r>
        <w:tab/>
        <w:t>Rel-16</w:t>
      </w:r>
      <w:r>
        <w:tab/>
        <w:t>NB_IOTenh3-Core</w:t>
      </w:r>
      <w:r>
        <w:tab/>
        <w:t>Late</w:t>
      </w:r>
    </w:p>
    <w:p w14:paraId="50F12529" w14:textId="2C3DC9B7" w:rsidR="00DB7F4D" w:rsidRDefault="00DB7F4D" w:rsidP="00DB7F4D">
      <w:pPr>
        <w:pStyle w:val="Doc-title"/>
      </w:pPr>
      <w:r>
        <w:t>R2-2000627</w:t>
      </w:r>
      <w:r>
        <w:tab/>
        <w:t>[Dra</w:t>
      </w:r>
      <w:r w:rsidR="00753473">
        <w:t>f</w:t>
      </w:r>
      <w:r>
        <w:t>t] Reply LS to Reply LS on Rel-16 NB-IoT enhancements</w:t>
      </w:r>
      <w:r>
        <w:tab/>
        <w:t>Huawei</w:t>
      </w:r>
      <w:r>
        <w:tab/>
        <w:t>LS out</w:t>
      </w:r>
      <w:r>
        <w:tab/>
        <w:t>Rel-16</w:t>
      </w:r>
      <w:r>
        <w:tab/>
        <w:t>NB_IOTenh3-Core</w:t>
      </w:r>
      <w:r>
        <w:tab/>
        <w:t>To:TSG RAN, TSG CT, SA2 WG2, CT WG1, RAN WG3</w:t>
      </w:r>
      <w:r>
        <w:tab/>
        <w:t>Cc:TSG SA</w:t>
      </w:r>
      <w:r>
        <w:tab/>
        <w:t>Late</w:t>
      </w:r>
    </w:p>
    <w:p w14:paraId="72565D62" w14:textId="77777777" w:rsidR="00DB7F4D" w:rsidRDefault="00DB7F4D" w:rsidP="00DB7F4D">
      <w:pPr>
        <w:pStyle w:val="Doc-title"/>
      </w:pPr>
      <w:r>
        <w:t>R2-2000628</w:t>
      </w:r>
      <w:r>
        <w:tab/>
        <w:t>TP for Introduction of UE specific DRX for NB-IoT in 36.300</w:t>
      </w:r>
      <w:r>
        <w:tab/>
        <w:t>Huawei</w:t>
      </w:r>
      <w:r>
        <w:tab/>
        <w:t>discussion</w:t>
      </w:r>
      <w:r>
        <w:tab/>
        <w:t>Rel-16</w:t>
      </w:r>
      <w:r>
        <w:tab/>
        <w:t>36.300</w:t>
      </w:r>
      <w:r>
        <w:tab/>
        <w:t>NB_IOTenh3-Core</w:t>
      </w:r>
      <w:r>
        <w:tab/>
        <w:t>Late</w:t>
      </w:r>
    </w:p>
    <w:p w14:paraId="64F147B4" w14:textId="77777777" w:rsidR="00DB7F4D" w:rsidRDefault="00DB7F4D" w:rsidP="00DB7F4D">
      <w:pPr>
        <w:pStyle w:val="Doc-title"/>
      </w:pPr>
      <w:r>
        <w:t>R2-2000629</w:t>
      </w:r>
      <w:r>
        <w:tab/>
        <w:t>TP Introduction of UE specific DRX for NB-IoT in 36.304</w:t>
      </w:r>
      <w:r>
        <w:tab/>
        <w:t>Huawei</w:t>
      </w:r>
      <w:r>
        <w:tab/>
        <w:t>discussion</w:t>
      </w:r>
      <w:r>
        <w:tab/>
        <w:t>Rel-16</w:t>
      </w:r>
      <w:r>
        <w:tab/>
        <w:t>36.304</w:t>
      </w:r>
      <w:r>
        <w:tab/>
        <w:t>NB_IOTenh3-Core</w:t>
      </w:r>
      <w:r>
        <w:tab/>
        <w:t>Late</w:t>
      </w:r>
    </w:p>
    <w:p w14:paraId="3F533CBE" w14:textId="77777777" w:rsidR="00DB7F4D" w:rsidRDefault="00DB7F4D" w:rsidP="00DB7F4D">
      <w:pPr>
        <w:pStyle w:val="Doc-title"/>
      </w:pPr>
      <w:r>
        <w:t>R2-2000630</w:t>
      </w:r>
      <w:r>
        <w:tab/>
        <w:t>TP for Introduction of UE specific DRX for NB-IoT in 36.306</w:t>
      </w:r>
      <w:r>
        <w:tab/>
        <w:t>Huawei</w:t>
      </w:r>
      <w:r>
        <w:tab/>
        <w:t>discussion</w:t>
      </w:r>
      <w:r>
        <w:tab/>
        <w:t>Rel-16</w:t>
      </w:r>
      <w:r>
        <w:tab/>
        <w:t>36.306</w:t>
      </w:r>
      <w:r>
        <w:tab/>
        <w:t>NB_IOTenh3-Core</w:t>
      </w:r>
      <w:r>
        <w:tab/>
        <w:t>Late</w:t>
      </w:r>
    </w:p>
    <w:p w14:paraId="716EB069" w14:textId="77777777" w:rsidR="00DB7F4D" w:rsidRDefault="00DB7F4D" w:rsidP="00DB7F4D">
      <w:pPr>
        <w:pStyle w:val="Doc-title"/>
      </w:pPr>
      <w:r>
        <w:t>R2-2000631</w:t>
      </w:r>
      <w:r>
        <w:tab/>
        <w:t>TP for Introduction of UE specific DRX for NB-IoT in 36.331</w:t>
      </w:r>
      <w:r>
        <w:tab/>
        <w:t>Huawei</w:t>
      </w:r>
      <w:r>
        <w:tab/>
        <w:t>discussion</w:t>
      </w:r>
      <w:r>
        <w:tab/>
        <w:t>Rel-16</w:t>
      </w:r>
      <w:r>
        <w:tab/>
        <w:t>36.331</w:t>
      </w:r>
      <w:r>
        <w:tab/>
        <w:t>NB_IOTenh3-Core</w:t>
      </w:r>
      <w:r>
        <w:tab/>
        <w:t>Late</w:t>
      </w:r>
    </w:p>
    <w:p w14:paraId="4EC0D5DF" w14:textId="77777777" w:rsidR="00DB7F4D" w:rsidRDefault="00DB7F4D" w:rsidP="00DB7F4D">
      <w:pPr>
        <w:pStyle w:val="Doc-title"/>
      </w:pPr>
      <w:r>
        <w:t>R2-2000836</w:t>
      </w:r>
      <w:r>
        <w:tab/>
        <w:t>Details on UE Specific DRX cycle</w:t>
      </w:r>
      <w:r>
        <w:tab/>
        <w:t>Sony</w:t>
      </w:r>
      <w:r>
        <w:tab/>
        <w:t>discussion</w:t>
      </w:r>
      <w:r>
        <w:tab/>
        <w:t>Rel-16</w:t>
      </w:r>
      <w:r>
        <w:tab/>
        <w:t>NB_IOTenh3-Core</w:t>
      </w:r>
    </w:p>
    <w:p w14:paraId="77210956" w14:textId="77777777" w:rsidR="00DB7F4D" w:rsidRDefault="00DB7F4D" w:rsidP="00DB7F4D">
      <w:pPr>
        <w:pStyle w:val="Doc-title"/>
      </w:pPr>
      <w:r>
        <w:t>R2-2001629</w:t>
      </w:r>
      <w:r>
        <w:tab/>
        <w:t>NB-IoT UE Specific DRX - NB-IoT UE specific DRX – Options 1/2 and Fast Paging Escalation</w:t>
      </w:r>
      <w:r>
        <w:tab/>
        <w:t>Sequans Communications</w:t>
      </w:r>
      <w:r>
        <w:tab/>
        <w:t>discussion</w:t>
      </w:r>
      <w:r>
        <w:tab/>
        <w:t>Rel-16</w:t>
      </w:r>
      <w:r>
        <w:tab/>
        <w:t>NB_IOTenh3-Core</w:t>
      </w:r>
    </w:p>
    <w:p w14:paraId="19FCDD98" w14:textId="77777777" w:rsidR="00DB7F4D" w:rsidRDefault="00DB7F4D" w:rsidP="00DB7F4D">
      <w:pPr>
        <w:pStyle w:val="Doc-title"/>
      </w:pPr>
      <w:r>
        <w:t>R2-2001630</w:t>
      </w:r>
      <w:r>
        <w:tab/>
        <w:t>NB-IoT UE Specific DRX - Efficiency Issues</w:t>
      </w:r>
      <w:r>
        <w:tab/>
        <w:t>Sequans Communications</w:t>
      </w:r>
      <w:r>
        <w:tab/>
        <w:t>discussion</w:t>
      </w:r>
      <w:r>
        <w:tab/>
        <w:t>Rel-16</w:t>
      </w:r>
      <w:r>
        <w:tab/>
        <w:t>NB_IOTenh3-Core</w:t>
      </w:r>
      <w:r>
        <w:tab/>
        <w:t>R2-1916236</w:t>
      </w:r>
    </w:p>
    <w:p w14:paraId="7B1600BD" w14:textId="14CDBDB4" w:rsidR="00DB7F4D" w:rsidRDefault="00DB7F4D" w:rsidP="00DB7F4D">
      <w:pPr>
        <w:pStyle w:val="Doc-title"/>
      </w:pPr>
    </w:p>
    <w:p w14:paraId="33F35FAF" w14:textId="77777777" w:rsidR="00DB7F4D" w:rsidRPr="00DB7F4D" w:rsidRDefault="00DB7F4D" w:rsidP="00DB7F4D">
      <w:pPr>
        <w:pStyle w:val="Doc-text2"/>
      </w:pPr>
    </w:p>
    <w:p w14:paraId="28E02D63" w14:textId="355E3B4E" w:rsidR="00565005" w:rsidRPr="005A1AAB" w:rsidRDefault="00F856D4" w:rsidP="00565005">
      <w:pPr>
        <w:pStyle w:val="Heading3"/>
      </w:pPr>
      <w:r w:rsidRPr="00F04159">
        <w:t>7.</w:t>
      </w:r>
      <w:r w:rsidR="0070057C" w:rsidRPr="00F04159">
        <w:t>2.12</w:t>
      </w:r>
      <w:r w:rsidR="00141A01">
        <w:tab/>
      </w:r>
      <w:r w:rsidR="00565005" w:rsidRPr="00F04159">
        <w:t>Other</w:t>
      </w:r>
    </w:p>
    <w:p w14:paraId="3B3A0116" w14:textId="77777777" w:rsidR="00565005" w:rsidRPr="005A1AAB" w:rsidRDefault="00565005" w:rsidP="00565005">
      <w:pPr>
        <w:pStyle w:val="Comments"/>
        <w:rPr>
          <w:noProof w:val="0"/>
        </w:rPr>
      </w:pPr>
      <w:r w:rsidRPr="005A1AAB">
        <w:rPr>
          <w:noProof w:val="0"/>
        </w:rPr>
        <w:t>Others</w:t>
      </w:r>
    </w:p>
    <w:p w14:paraId="3B4885D4" w14:textId="77777777" w:rsidR="001635DA" w:rsidRPr="005A1AAB" w:rsidRDefault="001635DA" w:rsidP="00565005">
      <w:pPr>
        <w:pStyle w:val="Comments"/>
        <w:rPr>
          <w:noProof w:val="0"/>
        </w:rPr>
      </w:pPr>
    </w:p>
    <w:p w14:paraId="33F10C27" w14:textId="1B7CE499" w:rsidR="00E36194" w:rsidRPr="00F5512E" w:rsidRDefault="00E36194" w:rsidP="00E36194">
      <w:pPr>
        <w:pStyle w:val="Heading2"/>
      </w:pPr>
      <w:r>
        <w:t>7.</w:t>
      </w:r>
      <w:r w:rsidR="00141A01">
        <w:t>3</w:t>
      </w:r>
      <w:r w:rsidR="00141A01">
        <w:tab/>
      </w:r>
      <w:r w:rsidRPr="00F5512E">
        <w:t>Even further mobility enhancement in E-UTRAN</w:t>
      </w:r>
    </w:p>
    <w:p w14:paraId="416C11FA" w14:textId="77777777" w:rsidR="00E36194" w:rsidRPr="00F5512E" w:rsidRDefault="00E36194" w:rsidP="00E36194">
      <w:pPr>
        <w:pStyle w:val="Comments"/>
        <w:rPr>
          <w:noProof w:val="0"/>
        </w:rPr>
      </w:pPr>
      <w:r w:rsidRPr="00F5512E">
        <w:rPr>
          <w:noProof w:val="0"/>
        </w:rPr>
        <w:t>(LTE_feMob-Core; leading WG: RAN2; REL-16; started: Jun 18; target; Mar 20; WID</w:t>
      </w:r>
      <w:r w:rsidRPr="00F5512E">
        <w:t xml:space="preserve">: </w:t>
      </w:r>
      <w:hyperlink r:id="rId273" w:tooltip="C:Data3GPPTSGRTSGR_84docsRP-190921.zip" w:history="1">
        <w:r w:rsidRPr="00F5512E">
          <w:t>RP-190921</w:t>
        </w:r>
      </w:hyperlink>
      <w:r w:rsidRPr="00F5512E">
        <w:rPr>
          <w:noProof w:val="0"/>
        </w:rPr>
        <w:t>)</w:t>
      </w:r>
    </w:p>
    <w:p w14:paraId="69FA8D8B" w14:textId="77777777" w:rsidR="00E36194" w:rsidRDefault="00E36194" w:rsidP="00E36194">
      <w:pPr>
        <w:pStyle w:val="Comments"/>
        <w:rPr>
          <w:noProof w:val="0"/>
        </w:rPr>
      </w:pPr>
      <w:r w:rsidRPr="00F5512E">
        <w:rPr>
          <w:noProof w:val="0"/>
        </w:rPr>
        <w:t xml:space="preserve">Tdoc Limitation: see 6.9 above. </w:t>
      </w:r>
    </w:p>
    <w:p w14:paraId="4C14F2A6" w14:textId="77777777" w:rsidR="00E36194" w:rsidRDefault="00E36194" w:rsidP="00E36194">
      <w:pPr>
        <w:pStyle w:val="Comments"/>
        <w:rPr>
          <w:noProof w:val="0"/>
        </w:rPr>
      </w:pPr>
      <w:r w:rsidRPr="00AE3A2C">
        <w:rPr>
          <w:noProof w:val="0"/>
        </w:rPr>
        <w:t xml:space="preserve">No documents should be submitted to </w:t>
      </w:r>
      <w:r>
        <w:rPr>
          <w:noProof w:val="0"/>
        </w:rPr>
        <w:t>6.</w:t>
      </w:r>
      <w:r w:rsidRPr="00AE3A2C">
        <w:rPr>
          <w:noProof w:val="0"/>
        </w:rPr>
        <w:t>9</w:t>
      </w:r>
      <w:r>
        <w:rPr>
          <w:noProof w:val="0"/>
        </w:rPr>
        <w:t>.</w:t>
      </w:r>
    </w:p>
    <w:p w14:paraId="5AADAC62" w14:textId="5F2C72D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w:t>
      </w:r>
      <w:r w:rsidRPr="00795662">
        <w:t xml:space="preserve"> </w:t>
      </w:r>
      <w:r>
        <w:t xml:space="preserve">A </w:t>
      </w:r>
      <w:r w:rsidR="00D407A9">
        <w:t>web</w:t>
      </w:r>
      <w:r>
        <w:t xml:space="preserve"> conference may be used for this agenda.</w:t>
      </w:r>
    </w:p>
    <w:p w14:paraId="53BB22E3" w14:textId="473E374F" w:rsidR="00E36194" w:rsidRDefault="00E36194" w:rsidP="00E36194">
      <w:pPr>
        <w:pStyle w:val="Comments"/>
      </w:pPr>
      <w:r>
        <w:t xml:space="preserve">A </w:t>
      </w:r>
      <w:r w:rsidR="00D407A9">
        <w:t>web</w:t>
      </w:r>
      <w:r>
        <w:t xml:space="preserve"> conference may be used for handling some of the discussions in this WID. </w:t>
      </w:r>
    </w:p>
    <w:p w14:paraId="3517CEA1" w14:textId="1681C873" w:rsidR="00E36194" w:rsidRDefault="00141A01" w:rsidP="00E36194">
      <w:pPr>
        <w:pStyle w:val="Heading3"/>
      </w:pPr>
      <w:r>
        <w:t>7.3.1</w:t>
      </w:r>
      <w:r>
        <w:tab/>
      </w:r>
      <w:r w:rsidR="00E36194" w:rsidRPr="00F5512E">
        <w:t>Organizational</w:t>
      </w:r>
    </w:p>
    <w:p w14:paraId="6D5EBE7E" w14:textId="77777777" w:rsidR="00E36194" w:rsidRDefault="00E36194" w:rsidP="00E36194">
      <w:pPr>
        <w:pStyle w:val="Comments"/>
        <w:rPr>
          <w:noProof w:val="0"/>
        </w:rPr>
      </w:pPr>
      <w:r w:rsidRPr="00AE3A2C">
        <w:rPr>
          <w:noProof w:val="0"/>
        </w:rPr>
        <w:t>Including incoming LSs and rapporteur inputs (if any)</w:t>
      </w:r>
    </w:p>
    <w:p w14:paraId="66BED6F7" w14:textId="77777777" w:rsidR="00E36194" w:rsidRPr="00574241" w:rsidRDefault="00E36194" w:rsidP="00E36194">
      <w:pPr>
        <w:rPr>
          <w:i/>
          <w:noProof/>
          <w:sz w:val="18"/>
        </w:rPr>
      </w:pPr>
      <w:r w:rsidRPr="00574241">
        <w:rPr>
          <w:i/>
          <w:sz w:val="18"/>
        </w:rPr>
        <w:t>Including outcome of email discussion</w:t>
      </w:r>
      <w:r>
        <w:rPr>
          <w:i/>
          <w:sz w:val="18"/>
        </w:rPr>
        <w:t xml:space="preserve"> </w:t>
      </w:r>
      <w:r w:rsidRPr="00574241">
        <w:rPr>
          <w:i/>
          <w:sz w:val="18"/>
        </w:rPr>
        <w:t>[108#</w:t>
      </w:r>
      <w:r w:rsidRPr="003228EE">
        <w:rPr>
          <w:i/>
          <w:sz w:val="18"/>
        </w:rPr>
        <w:t>63][LTE Mob] Running Stage-2 CR (China Telecom)</w:t>
      </w:r>
    </w:p>
    <w:p w14:paraId="4249B0D9" w14:textId="77777777" w:rsidR="00E36194" w:rsidRPr="00574241" w:rsidRDefault="00E36194" w:rsidP="00E36194">
      <w:pPr>
        <w:rPr>
          <w:i/>
          <w:sz w:val="18"/>
        </w:rPr>
      </w:pPr>
      <w:r w:rsidRPr="00574241">
        <w:rPr>
          <w:i/>
          <w:sz w:val="18"/>
        </w:rPr>
        <w:t xml:space="preserve">Including </w:t>
      </w:r>
      <w:r>
        <w:rPr>
          <w:i/>
          <w:sz w:val="18"/>
        </w:rPr>
        <w:t xml:space="preserve">DAPS part of the </w:t>
      </w:r>
      <w:r w:rsidRPr="00574241">
        <w:rPr>
          <w:i/>
          <w:sz w:val="18"/>
        </w:rPr>
        <w:t>outcome of email discussion</w:t>
      </w:r>
      <w:r>
        <w:rPr>
          <w:i/>
          <w:sz w:val="18"/>
        </w:rPr>
        <w:t xml:space="preserve"> </w:t>
      </w:r>
      <w:r w:rsidRPr="00574241">
        <w:rPr>
          <w:i/>
          <w:sz w:val="18"/>
        </w:rPr>
        <w:t>[108#</w:t>
      </w:r>
      <w:r w:rsidRPr="003228EE">
        <w:rPr>
          <w:i/>
          <w:sz w:val="18"/>
        </w:rPr>
        <w:t>66][LTE NR Mob] Open issues for LTE and NR mobility (Intel)</w:t>
      </w:r>
    </w:p>
    <w:p w14:paraId="76F3BBC3" w14:textId="1F0BED84" w:rsidR="00EB2A5C" w:rsidRDefault="00E36194" w:rsidP="00E36194">
      <w:pPr>
        <w:pStyle w:val="Comments"/>
      </w:pPr>
      <w:r w:rsidRPr="00574241">
        <w:t xml:space="preserve">Including </w:t>
      </w:r>
      <w:r>
        <w:t xml:space="preserve">LTE part of the </w:t>
      </w:r>
      <w:r w:rsidRPr="00574241">
        <w:t>outcome of email discussion</w:t>
      </w:r>
      <w:r>
        <w:t xml:space="preserve"> </w:t>
      </w:r>
      <w:r w:rsidRPr="00574241">
        <w:t>[108#</w:t>
      </w:r>
      <w:r w:rsidRPr="003228EE">
        <w:t>45][LTE NR Mob] UE feature list for LTE and NR mobility (Intel)</w:t>
      </w:r>
      <w:r>
        <w:t xml:space="preserve">. </w:t>
      </w:r>
    </w:p>
    <w:p w14:paraId="20125CFC" w14:textId="7B89F7C8" w:rsidR="00E36194" w:rsidRPr="0054259B" w:rsidRDefault="00E36194" w:rsidP="00E36194">
      <w:pPr>
        <w:pStyle w:val="Comments"/>
      </w:pPr>
      <w:r>
        <w:t xml:space="preserve">A </w:t>
      </w:r>
      <w:r w:rsidR="00D407A9">
        <w:t>web</w:t>
      </w:r>
      <w:r>
        <w:t xml:space="preserve"> conference is planned for this agenda item.</w:t>
      </w:r>
    </w:p>
    <w:p w14:paraId="5097F047" w14:textId="77777777" w:rsidR="00DB7F4D" w:rsidRDefault="00DB7F4D" w:rsidP="00DB7F4D">
      <w:pPr>
        <w:pStyle w:val="Doc-title"/>
      </w:pPr>
      <w:r>
        <w:t>R2-2000024</w:t>
      </w:r>
      <w:r>
        <w:tab/>
        <w:t>Reply LS on uplink TDM pattern for LTE DAPS based enhanced make-before-break HO (R1-1913686; contact: Intel)</w:t>
      </w:r>
      <w:r>
        <w:tab/>
        <w:t>RAN1</w:t>
      </w:r>
      <w:r>
        <w:tab/>
        <w:t>LS in</w:t>
      </w:r>
      <w:r>
        <w:tab/>
        <w:t>Rel-16</w:t>
      </w:r>
      <w:r>
        <w:tab/>
        <w:t>LTE_feMob-Core</w:t>
      </w:r>
      <w:r>
        <w:tab/>
        <w:t>To:RAN2</w:t>
      </w:r>
      <w:r>
        <w:tab/>
        <w:t>Cc:RAN3, RAN4</w:t>
      </w:r>
    </w:p>
    <w:p w14:paraId="1A6B378C" w14:textId="77777777" w:rsidR="00DB7F4D" w:rsidRDefault="00DB7F4D" w:rsidP="00DB7F4D">
      <w:pPr>
        <w:pStyle w:val="Doc-title"/>
      </w:pPr>
      <w:r>
        <w:t>R2-2000334</w:t>
      </w:r>
      <w:r>
        <w:tab/>
        <w:t>Running CR for Introduction of Even futher Mobility enhancement in E-UTRAN</w:t>
      </w:r>
      <w:r>
        <w:tab/>
        <w:t>Ericsson</w:t>
      </w:r>
      <w:r>
        <w:tab/>
        <w:t>draftCR</w:t>
      </w:r>
      <w:r>
        <w:tab/>
        <w:t>Rel-16</w:t>
      </w:r>
      <w:r>
        <w:tab/>
        <w:t>36.331</w:t>
      </w:r>
      <w:r>
        <w:tab/>
        <w:t>15.8.0</w:t>
      </w:r>
      <w:r>
        <w:tab/>
        <w:t>LTE_feMob-Core</w:t>
      </w:r>
      <w:r>
        <w:tab/>
        <w:t>Withdrawn</w:t>
      </w:r>
    </w:p>
    <w:p w14:paraId="65719439" w14:textId="77777777" w:rsidR="00DB7F4D" w:rsidRDefault="00DB7F4D" w:rsidP="00DB7F4D">
      <w:pPr>
        <w:pStyle w:val="Doc-title"/>
      </w:pPr>
      <w:r>
        <w:t>R2-2001129</w:t>
      </w:r>
      <w:r>
        <w:tab/>
        <w:t>Introduction of Even futher Mobility enhancement in E-UTRAN</w:t>
      </w:r>
      <w:r>
        <w:tab/>
        <w:t>Ericsson India Private Limited</w:t>
      </w:r>
      <w:r>
        <w:tab/>
        <w:t>CR</w:t>
      </w:r>
      <w:r>
        <w:tab/>
        <w:t>Rel-16</w:t>
      </w:r>
      <w:r>
        <w:tab/>
        <w:t>36.331</w:t>
      </w:r>
      <w:r>
        <w:tab/>
        <w:t>15.8.0</w:t>
      </w:r>
      <w:r>
        <w:tab/>
        <w:t>4205</w:t>
      </w:r>
      <w:r>
        <w:tab/>
        <w:t>-</w:t>
      </w:r>
      <w:r>
        <w:tab/>
        <w:t>B</w:t>
      </w:r>
      <w:r>
        <w:tab/>
        <w:t>LTE_feMob-Core</w:t>
      </w:r>
    </w:p>
    <w:p w14:paraId="11032C26" w14:textId="77777777" w:rsidR="00DB7F4D" w:rsidRDefault="00DB7F4D" w:rsidP="00DB7F4D">
      <w:pPr>
        <w:pStyle w:val="Doc-title"/>
      </w:pPr>
      <w:r>
        <w:t>R2-2001579</w:t>
      </w:r>
      <w:r>
        <w:tab/>
        <w:t>Running 36300 CR for LTE feMob</w:t>
      </w:r>
      <w:r>
        <w:tab/>
        <w:t>ChinaTelecom</w:t>
      </w:r>
      <w:r>
        <w:tab/>
        <w:t>draftCR</w:t>
      </w:r>
      <w:r>
        <w:tab/>
        <w:t>Rel-16</w:t>
      </w:r>
      <w:r>
        <w:tab/>
        <w:t>36.300</w:t>
      </w:r>
      <w:r>
        <w:tab/>
        <w:t>16.0.0</w:t>
      </w:r>
      <w:r>
        <w:tab/>
        <w:t>B</w:t>
      </w:r>
      <w:r>
        <w:tab/>
        <w:t>LTE_feMob</w:t>
      </w:r>
      <w:r>
        <w:tab/>
        <w:t>Withdrawn</w:t>
      </w:r>
    </w:p>
    <w:p w14:paraId="32C67871" w14:textId="77777777" w:rsidR="00DB7F4D" w:rsidRDefault="00DB7F4D" w:rsidP="00DB7F4D">
      <w:pPr>
        <w:pStyle w:val="Doc-title"/>
      </w:pPr>
      <w:r>
        <w:t>R2-2001653</w:t>
      </w:r>
      <w:r>
        <w:tab/>
        <w:t>36300 CR for LTE feMob</w:t>
      </w:r>
      <w:r>
        <w:tab/>
        <w:t>ChinaTelecom</w:t>
      </w:r>
      <w:r>
        <w:tab/>
        <w:t>CR</w:t>
      </w:r>
      <w:r>
        <w:tab/>
        <w:t>Rel-16</w:t>
      </w:r>
      <w:r>
        <w:tab/>
        <w:t>36.300</w:t>
      </w:r>
      <w:r>
        <w:tab/>
        <w:t>16.0.0</w:t>
      </w:r>
      <w:r>
        <w:tab/>
        <w:t>1270</w:t>
      </w:r>
      <w:r>
        <w:tab/>
        <w:t>-</w:t>
      </w:r>
      <w:r>
        <w:tab/>
        <w:t>B</w:t>
      </w:r>
      <w:r>
        <w:tab/>
        <w:t>LTE_feMob</w:t>
      </w:r>
    </w:p>
    <w:p w14:paraId="1AF20DDC" w14:textId="03075415" w:rsidR="00DB7F4D" w:rsidRDefault="00DB7F4D" w:rsidP="00DB7F4D">
      <w:pPr>
        <w:pStyle w:val="Doc-title"/>
      </w:pPr>
    </w:p>
    <w:p w14:paraId="4B31529D" w14:textId="77777777" w:rsidR="00DB7F4D" w:rsidRPr="00DB7F4D" w:rsidRDefault="00DB7F4D" w:rsidP="00DB7F4D">
      <w:pPr>
        <w:pStyle w:val="Doc-text2"/>
      </w:pPr>
    </w:p>
    <w:p w14:paraId="5D264F09" w14:textId="1AAA8662" w:rsidR="00E36194" w:rsidRDefault="00141A01" w:rsidP="00E36194">
      <w:pPr>
        <w:pStyle w:val="Heading3"/>
      </w:pPr>
      <w:r>
        <w:t>7.3.2</w:t>
      </w:r>
      <w:r>
        <w:tab/>
      </w:r>
      <w:r w:rsidR="00E36194" w:rsidRPr="006E3AD0">
        <w:t>Reduction in user data interruption f</w:t>
      </w:r>
      <w:r w:rsidR="00E36194">
        <w:t xml:space="preserve">or dual active </w:t>
      </w:r>
      <w:r w:rsidR="00E36194" w:rsidRPr="006E3AD0">
        <w:t>protocol stack (DAPS)</w:t>
      </w:r>
      <w:r w:rsidR="00E36194">
        <w:t xml:space="preserve"> handover</w:t>
      </w:r>
    </w:p>
    <w:p w14:paraId="21B2FBB1" w14:textId="77777777" w:rsidR="00E36194" w:rsidRPr="003108F8" w:rsidRDefault="00E36194" w:rsidP="00E36194">
      <w:pPr>
        <w:pStyle w:val="Comments"/>
      </w:pPr>
      <w:r>
        <w:t>DAPS</w:t>
      </w:r>
      <w:r w:rsidRPr="003108F8">
        <w:t xml:space="preserve"> handovers for LTE and NR are treated jointly in under this AI. </w:t>
      </w:r>
    </w:p>
    <w:p w14:paraId="6A6E6C98" w14:textId="77777777" w:rsidR="00E36194" w:rsidRPr="003108F8" w:rsidRDefault="00E36194" w:rsidP="00E36194">
      <w:pPr>
        <w:pStyle w:val="Comments"/>
      </w:pPr>
      <w:r w:rsidRPr="003108F8">
        <w:t>No documents should be submitted to 7.3.2. Please submit to 7.3.2.x.</w:t>
      </w:r>
    </w:p>
    <w:p w14:paraId="2949055F" w14:textId="50EA36B6" w:rsidR="00E36194" w:rsidRDefault="00141A01" w:rsidP="00E36194">
      <w:pPr>
        <w:pStyle w:val="Heading4"/>
        <w:rPr>
          <w:i/>
          <w:sz w:val="18"/>
        </w:rPr>
      </w:pPr>
      <w:r>
        <w:t>7.3.2.1</w:t>
      </w:r>
      <w:r>
        <w:tab/>
      </w:r>
      <w:r w:rsidR="00E36194" w:rsidRPr="006E3AD0">
        <w:t xml:space="preserve">User plane aspects of </w:t>
      </w:r>
      <w:r w:rsidR="00E36194">
        <w:t>DAPS</w:t>
      </w:r>
      <w:r w:rsidR="00E36194" w:rsidRPr="006E3AD0">
        <w:t xml:space="preserve"> HO</w:t>
      </w:r>
    </w:p>
    <w:p w14:paraId="715FD48B" w14:textId="77777777" w:rsidR="00E36194" w:rsidRPr="003108F8" w:rsidRDefault="00E36194" w:rsidP="00E36194">
      <w:pPr>
        <w:pStyle w:val="Comments"/>
      </w:pPr>
      <w:r w:rsidRPr="003108F8">
        <w:t>No documents should be submitted to 7.3.2.1. Please submit to 7.3.2.1.x.</w:t>
      </w:r>
    </w:p>
    <w:p w14:paraId="0469B9D5" w14:textId="24C20F60" w:rsidR="00E36194" w:rsidRDefault="00141A01" w:rsidP="00E36194">
      <w:pPr>
        <w:pStyle w:val="Heading5"/>
      </w:pPr>
      <w:r>
        <w:t>7.3.2.1.1</w:t>
      </w:r>
      <w:r>
        <w:tab/>
      </w:r>
      <w:r w:rsidR="00E36194" w:rsidRPr="006E3AD0">
        <w:t xml:space="preserve">PDCP/RLC aspects of </w:t>
      </w:r>
      <w:r w:rsidR="00E36194">
        <w:t>DAPS</w:t>
      </w:r>
      <w:r w:rsidR="00E36194" w:rsidRPr="006E3AD0">
        <w:t xml:space="preserve"> HO</w:t>
      </w:r>
    </w:p>
    <w:p w14:paraId="670AD20E" w14:textId="77777777" w:rsidR="00E36194" w:rsidRDefault="00E36194" w:rsidP="00E36194">
      <w:pPr>
        <w:pStyle w:val="Comments"/>
      </w:pPr>
      <w:r>
        <w:t>DAPS impacts to PDCP/RLC for LTE and NR are treated jointly under this AI.</w:t>
      </w:r>
      <w:r w:rsidRPr="001A7A94">
        <w:t xml:space="preserve"> </w:t>
      </w:r>
      <w:r>
        <w:t xml:space="preserve">SDAP-specific aspects should be submitted to 6.9.2. </w:t>
      </w:r>
    </w:p>
    <w:p w14:paraId="25294D56" w14:textId="77777777" w:rsidR="00E36194" w:rsidRDefault="00E36194" w:rsidP="00E36194">
      <w:pPr>
        <w:rPr>
          <w:i/>
          <w:sz w:val="18"/>
        </w:rPr>
      </w:pPr>
      <w:r w:rsidRPr="00574241">
        <w:rPr>
          <w:i/>
          <w:sz w:val="18"/>
        </w:rPr>
        <w:t xml:space="preserve">Including </w:t>
      </w:r>
      <w:r>
        <w:rPr>
          <w:i/>
          <w:sz w:val="18"/>
        </w:rPr>
        <w:t xml:space="preserve">the </w:t>
      </w:r>
      <w:r w:rsidRPr="00574241">
        <w:rPr>
          <w:i/>
          <w:sz w:val="18"/>
        </w:rPr>
        <w:t>outcome of email discussion</w:t>
      </w:r>
      <w:r>
        <w:rPr>
          <w:i/>
          <w:sz w:val="18"/>
        </w:rPr>
        <w:t xml:space="preserve"> </w:t>
      </w:r>
      <w:r w:rsidRPr="00574241">
        <w:rPr>
          <w:i/>
          <w:sz w:val="18"/>
        </w:rPr>
        <w:t>[108#</w:t>
      </w:r>
      <w:r w:rsidRPr="003228EE">
        <w:rPr>
          <w:i/>
          <w:sz w:val="18"/>
        </w:rPr>
        <w:t>64][LTE NR Mob] Running CRs for LTE and NR PDCP on mobility (Huawei)</w:t>
      </w:r>
    </w:p>
    <w:p w14:paraId="3C88A573" w14:textId="77777777" w:rsidR="00E36194" w:rsidRDefault="00E36194" w:rsidP="00E36194">
      <w:pPr>
        <w:rPr>
          <w:i/>
          <w:noProof/>
          <w:sz w:val="18"/>
        </w:rPr>
      </w:pPr>
      <w:r w:rsidRPr="00A84565">
        <w:rPr>
          <w:i/>
          <w:noProof/>
          <w:sz w:val="18"/>
        </w:rPr>
        <w:t xml:space="preserve">Including </w:t>
      </w:r>
      <w:r>
        <w:rPr>
          <w:i/>
          <w:noProof/>
          <w:sz w:val="18"/>
        </w:rPr>
        <w:t xml:space="preserve">details on when/whether PDCP status reporting is triggered during DAPS procedure. </w:t>
      </w:r>
    </w:p>
    <w:p w14:paraId="613FF202" w14:textId="77777777" w:rsidR="00E36194" w:rsidRPr="00A84565" w:rsidRDefault="00E36194" w:rsidP="00E36194">
      <w:pPr>
        <w:rPr>
          <w:i/>
          <w:noProof/>
          <w:sz w:val="18"/>
        </w:rPr>
      </w:pPr>
      <w:r>
        <w:rPr>
          <w:i/>
          <w:noProof/>
          <w:sz w:val="18"/>
        </w:rPr>
        <w:t>Note: Handling of EHC with DAPS to be done when the IioT WID has progressed more.</w:t>
      </w:r>
    </w:p>
    <w:p w14:paraId="6D3430A2" w14:textId="5DF33F44"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37726384" w14:textId="77777777" w:rsidR="00DB7F4D" w:rsidRDefault="00DB7F4D" w:rsidP="00DB7F4D">
      <w:pPr>
        <w:pStyle w:val="Doc-title"/>
      </w:pPr>
      <w:r>
        <w:t>R2-2000124</w:t>
      </w:r>
      <w:r>
        <w:tab/>
        <w:t>PDCP status reporting in target cell at DAPS handover</w:t>
      </w:r>
      <w:r>
        <w:tab/>
        <w:t>Ericsson</w:t>
      </w:r>
      <w:r>
        <w:tab/>
        <w:t>discussion</w:t>
      </w:r>
      <w:r>
        <w:tab/>
        <w:t>Rel-16</w:t>
      </w:r>
      <w:r>
        <w:tab/>
        <w:t>NR_Mob_enh-Core</w:t>
      </w:r>
    </w:p>
    <w:p w14:paraId="27947CBA" w14:textId="77777777" w:rsidR="00DB7F4D" w:rsidRDefault="00DB7F4D" w:rsidP="00DB7F4D">
      <w:pPr>
        <w:pStyle w:val="Doc-title"/>
      </w:pPr>
      <w:r>
        <w:t>R2-2000128</w:t>
      </w:r>
      <w:r>
        <w:tab/>
        <w:t>Switch of UL data during DAPS handover with 2-step RA or RACH-less access</w:t>
      </w:r>
      <w:r>
        <w:tab/>
        <w:t>Ericsson</w:t>
      </w:r>
      <w:r>
        <w:tab/>
        <w:t>discussion</w:t>
      </w:r>
      <w:r>
        <w:tab/>
        <w:t>Rel-16</w:t>
      </w:r>
      <w:r>
        <w:tab/>
        <w:t>NR_Mob_enh-Core</w:t>
      </w:r>
    </w:p>
    <w:p w14:paraId="2E99AAF0" w14:textId="77777777" w:rsidR="00DB7F4D" w:rsidRDefault="00DB7F4D" w:rsidP="00DB7F4D">
      <w:pPr>
        <w:pStyle w:val="Doc-title"/>
      </w:pPr>
      <w:r>
        <w:t>R2-2000378</w:t>
      </w:r>
      <w:r>
        <w:tab/>
        <w:t>Release of the source ROHC upon the source link release</w:t>
      </w:r>
      <w:r>
        <w:tab/>
        <w:t>vivo</w:t>
      </w:r>
      <w:r>
        <w:tab/>
        <w:t>discussion</w:t>
      </w:r>
      <w:r>
        <w:tab/>
        <w:t>Rel-16</w:t>
      </w:r>
      <w:r>
        <w:tab/>
        <w:t>LTE_feMob-Core</w:t>
      </w:r>
    </w:p>
    <w:p w14:paraId="1909AFF4" w14:textId="77777777" w:rsidR="00DB7F4D" w:rsidRDefault="00DB7F4D" w:rsidP="00DB7F4D">
      <w:pPr>
        <w:pStyle w:val="Doc-title"/>
      </w:pPr>
      <w:r>
        <w:t>R2-2000379</w:t>
      </w:r>
      <w:r>
        <w:tab/>
        <w:t>PDCP status report for RLC UM</w:t>
      </w:r>
      <w:r>
        <w:tab/>
        <w:t>vivo</w:t>
      </w:r>
      <w:r>
        <w:tab/>
        <w:t>discussion</w:t>
      </w:r>
      <w:r>
        <w:tab/>
        <w:t>Rel-16</w:t>
      </w:r>
      <w:r>
        <w:tab/>
        <w:t>LTE_feMob-Core</w:t>
      </w:r>
    </w:p>
    <w:p w14:paraId="2B4F91E9" w14:textId="77777777" w:rsidR="00DB7F4D" w:rsidRDefault="00DB7F4D" w:rsidP="00DB7F4D">
      <w:pPr>
        <w:pStyle w:val="Doc-title"/>
      </w:pPr>
      <w:r>
        <w:t>R2-2000383</w:t>
      </w:r>
      <w:r>
        <w:tab/>
        <w:t>Header compression after PDCP reordering</w:t>
      </w:r>
      <w:r>
        <w:tab/>
        <w:t>vivo</w:t>
      </w:r>
      <w:r>
        <w:tab/>
        <w:t>discussion</w:t>
      </w:r>
      <w:r>
        <w:tab/>
        <w:t>Rel-16</w:t>
      </w:r>
      <w:r>
        <w:tab/>
        <w:t>LTE_feMob-Core</w:t>
      </w:r>
    </w:p>
    <w:p w14:paraId="7CCA853F" w14:textId="77777777" w:rsidR="00DB7F4D" w:rsidRDefault="00DB7F4D" w:rsidP="00DB7F4D">
      <w:pPr>
        <w:pStyle w:val="Doc-title"/>
      </w:pPr>
      <w:r>
        <w:t>R2-2000384</w:t>
      </w:r>
      <w:r>
        <w:tab/>
        <w:t>Issue on the uplink duplicated PDCP SDUs</w:t>
      </w:r>
      <w:r>
        <w:tab/>
        <w:t>vivo</w:t>
      </w:r>
      <w:r>
        <w:tab/>
        <w:t>discussion</w:t>
      </w:r>
      <w:r>
        <w:tab/>
        <w:t>Rel-16</w:t>
      </w:r>
      <w:r>
        <w:tab/>
        <w:t>LTE_feMob-Core</w:t>
      </w:r>
    </w:p>
    <w:p w14:paraId="01F15584" w14:textId="77777777" w:rsidR="00DB7F4D" w:rsidRDefault="00DB7F4D" w:rsidP="00DB7F4D">
      <w:pPr>
        <w:pStyle w:val="Doc-title"/>
      </w:pPr>
      <w:r>
        <w:t>R2-2000465</w:t>
      </w:r>
      <w:r>
        <w:tab/>
        <w:t>Remaining issues on PDCP status report for DAPS</w:t>
      </w:r>
      <w:r>
        <w:tab/>
        <w:t>Intel Corporation</w:t>
      </w:r>
      <w:r>
        <w:tab/>
        <w:t>discussion</w:t>
      </w:r>
      <w:r>
        <w:tab/>
        <w:t>Rel-16</w:t>
      </w:r>
      <w:r>
        <w:tab/>
        <w:t>LTE_feMob-Core, NR_Mob_enh-Core</w:t>
      </w:r>
    </w:p>
    <w:p w14:paraId="078876CD" w14:textId="77777777" w:rsidR="00DB7F4D" w:rsidRDefault="00DB7F4D" w:rsidP="00DB7F4D">
      <w:pPr>
        <w:pStyle w:val="Doc-title"/>
      </w:pPr>
      <w:r>
        <w:t>R2-2000694</w:t>
      </w:r>
      <w:r>
        <w:tab/>
        <w:t>PDCP Status Report for DAPS Handover</w:t>
      </w:r>
      <w:r>
        <w:tab/>
        <w:t>ETRI</w:t>
      </w:r>
      <w:r>
        <w:tab/>
        <w:t>discussion</w:t>
      </w:r>
      <w:r>
        <w:tab/>
        <w:t>Rel-16</w:t>
      </w:r>
      <w:r>
        <w:tab/>
        <w:t>NR_Mob_enh-Core, LTE_feMob-Core</w:t>
      </w:r>
    </w:p>
    <w:p w14:paraId="1CE57A6E" w14:textId="77777777" w:rsidR="00DB7F4D" w:rsidRDefault="00DB7F4D" w:rsidP="00DB7F4D">
      <w:pPr>
        <w:pStyle w:val="Doc-title"/>
      </w:pPr>
      <w:r>
        <w:t>R2-2000707</w:t>
      </w:r>
      <w:r>
        <w:tab/>
        <w:t>Resetting UL PDCP SN for RLC UM in DAPS</w:t>
      </w:r>
      <w:r>
        <w:tab/>
        <w:t>NEC</w:t>
      </w:r>
      <w:r>
        <w:tab/>
        <w:t>discussion</w:t>
      </w:r>
      <w:r>
        <w:tab/>
        <w:t>Rel-16</w:t>
      </w:r>
      <w:r>
        <w:tab/>
        <w:t>LTE_feMob-Core</w:t>
      </w:r>
    </w:p>
    <w:p w14:paraId="6BCDCD66" w14:textId="77777777" w:rsidR="00DB7F4D" w:rsidRDefault="00DB7F4D" w:rsidP="00DB7F4D">
      <w:pPr>
        <w:pStyle w:val="Doc-title"/>
      </w:pPr>
      <w:r>
        <w:t>R2-2000708</w:t>
      </w:r>
      <w:r>
        <w:tab/>
        <w:t>PDCP anchor relocation in DAPS</w:t>
      </w:r>
      <w:r>
        <w:tab/>
        <w:t>NEC</w:t>
      </w:r>
      <w:r>
        <w:tab/>
        <w:t>discussion</w:t>
      </w:r>
      <w:r>
        <w:tab/>
        <w:t>Rel-16</w:t>
      </w:r>
      <w:r>
        <w:tab/>
        <w:t>LTE_feMob-Core</w:t>
      </w:r>
    </w:p>
    <w:p w14:paraId="57AE924A" w14:textId="77777777" w:rsidR="00DB7F4D" w:rsidRDefault="00DB7F4D" w:rsidP="00DB7F4D">
      <w:pPr>
        <w:pStyle w:val="Doc-title"/>
      </w:pPr>
      <w:r>
        <w:t>R2-2000727</w:t>
      </w:r>
      <w:r>
        <w:tab/>
        <w:t>Running CR for 38.323 on supporting DAPS handover</w:t>
      </w:r>
      <w:r>
        <w:tab/>
        <w:t>Huawei, HiSilicon, Mediatek Inc.</w:t>
      </w:r>
      <w:r>
        <w:tab/>
        <w:t>draftCR</w:t>
      </w:r>
      <w:r>
        <w:tab/>
        <w:t>Rel-16</w:t>
      </w:r>
      <w:r>
        <w:tab/>
        <w:t>38.323</w:t>
      </w:r>
      <w:r>
        <w:tab/>
        <w:t>15.6.0</w:t>
      </w:r>
      <w:r>
        <w:tab/>
        <w:t>B</w:t>
      </w:r>
      <w:r>
        <w:tab/>
        <w:t>LTE_feMob-Core</w:t>
      </w:r>
      <w:r>
        <w:tab/>
        <w:t>Withdrawn</w:t>
      </w:r>
    </w:p>
    <w:p w14:paraId="13330D6A" w14:textId="77777777" w:rsidR="00DB7F4D" w:rsidRDefault="00DB7F4D" w:rsidP="00DB7F4D">
      <w:pPr>
        <w:pStyle w:val="Doc-title"/>
      </w:pPr>
      <w:r>
        <w:t>R2-2000728</w:t>
      </w:r>
      <w:r>
        <w:tab/>
        <w:t>Running CR for 36.323 on supporting DAPS handover</w:t>
      </w:r>
      <w:r>
        <w:tab/>
        <w:t>Huawei, HiSilicon, Mediatek Inc.</w:t>
      </w:r>
      <w:r>
        <w:tab/>
        <w:t>draftCR</w:t>
      </w:r>
      <w:r>
        <w:tab/>
        <w:t>Rel-16</w:t>
      </w:r>
      <w:r>
        <w:tab/>
        <w:t>36.323</w:t>
      </w:r>
      <w:r>
        <w:tab/>
        <w:t>15.5.0</w:t>
      </w:r>
      <w:r>
        <w:tab/>
        <w:t>B</w:t>
      </w:r>
      <w:r>
        <w:tab/>
        <w:t>LTE_feMob-Core</w:t>
      </w:r>
      <w:r>
        <w:tab/>
        <w:t>Withdrawn</w:t>
      </w:r>
    </w:p>
    <w:p w14:paraId="298C0948" w14:textId="77777777" w:rsidR="00DB7F4D" w:rsidRDefault="00DB7F4D" w:rsidP="00DB7F4D">
      <w:pPr>
        <w:pStyle w:val="Doc-title"/>
      </w:pPr>
      <w:r>
        <w:t>R2-2000729</w:t>
      </w:r>
      <w:r>
        <w:tab/>
        <w:t>Discussion on ROHC failure issue</w:t>
      </w:r>
      <w:r>
        <w:tab/>
        <w:t>Huawei, HiSilicon</w:t>
      </w:r>
      <w:r>
        <w:tab/>
        <w:t>discussion</w:t>
      </w:r>
      <w:r>
        <w:tab/>
        <w:t>Rel-16</w:t>
      </w:r>
      <w:r>
        <w:tab/>
        <w:t>LTE_feMob-Core</w:t>
      </w:r>
    </w:p>
    <w:p w14:paraId="29FE5991" w14:textId="77777777" w:rsidR="00DB7F4D" w:rsidRDefault="00DB7F4D" w:rsidP="00DB7F4D">
      <w:pPr>
        <w:pStyle w:val="Doc-title"/>
      </w:pPr>
      <w:r>
        <w:t>R2-2000730</w:t>
      </w:r>
      <w:r>
        <w:tab/>
        <w:t>Draft CR for 38.323 based on email discussion#66 output</w:t>
      </w:r>
      <w:r>
        <w:tab/>
        <w:t>Huawei, HiSilicon</w:t>
      </w:r>
      <w:r>
        <w:tab/>
        <w:t>draftCR</w:t>
      </w:r>
      <w:r>
        <w:tab/>
        <w:t>Rel-16</w:t>
      </w:r>
      <w:r>
        <w:tab/>
        <w:t>38.323</w:t>
      </w:r>
      <w:r>
        <w:tab/>
        <w:t>15.6.0</w:t>
      </w:r>
      <w:r>
        <w:tab/>
        <w:t>B</w:t>
      </w:r>
      <w:r>
        <w:tab/>
        <w:t>LTE_feMob-Core</w:t>
      </w:r>
    </w:p>
    <w:p w14:paraId="40172B10" w14:textId="77777777" w:rsidR="00DB7F4D" w:rsidRDefault="00DB7F4D" w:rsidP="00DB7F4D">
      <w:pPr>
        <w:pStyle w:val="Doc-title"/>
      </w:pPr>
      <w:r>
        <w:t>R2-2000731</w:t>
      </w:r>
      <w:r>
        <w:tab/>
        <w:t>Draft CR for 36.323 based on email discussion#66 output</w:t>
      </w:r>
      <w:r>
        <w:tab/>
        <w:t>Huawei, HiSilicon</w:t>
      </w:r>
      <w:r>
        <w:tab/>
        <w:t>draftCR</w:t>
      </w:r>
      <w:r>
        <w:tab/>
        <w:t>Rel-16</w:t>
      </w:r>
      <w:r>
        <w:tab/>
        <w:t>36.323</w:t>
      </w:r>
      <w:r>
        <w:tab/>
        <w:t>15.5.0</w:t>
      </w:r>
      <w:r>
        <w:tab/>
        <w:t>B</w:t>
      </w:r>
      <w:r>
        <w:tab/>
        <w:t>LTE_feMob-Core</w:t>
      </w:r>
    </w:p>
    <w:p w14:paraId="34E55F3F" w14:textId="77777777" w:rsidR="00DB7F4D" w:rsidRDefault="00DB7F4D" w:rsidP="00DB7F4D">
      <w:pPr>
        <w:pStyle w:val="Doc-title"/>
      </w:pPr>
      <w:r>
        <w:t>R2-2000732</w:t>
      </w:r>
      <w:r>
        <w:tab/>
        <w:t>Draft CR for 38.323 on ROHC failure issue</w:t>
      </w:r>
      <w:r>
        <w:tab/>
        <w:t>Huawei, HiSilicon</w:t>
      </w:r>
      <w:r>
        <w:tab/>
        <w:t>draftCR</w:t>
      </w:r>
      <w:r>
        <w:tab/>
        <w:t>Rel-16</w:t>
      </w:r>
      <w:r>
        <w:tab/>
        <w:t>38.323</w:t>
      </w:r>
      <w:r>
        <w:tab/>
        <w:t>15.6.0</w:t>
      </w:r>
      <w:r>
        <w:tab/>
        <w:t>B</w:t>
      </w:r>
      <w:r>
        <w:tab/>
        <w:t>LTE_feMob-Core</w:t>
      </w:r>
    </w:p>
    <w:p w14:paraId="2F646275" w14:textId="77777777" w:rsidR="00DB7F4D" w:rsidRDefault="00DB7F4D" w:rsidP="00DB7F4D">
      <w:pPr>
        <w:pStyle w:val="Doc-title"/>
      </w:pPr>
      <w:r>
        <w:t>R2-2000738</w:t>
      </w:r>
      <w:r>
        <w:tab/>
        <w:t xml:space="preserve">Leftover issues on DAPS PDCP </w:t>
      </w:r>
      <w:r>
        <w:tab/>
        <w:t>Samsung</w:t>
      </w:r>
      <w:r>
        <w:tab/>
        <w:t>discussion</w:t>
      </w:r>
      <w:r>
        <w:tab/>
        <w:t>LTE_feMob</w:t>
      </w:r>
    </w:p>
    <w:p w14:paraId="64653579" w14:textId="77777777" w:rsidR="00DB7F4D" w:rsidRDefault="00DB7F4D" w:rsidP="00DB7F4D">
      <w:pPr>
        <w:pStyle w:val="Doc-title"/>
      </w:pPr>
      <w:r>
        <w:t>R2-2000896</w:t>
      </w:r>
      <w:r>
        <w:tab/>
        <w:t>UDC Impacts of DAPS</w:t>
      </w:r>
      <w:r>
        <w:tab/>
        <w:t>CATT</w:t>
      </w:r>
      <w:r>
        <w:tab/>
        <w:t>discussion</w:t>
      </w:r>
      <w:r>
        <w:tab/>
        <w:t>Rel-16</w:t>
      </w:r>
      <w:r>
        <w:tab/>
        <w:t>LTE_feMob-Core</w:t>
      </w:r>
    </w:p>
    <w:p w14:paraId="25B36ADE" w14:textId="77777777" w:rsidR="00DB7F4D" w:rsidRDefault="00DB7F4D" w:rsidP="00DB7F4D">
      <w:pPr>
        <w:pStyle w:val="Doc-title"/>
      </w:pPr>
      <w:r>
        <w:t>R2-2001425</w:t>
      </w:r>
      <w:r>
        <w:tab/>
        <w:t>Discussion of PDCP status report and UL switching for DAPS HO</w:t>
      </w:r>
      <w:r>
        <w:tab/>
        <w:t>CMCC.</w:t>
      </w:r>
      <w:r>
        <w:tab/>
        <w:t>discussion</w:t>
      </w:r>
      <w:r>
        <w:tab/>
        <w:t>Rel-16</w:t>
      </w:r>
      <w:r>
        <w:tab/>
        <w:t>LTE_feMob-Core</w:t>
      </w:r>
    </w:p>
    <w:p w14:paraId="01ECFD6C" w14:textId="77777777" w:rsidR="00DB7F4D" w:rsidRDefault="00DB7F4D" w:rsidP="00DB7F4D">
      <w:pPr>
        <w:pStyle w:val="Doc-title"/>
      </w:pPr>
      <w:r>
        <w:t>R2-2001503</w:t>
      </w:r>
      <w:r>
        <w:tab/>
        <w:t>Need of discard indication</w:t>
      </w:r>
      <w:r>
        <w:tab/>
        <w:t>LG Electronics Inc.</w:t>
      </w:r>
      <w:r>
        <w:tab/>
        <w:t>discussion</w:t>
      </w:r>
      <w:r>
        <w:tab/>
        <w:t>NR_Mob_enh-Core, LTE_feMob-Core</w:t>
      </w:r>
    </w:p>
    <w:p w14:paraId="78B7F1B0" w14:textId="77777777" w:rsidR="00DB7F4D" w:rsidRDefault="00DB7F4D" w:rsidP="00DB7F4D">
      <w:pPr>
        <w:pStyle w:val="Doc-title"/>
      </w:pPr>
      <w:r>
        <w:t>R2-2001504</w:t>
      </w:r>
      <w:r>
        <w:tab/>
        <w:t>Discussion on consecutive ROHC failure during DAPS HO</w:t>
      </w:r>
      <w:r>
        <w:tab/>
        <w:t>LG Electronics Inc.</w:t>
      </w:r>
      <w:r>
        <w:tab/>
        <w:t>discussion</w:t>
      </w:r>
      <w:r>
        <w:tab/>
        <w:t>NR_Mob_enh-Core, LTE_feMob-Core</w:t>
      </w:r>
    </w:p>
    <w:p w14:paraId="361E21BA" w14:textId="77777777" w:rsidR="00DB7F4D" w:rsidRDefault="00DB7F4D" w:rsidP="00DB7F4D">
      <w:pPr>
        <w:pStyle w:val="Doc-title"/>
      </w:pPr>
      <w:r>
        <w:t>R2-2001505</w:t>
      </w:r>
      <w:r>
        <w:tab/>
        <w:t>Handling of stroed PDCP PDUs for DAPS</w:t>
      </w:r>
      <w:r>
        <w:tab/>
        <w:t>LG Electronics Inc.</w:t>
      </w:r>
      <w:r>
        <w:tab/>
        <w:t>discussion</w:t>
      </w:r>
      <w:r>
        <w:tab/>
        <w:t>NR_Mob_enh-Core, LTE_feMob-Core</w:t>
      </w:r>
    </w:p>
    <w:p w14:paraId="60DE1ABE" w14:textId="77777777" w:rsidR="00DB7F4D" w:rsidRDefault="00DB7F4D" w:rsidP="00DB7F4D">
      <w:pPr>
        <w:pStyle w:val="Doc-title"/>
      </w:pPr>
      <w:r>
        <w:t>R2-2001507</w:t>
      </w:r>
      <w:r>
        <w:tab/>
        <w:t>Discussion on PDCP status report</w:t>
      </w:r>
      <w:r>
        <w:tab/>
        <w:t>LG Electronics Inc.</w:t>
      </w:r>
      <w:r>
        <w:tab/>
        <w:t>discussion</w:t>
      </w:r>
      <w:r>
        <w:tab/>
        <w:t>NR_Mob_enh-Core, LTE_feMob-Core</w:t>
      </w:r>
    </w:p>
    <w:p w14:paraId="7BDC8620" w14:textId="77777777" w:rsidR="00DB7F4D" w:rsidRDefault="00DB7F4D" w:rsidP="00DB7F4D">
      <w:pPr>
        <w:pStyle w:val="Doc-title"/>
      </w:pPr>
      <w:r>
        <w:t>R2-2001583</w:t>
      </w:r>
      <w:r>
        <w:tab/>
        <w:t>DAPS configuration related issues for disscussion</w:t>
      </w:r>
      <w:r>
        <w:tab/>
        <w:t>China Telecom</w:t>
      </w:r>
      <w:r>
        <w:tab/>
        <w:t>discussion</w:t>
      </w:r>
      <w:r>
        <w:tab/>
        <w:t>Rel-16</w:t>
      </w:r>
      <w:r>
        <w:tab/>
        <w:t>LTE_feMob-Core</w:t>
      </w:r>
    </w:p>
    <w:p w14:paraId="1C5A3D0A" w14:textId="77777777" w:rsidR="00DB7F4D" w:rsidRDefault="00DB7F4D" w:rsidP="00DB7F4D">
      <w:pPr>
        <w:pStyle w:val="Doc-title"/>
      </w:pPr>
      <w:r>
        <w:t>R2-2001639</w:t>
      </w:r>
      <w:r>
        <w:tab/>
        <w:t>Discussion on status reporting for UM DRB upon DAPS handover</w:t>
      </w:r>
      <w:r>
        <w:tab/>
        <w:t>SHARP Corporation</w:t>
      </w:r>
      <w:r>
        <w:tab/>
        <w:t>discussion</w:t>
      </w:r>
      <w:r>
        <w:tab/>
        <w:t>Rel-16</w:t>
      </w:r>
      <w:r>
        <w:tab/>
        <w:t>LTE_feMob-Core</w:t>
      </w:r>
    </w:p>
    <w:p w14:paraId="6DF6CD1A" w14:textId="77777777" w:rsidR="00DB7F4D" w:rsidRDefault="00DB7F4D" w:rsidP="00DB7F4D">
      <w:pPr>
        <w:pStyle w:val="Doc-title"/>
      </w:pPr>
      <w:r>
        <w:t>R2-2001646</w:t>
      </w:r>
      <w:r>
        <w:tab/>
        <w:t>Running CR for 38.323 on supporting DAPS handover</w:t>
      </w:r>
      <w:r>
        <w:tab/>
        <w:t>Huawei, HiSilicon, Mediatek Inc.</w:t>
      </w:r>
      <w:r>
        <w:tab/>
        <w:t>CR</w:t>
      </w:r>
      <w:r>
        <w:tab/>
        <w:t>Rel-16</w:t>
      </w:r>
      <w:r>
        <w:tab/>
        <w:t>38.323</w:t>
      </w:r>
      <w:r>
        <w:tab/>
        <w:t>15.6.0</w:t>
      </w:r>
      <w:r>
        <w:tab/>
        <w:t>0042</w:t>
      </w:r>
      <w:r>
        <w:tab/>
        <w:t>-</w:t>
      </w:r>
      <w:r>
        <w:tab/>
        <w:t>B</w:t>
      </w:r>
      <w:r>
        <w:tab/>
        <w:t>LTE_feMob-Core</w:t>
      </w:r>
    </w:p>
    <w:p w14:paraId="70C5DF4B" w14:textId="77777777" w:rsidR="00DB7F4D" w:rsidRDefault="00DB7F4D" w:rsidP="00DB7F4D">
      <w:pPr>
        <w:pStyle w:val="Doc-title"/>
      </w:pPr>
      <w:r>
        <w:t>R2-2001647</w:t>
      </w:r>
      <w:r>
        <w:tab/>
        <w:t>Running CR for 36.323 on supporting DAPS handover</w:t>
      </w:r>
      <w:r>
        <w:tab/>
        <w:t>Huawei, HiSilicon, Mediatek Inc.</w:t>
      </w:r>
      <w:r>
        <w:tab/>
        <w:t>CR</w:t>
      </w:r>
      <w:r>
        <w:tab/>
        <w:t>Rel-16</w:t>
      </w:r>
      <w:r>
        <w:tab/>
        <w:t>36.323</w:t>
      </w:r>
      <w:r>
        <w:tab/>
        <w:t>15.5.0</w:t>
      </w:r>
      <w:r>
        <w:tab/>
        <w:t>0279</w:t>
      </w:r>
      <w:r>
        <w:tab/>
        <w:t>-</w:t>
      </w:r>
      <w:r>
        <w:tab/>
        <w:t>B</w:t>
      </w:r>
      <w:r>
        <w:tab/>
        <w:t>LTE_feMob-Core</w:t>
      </w:r>
    </w:p>
    <w:p w14:paraId="00F6C463" w14:textId="72142133" w:rsidR="00DB7F4D" w:rsidRDefault="00DB7F4D" w:rsidP="00DB7F4D">
      <w:pPr>
        <w:pStyle w:val="Doc-title"/>
      </w:pPr>
    </w:p>
    <w:p w14:paraId="094AA388" w14:textId="77777777" w:rsidR="00DB7F4D" w:rsidRPr="00DB7F4D" w:rsidRDefault="00DB7F4D" w:rsidP="00DB7F4D">
      <w:pPr>
        <w:pStyle w:val="Doc-text2"/>
      </w:pPr>
    </w:p>
    <w:p w14:paraId="12D8A514" w14:textId="3E3B3897" w:rsidR="00E36194" w:rsidRDefault="00141A01" w:rsidP="00E36194">
      <w:pPr>
        <w:pStyle w:val="Heading5"/>
      </w:pPr>
      <w:r>
        <w:t>7.3.2.1.2</w:t>
      </w:r>
      <w:r>
        <w:tab/>
      </w:r>
      <w:r w:rsidR="00E36194" w:rsidRPr="003108F8">
        <w:t xml:space="preserve">MAC and UL transmission aspects of </w:t>
      </w:r>
      <w:r w:rsidR="00E36194">
        <w:t>DAPS</w:t>
      </w:r>
      <w:r w:rsidR="00E36194" w:rsidRPr="003108F8">
        <w:t xml:space="preserve"> HO</w:t>
      </w:r>
    </w:p>
    <w:p w14:paraId="1C41ACF6" w14:textId="77777777" w:rsidR="00E36194" w:rsidRPr="00574241" w:rsidRDefault="00E36194" w:rsidP="00E36194">
      <w:pPr>
        <w:rPr>
          <w:i/>
          <w:noProof/>
          <w:sz w:val="18"/>
        </w:rPr>
      </w:pPr>
      <w:r w:rsidRPr="00574241">
        <w:rPr>
          <w:i/>
          <w:sz w:val="18"/>
        </w:rPr>
        <w:t>Including</w:t>
      </w:r>
      <w:r>
        <w:rPr>
          <w:i/>
          <w:sz w:val="18"/>
        </w:rPr>
        <w:t xml:space="preserve"> the </w:t>
      </w:r>
      <w:r w:rsidRPr="00574241">
        <w:rPr>
          <w:i/>
          <w:sz w:val="18"/>
        </w:rPr>
        <w:t>outcome of email discussion</w:t>
      </w:r>
      <w:r>
        <w:rPr>
          <w:i/>
          <w:sz w:val="18"/>
        </w:rPr>
        <w:t xml:space="preserve"> </w:t>
      </w:r>
      <w:r w:rsidRPr="00574241">
        <w:rPr>
          <w:i/>
          <w:sz w:val="18"/>
        </w:rPr>
        <w:t>[108#</w:t>
      </w:r>
      <w:r w:rsidRPr="003228EE">
        <w:rPr>
          <w:i/>
          <w:sz w:val="18"/>
        </w:rPr>
        <w:t>65][LTE NR Mob] Running MAC CRs for LTE and NR (vivo)</w:t>
      </w:r>
    </w:p>
    <w:p w14:paraId="1E9511CA" w14:textId="77777777" w:rsidR="00E36194" w:rsidRDefault="00E36194" w:rsidP="00E36194">
      <w:pPr>
        <w:pStyle w:val="Doc-title"/>
        <w:rPr>
          <w:i/>
          <w:sz w:val="18"/>
        </w:rPr>
      </w:pPr>
      <w:r>
        <w:rPr>
          <w:i/>
          <w:sz w:val="18"/>
        </w:rPr>
        <w:t xml:space="preserve">Note: Handling the FFS on Msg.B details to be done when the 2-step RACH has progressed more. </w:t>
      </w:r>
    </w:p>
    <w:p w14:paraId="57D8439B" w14:textId="3C1C3565"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7C95166C" w14:textId="77777777" w:rsidR="00DB7F4D" w:rsidRDefault="00DB7F4D" w:rsidP="00DB7F4D">
      <w:pPr>
        <w:pStyle w:val="Doc-title"/>
      </w:pPr>
      <w:r>
        <w:t>R2-2000371</w:t>
      </w:r>
      <w:r>
        <w:tab/>
        <w:t>Running 36.321 CR for LTE feMob</w:t>
      </w:r>
      <w:r>
        <w:tab/>
        <w:t>vivo (rapporteur)</w:t>
      </w:r>
      <w:r>
        <w:tab/>
        <w:t>CR</w:t>
      </w:r>
      <w:r>
        <w:tab/>
        <w:t>Rel-16</w:t>
      </w:r>
      <w:r>
        <w:tab/>
        <w:t>36.321</w:t>
      </w:r>
      <w:r>
        <w:tab/>
        <w:t>15.8.0</w:t>
      </w:r>
      <w:r>
        <w:tab/>
        <w:t>1463</w:t>
      </w:r>
      <w:r>
        <w:tab/>
        <w:t>-</w:t>
      </w:r>
      <w:r>
        <w:tab/>
        <w:t>B</w:t>
      </w:r>
      <w:r>
        <w:tab/>
        <w:t>LTE_feMob-Core</w:t>
      </w:r>
    </w:p>
    <w:p w14:paraId="14040A33" w14:textId="77777777" w:rsidR="00DB7F4D" w:rsidRDefault="00DB7F4D" w:rsidP="00DB7F4D">
      <w:pPr>
        <w:pStyle w:val="Doc-title"/>
      </w:pPr>
      <w:r>
        <w:t>R2-2000372</w:t>
      </w:r>
      <w:r>
        <w:tab/>
        <w:t>Running 38.321 CR for NR mobility enh.</w:t>
      </w:r>
      <w:r>
        <w:tab/>
        <w:t>vivo (rapporteur)</w:t>
      </w:r>
      <w:r>
        <w:tab/>
        <w:t>CR</w:t>
      </w:r>
      <w:r>
        <w:tab/>
        <w:t>Rel-16</w:t>
      </w:r>
      <w:r>
        <w:tab/>
        <w:t>38.321</w:t>
      </w:r>
      <w:r>
        <w:tab/>
        <w:t>15.8.0</w:t>
      </w:r>
      <w:r>
        <w:tab/>
        <w:t>0687</w:t>
      </w:r>
      <w:r>
        <w:tab/>
        <w:t>-</w:t>
      </w:r>
      <w:r>
        <w:tab/>
        <w:t>B</w:t>
      </w:r>
      <w:r>
        <w:tab/>
        <w:t>NR_Mob_enh-Core</w:t>
      </w:r>
    </w:p>
    <w:p w14:paraId="506A206F" w14:textId="77777777" w:rsidR="00DB7F4D" w:rsidRDefault="00DB7F4D" w:rsidP="00DB7F4D">
      <w:pPr>
        <w:pStyle w:val="Doc-title"/>
      </w:pPr>
      <w:r>
        <w:t>R2-2000373</w:t>
      </w:r>
      <w:r>
        <w:tab/>
        <w:t>Report of EmailDisc-65 on MAC open issues for mobility enh.</w:t>
      </w:r>
      <w:r>
        <w:tab/>
        <w:t>vivo (rapporteur)</w:t>
      </w:r>
      <w:r>
        <w:tab/>
        <w:t>discussion</w:t>
      </w:r>
      <w:r>
        <w:tab/>
        <w:t>Rel-16</w:t>
      </w:r>
      <w:r>
        <w:tab/>
        <w:t>NR_Mob_enh-Core</w:t>
      </w:r>
    </w:p>
    <w:p w14:paraId="34BC4B0E" w14:textId="77777777" w:rsidR="00DB7F4D" w:rsidRDefault="00DB7F4D" w:rsidP="00DB7F4D">
      <w:pPr>
        <w:pStyle w:val="Doc-title"/>
      </w:pPr>
      <w:r>
        <w:t>R2-2000736</w:t>
      </w:r>
      <w:r>
        <w:tab/>
        <w:t xml:space="preserve">The source MAC LCP procedure for DAPS handover </w:t>
      </w:r>
      <w:r>
        <w:tab/>
        <w:t>Samsung</w:t>
      </w:r>
      <w:r>
        <w:tab/>
        <w:t>discussion</w:t>
      </w:r>
      <w:r>
        <w:tab/>
        <w:t>LTE_feMob</w:t>
      </w:r>
    </w:p>
    <w:p w14:paraId="62F664F1" w14:textId="36983898" w:rsidR="00DB7F4D" w:rsidRDefault="00DB7F4D" w:rsidP="00DB7F4D">
      <w:pPr>
        <w:pStyle w:val="Doc-title"/>
      </w:pPr>
    </w:p>
    <w:p w14:paraId="08BFF743" w14:textId="77777777" w:rsidR="00DB7F4D" w:rsidRPr="00DB7F4D" w:rsidRDefault="00DB7F4D" w:rsidP="00DB7F4D">
      <w:pPr>
        <w:pStyle w:val="Doc-text2"/>
      </w:pPr>
    </w:p>
    <w:p w14:paraId="1EA66741" w14:textId="0F705194" w:rsidR="00E36194" w:rsidRDefault="00141A01" w:rsidP="00E36194">
      <w:pPr>
        <w:pStyle w:val="Heading5"/>
      </w:pPr>
      <w:r>
        <w:t>7.3.2.1.3</w:t>
      </w:r>
      <w:r>
        <w:tab/>
      </w:r>
      <w:r w:rsidR="00E36194">
        <w:t>Summary documents for UP aspects</w:t>
      </w:r>
      <w:r w:rsidR="00E36194" w:rsidRPr="006E3AD0">
        <w:t xml:space="preserve"> of </w:t>
      </w:r>
      <w:r w:rsidR="00E36194">
        <w:t>DAPS</w:t>
      </w:r>
      <w:r w:rsidR="00E36194" w:rsidRPr="006E3AD0">
        <w:t xml:space="preserve"> HO</w:t>
      </w:r>
    </w:p>
    <w:p w14:paraId="70D3E933" w14:textId="5AF42839" w:rsidR="00E36194" w:rsidRDefault="00E36194" w:rsidP="00E36194">
      <w:pPr>
        <w:pStyle w:val="Comments"/>
      </w:pPr>
      <w:r>
        <w:t>Summary documents for Ais 7.3.2.1.1 and 7.3.2.1.2 are treated under this AI.</w:t>
      </w:r>
    </w:p>
    <w:p w14:paraId="26AEF258" w14:textId="56ADCFAB" w:rsidR="00251204" w:rsidRPr="00413FDE" w:rsidRDefault="00251204" w:rsidP="00251204">
      <w:pPr>
        <w:pStyle w:val="Comments"/>
      </w:pPr>
      <w:r>
        <w:t>Summary document of 7.3.2.1.1 to be provided by NN.</w:t>
      </w:r>
    </w:p>
    <w:p w14:paraId="2093F2FC" w14:textId="76935B10" w:rsidR="00251204" w:rsidRPr="00413FDE" w:rsidRDefault="00251204" w:rsidP="00251204">
      <w:pPr>
        <w:pStyle w:val="Comments"/>
      </w:pPr>
      <w:r>
        <w:t>Summary document of 7.3.2.1.2 to be provided by NN.</w:t>
      </w:r>
    </w:p>
    <w:p w14:paraId="63B80BF0" w14:textId="77777777" w:rsidR="00251204" w:rsidRPr="007A09D1" w:rsidRDefault="00251204" w:rsidP="00E36194">
      <w:pPr>
        <w:pStyle w:val="Comments"/>
      </w:pPr>
    </w:p>
    <w:p w14:paraId="748F7C16" w14:textId="77777777" w:rsidR="00DB7F4D" w:rsidRDefault="00DB7F4D" w:rsidP="00DB7F4D">
      <w:pPr>
        <w:pStyle w:val="Doc-title"/>
      </w:pPr>
      <w:r>
        <w:t>R2-2001532</w:t>
      </w:r>
      <w:r>
        <w:tab/>
        <w:t>Summary document for PDCP/RLC aspects of DAPS HO</w:t>
      </w:r>
      <w:r>
        <w:tab/>
        <w:t>LG Electronics Inc.</w:t>
      </w:r>
      <w:r>
        <w:tab/>
        <w:t>discussion</w:t>
      </w:r>
      <w:r>
        <w:tab/>
        <w:t>NR_Mob_enh-Core, LTE_feMob-Core</w:t>
      </w:r>
      <w:r>
        <w:tab/>
        <w:t>Late</w:t>
      </w:r>
    </w:p>
    <w:p w14:paraId="36063F47" w14:textId="3F984623" w:rsidR="00DB7F4D" w:rsidRDefault="00DB7F4D" w:rsidP="00DB7F4D">
      <w:pPr>
        <w:pStyle w:val="Doc-title"/>
      </w:pPr>
    </w:p>
    <w:p w14:paraId="4FC78727" w14:textId="77777777" w:rsidR="00DB7F4D" w:rsidRPr="00DB7F4D" w:rsidRDefault="00DB7F4D" w:rsidP="00DB7F4D">
      <w:pPr>
        <w:pStyle w:val="Doc-text2"/>
      </w:pPr>
    </w:p>
    <w:p w14:paraId="0CA63966" w14:textId="477D893A" w:rsidR="00E36194" w:rsidRDefault="00141A01" w:rsidP="00E36194">
      <w:pPr>
        <w:pStyle w:val="Heading4"/>
      </w:pPr>
      <w:r>
        <w:t>7.3.2.2</w:t>
      </w:r>
      <w:r>
        <w:tab/>
      </w:r>
      <w:r w:rsidR="00E36194" w:rsidRPr="006E3AD0">
        <w:t xml:space="preserve">Control plane aspects of </w:t>
      </w:r>
      <w:r w:rsidR="00E36194">
        <w:t>DAPS</w:t>
      </w:r>
      <w:r w:rsidR="00E36194" w:rsidRPr="006E3AD0">
        <w:t xml:space="preserve"> HO</w:t>
      </w:r>
    </w:p>
    <w:p w14:paraId="5FF4B8DF" w14:textId="77777777" w:rsidR="00E36194" w:rsidRDefault="00E36194" w:rsidP="00E36194">
      <w:pPr>
        <w:rPr>
          <w:i/>
          <w:sz w:val="18"/>
        </w:rPr>
      </w:pPr>
      <w:r w:rsidRPr="006E3AD0">
        <w:rPr>
          <w:i/>
          <w:sz w:val="18"/>
        </w:rPr>
        <w:t xml:space="preserve">No documents should be submitted to </w:t>
      </w:r>
      <w:r>
        <w:rPr>
          <w:i/>
          <w:sz w:val="18"/>
        </w:rPr>
        <w:t>7.</w:t>
      </w:r>
      <w:r w:rsidRPr="006E3AD0">
        <w:rPr>
          <w:i/>
          <w:sz w:val="18"/>
        </w:rPr>
        <w:t xml:space="preserve">3.2.2. Please submit to </w:t>
      </w:r>
      <w:r>
        <w:rPr>
          <w:i/>
          <w:sz w:val="18"/>
        </w:rPr>
        <w:t>7.</w:t>
      </w:r>
      <w:r w:rsidRPr="006E3AD0">
        <w:rPr>
          <w:i/>
          <w:sz w:val="18"/>
        </w:rPr>
        <w:t>3.2.2.x.</w:t>
      </w:r>
    </w:p>
    <w:p w14:paraId="4A653367" w14:textId="59BA929B" w:rsidR="00E36194" w:rsidRDefault="00141A01" w:rsidP="00E36194">
      <w:pPr>
        <w:pStyle w:val="Heading5"/>
      </w:pPr>
      <w:r>
        <w:t>7.3.2.2.1</w:t>
      </w:r>
      <w:r>
        <w:tab/>
      </w:r>
      <w:r w:rsidR="00E36194" w:rsidRPr="006E3AD0">
        <w:t xml:space="preserve">RRC procedures during </w:t>
      </w:r>
      <w:r w:rsidR="00E36194">
        <w:t>DAPS</w:t>
      </w:r>
      <w:r w:rsidR="00E36194" w:rsidRPr="006E3AD0">
        <w:t xml:space="preserve"> HO</w:t>
      </w:r>
    </w:p>
    <w:p w14:paraId="2771E1F1" w14:textId="77777777" w:rsidR="00E36194" w:rsidRDefault="00E36194" w:rsidP="00E36194">
      <w:pPr>
        <w:rPr>
          <w:i/>
          <w:sz w:val="18"/>
        </w:rPr>
      </w:pPr>
      <w:r w:rsidRPr="00574241">
        <w:rPr>
          <w:i/>
          <w:sz w:val="18"/>
        </w:rPr>
        <w:t>Including outcome of email discussion</w:t>
      </w:r>
      <w:r>
        <w:rPr>
          <w:i/>
          <w:sz w:val="18"/>
        </w:rPr>
        <w:t xml:space="preserve"> </w:t>
      </w:r>
      <w:r w:rsidRPr="00574241">
        <w:rPr>
          <w:i/>
          <w:sz w:val="18"/>
        </w:rPr>
        <w:t>[108#</w:t>
      </w:r>
      <w:r w:rsidRPr="003228EE">
        <w:rPr>
          <w:i/>
          <w:sz w:val="18"/>
        </w:rPr>
        <w:t>35][LTE Mob] Running RRC CR (Ericsson)</w:t>
      </w:r>
    </w:p>
    <w:p w14:paraId="56F5A720" w14:textId="77777777" w:rsidR="00E36194" w:rsidRDefault="00E36194" w:rsidP="00E36194">
      <w:pPr>
        <w:rPr>
          <w:i/>
          <w:sz w:val="18"/>
        </w:rPr>
      </w:pPr>
      <w:r>
        <w:rPr>
          <w:i/>
          <w:sz w:val="18"/>
        </w:rPr>
        <w:t>Including any remaining RRC configuration and procedural details, e.g. fallback to source cell when target cell fails, handling of source/target RRC configuration during DAPS.</w:t>
      </w:r>
    </w:p>
    <w:p w14:paraId="291968E4" w14:textId="2DA6A8CF" w:rsidR="00E36194" w:rsidRDefault="00E36194" w:rsidP="00E36194">
      <w:pPr>
        <w:pStyle w:val="Comments"/>
        <w:rPr>
          <w:i w:val="0"/>
        </w:rPr>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27230595" w14:textId="77777777" w:rsidR="00DB7F4D" w:rsidRDefault="00DB7F4D" w:rsidP="00DB7F4D">
      <w:pPr>
        <w:pStyle w:val="Doc-title"/>
      </w:pPr>
      <w:r>
        <w:t>R2-2000125</w:t>
      </w:r>
      <w:r>
        <w:tab/>
        <w:t>Open issues at fallback to source cell at DAPS handover</w:t>
      </w:r>
      <w:r>
        <w:tab/>
        <w:t>Ericsson</w:t>
      </w:r>
      <w:r>
        <w:tab/>
        <w:t>discussion</w:t>
      </w:r>
      <w:r>
        <w:tab/>
        <w:t>Rel-16</w:t>
      </w:r>
      <w:r>
        <w:tab/>
        <w:t>NR_Mob_enh-Core</w:t>
      </w:r>
    </w:p>
    <w:p w14:paraId="7C116D37" w14:textId="77777777" w:rsidR="00DB7F4D" w:rsidRDefault="00DB7F4D" w:rsidP="00DB7F4D">
      <w:pPr>
        <w:pStyle w:val="Doc-title"/>
      </w:pPr>
      <w:r>
        <w:t>R2-2000127</w:t>
      </w:r>
      <w:r>
        <w:tab/>
        <w:t>RRC signalling of DAPS handover per DRB</w:t>
      </w:r>
      <w:r>
        <w:tab/>
        <w:t>Ericsson</w:t>
      </w:r>
      <w:r>
        <w:tab/>
        <w:t>discussion</w:t>
      </w:r>
      <w:r>
        <w:tab/>
        <w:t>Rel-16</w:t>
      </w:r>
      <w:r>
        <w:tab/>
        <w:t>NR_Mob_enh-Core</w:t>
      </w:r>
    </w:p>
    <w:p w14:paraId="108B730F" w14:textId="77777777" w:rsidR="00DB7F4D" w:rsidRDefault="00DB7F4D" w:rsidP="00DB7F4D">
      <w:pPr>
        <w:pStyle w:val="Doc-title"/>
      </w:pPr>
      <w:r>
        <w:t>R2-2000129</w:t>
      </w:r>
      <w:r>
        <w:tab/>
        <w:t>Subsequent RRC procedures after DAPS handover</w:t>
      </w:r>
      <w:r>
        <w:tab/>
        <w:t>Ericsson</w:t>
      </w:r>
      <w:r>
        <w:tab/>
        <w:t>discussion</w:t>
      </w:r>
      <w:r>
        <w:tab/>
        <w:t>Rel-16</w:t>
      </w:r>
      <w:r>
        <w:tab/>
        <w:t>NR_Mob_enh-Core</w:t>
      </w:r>
    </w:p>
    <w:p w14:paraId="65EE8AC4" w14:textId="77777777" w:rsidR="00DB7F4D" w:rsidRDefault="00DB7F4D" w:rsidP="00DB7F4D">
      <w:pPr>
        <w:pStyle w:val="Doc-title"/>
      </w:pPr>
      <w:r>
        <w:t>R2-2000313</w:t>
      </w:r>
      <w:r>
        <w:tab/>
        <w:t>Security Key Handling for DAPS Handover</w:t>
      </w:r>
      <w:r>
        <w:tab/>
        <w:t>MediaTek Inc.</w:t>
      </w:r>
      <w:r>
        <w:tab/>
        <w:t>discussion</w:t>
      </w:r>
    </w:p>
    <w:p w14:paraId="5DB6053A" w14:textId="77777777" w:rsidR="00DB7F4D" w:rsidRDefault="00DB7F4D" w:rsidP="00DB7F4D">
      <w:pPr>
        <w:pStyle w:val="Doc-title"/>
      </w:pPr>
      <w:r>
        <w:t>R2-2000380</w:t>
      </w:r>
      <w:r>
        <w:tab/>
        <w:t>Failure handling of the non-DAPS DRB</w:t>
      </w:r>
      <w:r>
        <w:tab/>
        <w:t>vivo</w:t>
      </w:r>
      <w:r>
        <w:tab/>
        <w:t>discussion</w:t>
      </w:r>
      <w:r>
        <w:tab/>
        <w:t>Rel-16</w:t>
      </w:r>
      <w:r>
        <w:tab/>
        <w:t>LTE_feMob-Core</w:t>
      </w:r>
      <w:r>
        <w:tab/>
        <w:t>R2-1914704</w:t>
      </w:r>
    </w:p>
    <w:p w14:paraId="6AB7C063" w14:textId="77777777" w:rsidR="00DB7F4D" w:rsidRDefault="00DB7F4D" w:rsidP="00DB7F4D">
      <w:pPr>
        <w:pStyle w:val="Doc-title"/>
      </w:pPr>
      <w:r>
        <w:t>R2-2000381</w:t>
      </w:r>
      <w:r>
        <w:tab/>
        <w:t>Clarification on stopping the source link failure</w:t>
      </w:r>
      <w:r>
        <w:tab/>
        <w:t>vivo</w:t>
      </w:r>
      <w:r>
        <w:tab/>
        <w:t>discussion</w:t>
      </w:r>
      <w:r>
        <w:tab/>
        <w:t>Rel-16</w:t>
      </w:r>
      <w:r>
        <w:tab/>
        <w:t>LTE_feMob-Core</w:t>
      </w:r>
    </w:p>
    <w:p w14:paraId="482DAA7A" w14:textId="77777777" w:rsidR="00DB7F4D" w:rsidRDefault="00DB7F4D" w:rsidP="00DB7F4D">
      <w:pPr>
        <w:pStyle w:val="Doc-title"/>
      </w:pPr>
      <w:r>
        <w:t>R2-2000382</w:t>
      </w:r>
      <w:r>
        <w:tab/>
        <w:t>Single or two RRC messages for DAPS handover</w:t>
      </w:r>
      <w:r>
        <w:tab/>
        <w:t>vivo</w:t>
      </w:r>
      <w:r>
        <w:tab/>
        <w:t>discussion</w:t>
      </w:r>
      <w:r>
        <w:tab/>
        <w:t>Rel-16</w:t>
      </w:r>
      <w:r>
        <w:tab/>
        <w:t>LTE_feMob-Core</w:t>
      </w:r>
    </w:p>
    <w:p w14:paraId="3E9A799B" w14:textId="77777777" w:rsidR="00DB7F4D" w:rsidRDefault="00DB7F4D" w:rsidP="00DB7F4D">
      <w:pPr>
        <w:pStyle w:val="Doc-title"/>
      </w:pPr>
      <w:r>
        <w:t>R2-2000467</w:t>
      </w:r>
      <w:r>
        <w:tab/>
        <w:t>Remaining issues on RLM after RACH for DAPS</w:t>
      </w:r>
      <w:r>
        <w:tab/>
        <w:t>Intel Corporation</w:t>
      </w:r>
      <w:r>
        <w:tab/>
        <w:t>discussion</w:t>
      </w:r>
      <w:r>
        <w:tab/>
        <w:t>Rel-16</w:t>
      </w:r>
      <w:r>
        <w:tab/>
        <w:t>LTE_feMob-Core, NR_Mob_enh-Core</w:t>
      </w:r>
    </w:p>
    <w:p w14:paraId="4A76577A" w14:textId="77777777" w:rsidR="00DB7F4D" w:rsidRDefault="00DB7F4D" w:rsidP="00DB7F4D">
      <w:pPr>
        <w:pStyle w:val="Doc-title"/>
      </w:pPr>
      <w:r>
        <w:t>R2-2000656</w:t>
      </w:r>
      <w:r>
        <w:tab/>
        <w:t>Non-DAPS DRB handling upon DAPS HO failure</w:t>
      </w:r>
      <w:r>
        <w:tab/>
        <w:t>OPPO</w:t>
      </w:r>
      <w:r>
        <w:tab/>
        <w:t>discussion</w:t>
      </w:r>
      <w:r>
        <w:tab/>
        <w:t>Rel-16</w:t>
      </w:r>
      <w:r>
        <w:tab/>
        <w:t>LTE_feMob-Core</w:t>
      </w:r>
    </w:p>
    <w:p w14:paraId="5528C1D2" w14:textId="77777777" w:rsidR="00DB7F4D" w:rsidRDefault="00DB7F4D" w:rsidP="00DB7F4D">
      <w:pPr>
        <w:pStyle w:val="Doc-title"/>
      </w:pPr>
      <w:r>
        <w:t>R2-2000657</w:t>
      </w:r>
      <w:r>
        <w:tab/>
        <w:t>Source RLF handling during DAPS HO</w:t>
      </w:r>
      <w:r>
        <w:tab/>
        <w:t>OPPO</w:t>
      </w:r>
      <w:r>
        <w:tab/>
        <w:t>discussion</w:t>
      </w:r>
      <w:r>
        <w:tab/>
        <w:t>Rel-16</w:t>
      </w:r>
      <w:r>
        <w:tab/>
        <w:t>LTE_feMob-Core</w:t>
      </w:r>
    </w:p>
    <w:p w14:paraId="6B11BB0A" w14:textId="77777777" w:rsidR="00DB7F4D" w:rsidRDefault="00DB7F4D" w:rsidP="00DB7F4D">
      <w:pPr>
        <w:pStyle w:val="Doc-title"/>
      </w:pPr>
      <w:r>
        <w:t>R2-2000733</w:t>
      </w:r>
      <w:r>
        <w:tab/>
        <w:t>Discussion on fallback to source cell</w:t>
      </w:r>
      <w:r>
        <w:tab/>
        <w:t>Huawei, HiSilicon</w:t>
      </w:r>
      <w:r>
        <w:tab/>
        <w:t>discussion</w:t>
      </w:r>
      <w:r>
        <w:tab/>
        <w:t>Rel-16</w:t>
      </w:r>
      <w:r>
        <w:tab/>
        <w:t>LTE_feMob-Core</w:t>
      </w:r>
    </w:p>
    <w:p w14:paraId="3E1E8BDA" w14:textId="77777777" w:rsidR="00DB7F4D" w:rsidRDefault="00DB7F4D" w:rsidP="00DB7F4D">
      <w:pPr>
        <w:pStyle w:val="Doc-title"/>
      </w:pPr>
      <w:r>
        <w:t>R2-2000898</w:t>
      </w:r>
      <w:r>
        <w:tab/>
        <w:t>Remaining RRC configuration details for DAPS</w:t>
      </w:r>
      <w:r>
        <w:tab/>
        <w:t>CATT</w:t>
      </w:r>
      <w:r>
        <w:tab/>
        <w:t>discussion</w:t>
      </w:r>
      <w:r>
        <w:tab/>
        <w:t>Rel-16</w:t>
      </w:r>
      <w:r>
        <w:tab/>
        <w:t>LTE_feMob-Core</w:t>
      </w:r>
    </w:p>
    <w:p w14:paraId="45512F09" w14:textId="77777777" w:rsidR="00DB7F4D" w:rsidRDefault="00DB7F4D" w:rsidP="00DB7F4D">
      <w:pPr>
        <w:pStyle w:val="Doc-title"/>
      </w:pPr>
      <w:r>
        <w:t>R2-2001506</w:t>
      </w:r>
      <w:r>
        <w:tab/>
        <w:t>Handling of DAPS HO failure</w:t>
      </w:r>
      <w:r>
        <w:tab/>
        <w:t>LG Electronics Inc.</w:t>
      </w:r>
      <w:r>
        <w:tab/>
        <w:t>discussion</w:t>
      </w:r>
      <w:r>
        <w:tab/>
        <w:t>NR_Mob_enh-Core, LTE_feMob-Core</w:t>
      </w:r>
    </w:p>
    <w:p w14:paraId="3846B36F" w14:textId="77777777" w:rsidR="00DB7F4D" w:rsidRDefault="00DB7F4D" w:rsidP="00DB7F4D">
      <w:pPr>
        <w:pStyle w:val="Doc-title"/>
      </w:pPr>
      <w:r>
        <w:t>R2-2001640</w:t>
      </w:r>
      <w:r>
        <w:tab/>
        <w:t>State variables of SRB PDCP for the target in NR</w:t>
      </w:r>
      <w:r>
        <w:tab/>
        <w:t>SHARP Corporation</w:t>
      </w:r>
      <w:r>
        <w:tab/>
        <w:t>discussion</w:t>
      </w:r>
      <w:r>
        <w:tab/>
        <w:t>Rel-16</w:t>
      </w:r>
      <w:r>
        <w:tab/>
        <w:t>LTE_feMob-Core</w:t>
      </w:r>
    </w:p>
    <w:p w14:paraId="2CCC3278" w14:textId="77777777" w:rsidR="00DB7F4D" w:rsidRDefault="00DB7F4D" w:rsidP="00DB7F4D">
      <w:pPr>
        <w:pStyle w:val="Doc-title"/>
      </w:pPr>
      <w:r>
        <w:t>R2-2001641</w:t>
      </w:r>
      <w:r>
        <w:tab/>
        <w:t>Clarification of implementation order of Reconfiguration with sync and AS Security key update procedures</w:t>
      </w:r>
      <w:r>
        <w:tab/>
        <w:t>SHARP Corporation</w:t>
      </w:r>
      <w:r>
        <w:tab/>
        <w:t>discussion</w:t>
      </w:r>
      <w:r>
        <w:tab/>
        <w:t>Rel-16</w:t>
      </w:r>
      <w:r>
        <w:tab/>
        <w:t>LTE_feMob-Core</w:t>
      </w:r>
    </w:p>
    <w:p w14:paraId="41CD9249" w14:textId="77777777" w:rsidR="00DB7F4D" w:rsidRDefault="00DB7F4D" w:rsidP="00DB7F4D">
      <w:pPr>
        <w:pStyle w:val="Doc-title"/>
      </w:pPr>
      <w:r>
        <w:t>R2-2001642</w:t>
      </w:r>
      <w:r>
        <w:tab/>
        <w:t>Non-DAPS DRB handling at DAPS handover failure</w:t>
      </w:r>
      <w:r>
        <w:tab/>
        <w:t>SHARP Corporation</w:t>
      </w:r>
      <w:r>
        <w:tab/>
        <w:t>discussion</w:t>
      </w:r>
      <w:r>
        <w:tab/>
        <w:t>Rel-16</w:t>
      </w:r>
      <w:r>
        <w:tab/>
        <w:t>LTE_feMob-Core</w:t>
      </w:r>
    </w:p>
    <w:p w14:paraId="63F9577D" w14:textId="0671C71A" w:rsidR="00DB7F4D" w:rsidRDefault="00DB7F4D" w:rsidP="00DB7F4D">
      <w:pPr>
        <w:pStyle w:val="Doc-title"/>
      </w:pPr>
    </w:p>
    <w:p w14:paraId="55EFD5FC" w14:textId="77777777" w:rsidR="00DB7F4D" w:rsidRPr="00DB7F4D" w:rsidRDefault="00DB7F4D" w:rsidP="00DB7F4D">
      <w:pPr>
        <w:pStyle w:val="Doc-text2"/>
      </w:pPr>
    </w:p>
    <w:p w14:paraId="4ED9CCBE" w14:textId="3498C639" w:rsidR="00E36194" w:rsidRPr="00C50523" w:rsidRDefault="00141A01" w:rsidP="00E36194">
      <w:pPr>
        <w:pStyle w:val="Heading5"/>
      </w:pPr>
      <w:r>
        <w:t>7.3.2.2.2</w:t>
      </w:r>
      <w:r>
        <w:tab/>
      </w:r>
      <w:r w:rsidR="00E36194" w:rsidRPr="00C50523">
        <w:t xml:space="preserve">UE capabilities for </w:t>
      </w:r>
      <w:r w:rsidR="00E36194">
        <w:t>DAPS</w:t>
      </w:r>
      <w:r w:rsidR="00E36194" w:rsidRPr="00C50523">
        <w:t xml:space="preserve"> HO</w:t>
      </w:r>
    </w:p>
    <w:p w14:paraId="14906DAB" w14:textId="77777777" w:rsidR="00E36194" w:rsidRPr="00A84565" w:rsidRDefault="00E36194" w:rsidP="00E36194">
      <w:pPr>
        <w:rPr>
          <w:rFonts w:cs="Arial"/>
          <w:bCs/>
          <w:sz w:val="24"/>
          <w:szCs w:val="28"/>
        </w:rPr>
      </w:pPr>
      <w:r>
        <w:rPr>
          <w:i/>
          <w:sz w:val="18"/>
        </w:rPr>
        <w:t xml:space="preserve">Including UE capability coordination and remaining details of UE capability definitions </w:t>
      </w:r>
      <w:r w:rsidRPr="00A84565">
        <w:rPr>
          <w:i/>
          <w:sz w:val="18"/>
        </w:rPr>
        <w:t>.</w:t>
      </w:r>
    </w:p>
    <w:p w14:paraId="03CBE808" w14:textId="36E05D78"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1087BBAF" w14:textId="77777777" w:rsidR="00DB7F4D" w:rsidRDefault="00DB7F4D" w:rsidP="00DB7F4D">
      <w:pPr>
        <w:pStyle w:val="Doc-title"/>
      </w:pPr>
      <w:r>
        <w:t>R2-2000123</w:t>
      </w:r>
      <w:r>
        <w:tab/>
        <w:t>Capability coordination for DAPS handover</w:t>
      </w:r>
      <w:r>
        <w:tab/>
        <w:t>Ericsson</w:t>
      </w:r>
      <w:r>
        <w:tab/>
        <w:t>discussion</w:t>
      </w:r>
      <w:r>
        <w:tab/>
        <w:t>Rel-16</w:t>
      </w:r>
      <w:r>
        <w:tab/>
        <w:t>NR_Mob_enh-Core</w:t>
      </w:r>
    </w:p>
    <w:p w14:paraId="1EC3A188" w14:textId="77777777" w:rsidR="00DB7F4D" w:rsidRDefault="00DB7F4D" w:rsidP="00DB7F4D">
      <w:pPr>
        <w:pStyle w:val="Doc-title"/>
      </w:pPr>
      <w:r>
        <w:t>R2-2000537</w:t>
      </w:r>
      <w:r>
        <w:tab/>
        <w:t>UE capability co-ordination signalling aspects for DAPS HO</w:t>
      </w:r>
      <w:r>
        <w:tab/>
        <w:t>Qualcomm Inc, Google Inc, Apple Inc, MediaTek Inc, Charter Communications</w:t>
      </w:r>
      <w:r>
        <w:tab/>
        <w:t>discussion</w:t>
      </w:r>
      <w:r>
        <w:tab/>
        <w:t>Rel-16</w:t>
      </w:r>
      <w:r>
        <w:tab/>
        <w:t>LTE_feMob-Core</w:t>
      </w:r>
      <w:r>
        <w:tab/>
        <w:t>R2-1914804</w:t>
      </w:r>
    </w:p>
    <w:p w14:paraId="1824E8CA" w14:textId="77777777" w:rsidR="00DB7F4D" w:rsidRDefault="00DB7F4D" w:rsidP="00DB7F4D">
      <w:pPr>
        <w:pStyle w:val="Doc-title"/>
      </w:pPr>
      <w:r>
        <w:t>R2-2000654</w:t>
      </w:r>
      <w:r>
        <w:tab/>
        <w:t>Discussion on UE capabilities for DAPS HO</w:t>
      </w:r>
      <w:r>
        <w:tab/>
        <w:t>OPPO</w:t>
      </w:r>
      <w:r>
        <w:tab/>
        <w:t>discussion</w:t>
      </w:r>
      <w:r>
        <w:tab/>
        <w:t>Rel-16</w:t>
      </w:r>
      <w:r>
        <w:tab/>
        <w:t>LTE_feMob-Core</w:t>
      </w:r>
      <w:r>
        <w:tab/>
        <w:t>R2-1915162</w:t>
      </w:r>
    </w:p>
    <w:p w14:paraId="25BC9687" w14:textId="77777777" w:rsidR="00DB7F4D" w:rsidRDefault="00DB7F4D" w:rsidP="00DB7F4D">
      <w:pPr>
        <w:pStyle w:val="Doc-title"/>
      </w:pPr>
      <w:r>
        <w:t>R2-2000655</w:t>
      </w:r>
      <w:r>
        <w:tab/>
        <w:t>Further considerations on capability coordination</w:t>
      </w:r>
      <w:r>
        <w:tab/>
        <w:t>OPPO</w:t>
      </w:r>
      <w:r>
        <w:tab/>
        <w:t>discussion</w:t>
      </w:r>
      <w:r>
        <w:tab/>
        <w:t>Rel-16</w:t>
      </w:r>
      <w:r>
        <w:tab/>
        <w:t>LTE_feMob-Core</w:t>
      </w:r>
      <w:r>
        <w:tab/>
        <w:t>R2-1915155</w:t>
      </w:r>
    </w:p>
    <w:p w14:paraId="4FC0A568" w14:textId="77777777" w:rsidR="00DB7F4D" w:rsidRDefault="00DB7F4D" w:rsidP="00DB7F4D">
      <w:pPr>
        <w:pStyle w:val="Doc-title"/>
      </w:pPr>
      <w:r>
        <w:t>R2-2000734</w:t>
      </w:r>
      <w:r>
        <w:tab/>
        <w:t>Discussion on SCell handling during DAPS HO</w:t>
      </w:r>
      <w:r>
        <w:tab/>
        <w:t>Huawei, HiSilicon</w:t>
      </w:r>
      <w:r>
        <w:tab/>
        <w:t>discussion</w:t>
      </w:r>
      <w:r>
        <w:tab/>
        <w:t>Rel-16</w:t>
      </w:r>
      <w:r>
        <w:tab/>
        <w:t>LTE_feMob-Core</w:t>
      </w:r>
    </w:p>
    <w:p w14:paraId="22080E49" w14:textId="77777777" w:rsidR="00DB7F4D" w:rsidRDefault="00DB7F4D" w:rsidP="00DB7F4D">
      <w:pPr>
        <w:pStyle w:val="Doc-title"/>
      </w:pPr>
      <w:r>
        <w:t>R2-2000735</w:t>
      </w:r>
      <w:r>
        <w:tab/>
        <w:t>Discussion on UE capability coordination for DAPS HO</w:t>
      </w:r>
      <w:r>
        <w:tab/>
        <w:t>Huawei, HiSilicon</w:t>
      </w:r>
      <w:r>
        <w:tab/>
        <w:t>discussion</w:t>
      </w:r>
      <w:r>
        <w:tab/>
        <w:t>Rel-16</w:t>
      </w:r>
      <w:r>
        <w:tab/>
        <w:t>LTE_feMob-Core</w:t>
      </w:r>
    </w:p>
    <w:p w14:paraId="75CFC08E" w14:textId="77777777" w:rsidR="00DB7F4D" w:rsidRDefault="00DB7F4D" w:rsidP="00DB7F4D">
      <w:pPr>
        <w:pStyle w:val="Doc-title"/>
      </w:pPr>
      <w:r>
        <w:t>R2-2000759</w:t>
      </w:r>
      <w:r>
        <w:tab/>
        <w:t>Remaining issues on capability coordination for DAPS</w:t>
      </w:r>
      <w:r>
        <w:tab/>
        <w:t>NEC</w:t>
      </w:r>
      <w:r>
        <w:tab/>
        <w:t>discussion</w:t>
      </w:r>
      <w:r>
        <w:tab/>
        <w:t>Rel-16</w:t>
      </w:r>
      <w:r>
        <w:tab/>
        <w:t>LTE_feMob-Core</w:t>
      </w:r>
    </w:p>
    <w:p w14:paraId="2B21037F" w14:textId="77777777" w:rsidR="00DB7F4D" w:rsidRDefault="00DB7F4D" w:rsidP="00DB7F4D">
      <w:pPr>
        <w:pStyle w:val="Doc-title"/>
      </w:pPr>
      <w:r>
        <w:t>R2-2000897</w:t>
      </w:r>
      <w:r>
        <w:tab/>
        <w:t>Further Discussion on Capability Coordination for DAPS</w:t>
      </w:r>
      <w:r>
        <w:tab/>
        <w:t>CATT</w:t>
      </w:r>
      <w:r>
        <w:tab/>
        <w:t>discussion</w:t>
      </w:r>
      <w:r>
        <w:tab/>
        <w:t>Rel-16</w:t>
      </w:r>
      <w:r>
        <w:tab/>
        <w:t>LTE_feMob-Core</w:t>
      </w:r>
    </w:p>
    <w:p w14:paraId="29A5C820" w14:textId="77777777" w:rsidR="00DB7F4D" w:rsidRDefault="00DB7F4D" w:rsidP="00DB7F4D">
      <w:pPr>
        <w:pStyle w:val="Doc-title"/>
      </w:pPr>
      <w:r>
        <w:t>R2-2001153</w:t>
      </w:r>
      <w:r>
        <w:tab/>
        <w:t>UE capability handling for DAPS</w:t>
      </w:r>
      <w:r>
        <w:tab/>
        <w:t>Nokia Italy</w:t>
      </w:r>
      <w:r>
        <w:tab/>
        <w:t>discussion</w:t>
      </w:r>
      <w:r>
        <w:tab/>
        <w:t>Rel-16</w:t>
      </w:r>
    </w:p>
    <w:p w14:paraId="74398607" w14:textId="77777777" w:rsidR="00DB7F4D" w:rsidRDefault="00DB7F4D" w:rsidP="00DB7F4D">
      <w:pPr>
        <w:pStyle w:val="Doc-title"/>
      </w:pPr>
      <w:r>
        <w:t>R2-2001164</w:t>
      </w:r>
      <w:r>
        <w:tab/>
        <w:t>Capability coordination for DAPS</w:t>
      </w:r>
      <w:r>
        <w:tab/>
        <w:t>Samsung Telecommunications</w:t>
      </w:r>
      <w:r>
        <w:tab/>
        <w:t>discussion</w:t>
      </w:r>
      <w:r>
        <w:tab/>
        <w:t>Rel-16</w:t>
      </w:r>
      <w:r>
        <w:tab/>
        <w:t>LTE_feMob-Core</w:t>
      </w:r>
      <w:r>
        <w:tab/>
        <w:t>Late</w:t>
      </w:r>
    </w:p>
    <w:p w14:paraId="34472F9F" w14:textId="77777777" w:rsidR="00DB7F4D" w:rsidRDefault="00DB7F4D" w:rsidP="00DB7F4D">
      <w:pPr>
        <w:pStyle w:val="Doc-title"/>
      </w:pPr>
      <w:r>
        <w:t>R2-2001261</w:t>
      </w:r>
      <w:r>
        <w:tab/>
        <w:t>Remaining issues on UE capability coordination for DAPS HO</w:t>
      </w:r>
      <w:r>
        <w:tab/>
        <w:t>ZTE Corporation, Sanechips</w:t>
      </w:r>
      <w:r>
        <w:tab/>
        <w:t>discussion</w:t>
      </w:r>
      <w:r>
        <w:tab/>
        <w:t>Rel-16</w:t>
      </w:r>
      <w:r>
        <w:tab/>
        <w:t>LTE_feMob-Core</w:t>
      </w:r>
    </w:p>
    <w:p w14:paraId="442186E6" w14:textId="77777777" w:rsidR="00DB7F4D" w:rsidRDefault="00DB7F4D" w:rsidP="00DB7F4D">
      <w:pPr>
        <w:pStyle w:val="Doc-title"/>
      </w:pPr>
      <w:r>
        <w:t>R2-2001539</w:t>
      </w:r>
      <w:r>
        <w:tab/>
        <w:t>Handling Excess of UE Capability in DAPS HO</w:t>
      </w:r>
      <w:r>
        <w:tab/>
        <w:t>LG Electronics Inc.</w:t>
      </w:r>
      <w:r>
        <w:tab/>
        <w:t>discussion</w:t>
      </w:r>
      <w:r>
        <w:tab/>
        <w:t>Rel-16</w:t>
      </w:r>
      <w:r>
        <w:tab/>
        <w:t>NR_Mob_enh-Core, LTE_feMob-Core</w:t>
      </w:r>
      <w:r>
        <w:tab/>
        <w:t>R2-1916210</w:t>
      </w:r>
    </w:p>
    <w:p w14:paraId="745ECD81" w14:textId="55410B62" w:rsidR="00DB7F4D" w:rsidRDefault="00DB7F4D" w:rsidP="00DB7F4D">
      <w:pPr>
        <w:pStyle w:val="Doc-title"/>
      </w:pPr>
    </w:p>
    <w:p w14:paraId="3B5E82AC" w14:textId="77777777" w:rsidR="00DB7F4D" w:rsidRPr="00DB7F4D" w:rsidRDefault="00DB7F4D" w:rsidP="00DB7F4D">
      <w:pPr>
        <w:pStyle w:val="Doc-text2"/>
      </w:pPr>
    </w:p>
    <w:p w14:paraId="40912325" w14:textId="6CF0FE75" w:rsidR="00E36194" w:rsidRDefault="00141A01" w:rsidP="00E36194">
      <w:pPr>
        <w:pStyle w:val="Heading5"/>
      </w:pPr>
      <w:r>
        <w:t>7.3.2.2.3</w:t>
      </w:r>
      <w:r>
        <w:tab/>
      </w:r>
      <w:r w:rsidR="00E36194">
        <w:t>Summary documents for CP aspects</w:t>
      </w:r>
      <w:r w:rsidR="00E36194" w:rsidRPr="006E3AD0">
        <w:t xml:space="preserve"> of </w:t>
      </w:r>
      <w:r w:rsidR="00E36194">
        <w:t>DAPS</w:t>
      </w:r>
      <w:r w:rsidR="00E36194" w:rsidRPr="006E3AD0">
        <w:t xml:space="preserve"> HO</w:t>
      </w:r>
    </w:p>
    <w:p w14:paraId="1AFE0AAD" w14:textId="07BBC759" w:rsidR="00E36194" w:rsidRDefault="00E36194" w:rsidP="00E36194">
      <w:pPr>
        <w:pStyle w:val="Comments"/>
      </w:pPr>
      <w:r>
        <w:t>Summary documents for AIs 7.3.2.2.1 and 7.3.2.2.2 should be submitted under this AI.</w:t>
      </w:r>
    </w:p>
    <w:p w14:paraId="0028C5AA" w14:textId="53EDDB98" w:rsidR="00251204" w:rsidRPr="00413FDE" w:rsidRDefault="00251204" w:rsidP="00251204">
      <w:pPr>
        <w:pStyle w:val="Comments"/>
      </w:pPr>
      <w:r>
        <w:t>Summary document of 7.3.2.2.1 to be provided by NN.</w:t>
      </w:r>
    </w:p>
    <w:p w14:paraId="49DB6119" w14:textId="78861EE4" w:rsidR="00251204" w:rsidRPr="00B866B3" w:rsidRDefault="00251204" w:rsidP="00E36194">
      <w:pPr>
        <w:pStyle w:val="Comments"/>
      </w:pPr>
      <w:r>
        <w:t>Summary document of 7.3.2.2.2 to be provided by NN.</w:t>
      </w:r>
    </w:p>
    <w:p w14:paraId="1EEC4639" w14:textId="196213CC" w:rsidR="00E36194" w:rsidRDefault="00141A01" w:rsidP="00E36194">
      <w:pPr>
        <w:pStyle w:val="Heading4"/>
      </w:pPr>
      <w:r>
        <w:t>7.3.2.3</w:t>
      </w:r>
      <w:r>
        <w:tab/>
      </w:r>
      <w:r w:rsidR="00E36194" w:rsidRPr="003108F8">
        <w:t xml:space="preserve">Other aspects of </w:t>
      </w:r>
      <w:r w:rsidR="00E36194">
        <w:t>DAPS</w:t>
      </w:r>
      <w:r w:rsidR="00E36194" w:rsidRPr="003108F8">
        <w:t xml:space="preserve"> HO</w:t>
      </w:r>
    </w:p>
    <w:p w14:paraId="694EB519" w14:textId="77777777" w:rsidR="00E36194" w:rsidRDefault="00E36194" w:rsidP="00E36194">
      <w:pPr>
        <w:rPr>
          <w:i/>
          <w:sz w:val="18"/>
        </w:rPr>
      </w:pPr>
      <w:r w:rsidRPr="006E3AD0">
        <w:rPr>
          <w:i/>
          <w:sz w:val="18"/>
        </w:rPr>
        <w:t xml:space="preserve">Including any other open aspects of </w:t>
      </w:r>
      <w:r>
        <w:rPr>
          <w:i/>
          <w:sz w:val="18"/>
        </w:rPr>
        <w:t>DAPS</w:t>
      </w:r>
      <w:r w:rsidRPr="006E3AD0">
        <w:rPr>
          <w:i/>
          <w:sz w:val="18"/>
        </w:rPr>
        <w:t xml:space="preserve"> HO not covered by the other agenda items (for both LTE and NR).</w:t>
      </w:r>
    </w:p>
    <w:p w14:paraId="0B86695C" w14:textId="35E0F1B5" w:rsidR="00E36194"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No </w:t>
      </w:r>
      <w:r w:rsidR="00D407A9">
        <w:t>web</w:t>
      </w:r>
      <w:r>
        <w:t xml:space="preserve"> conference is planned for this agenda item.</w:t>
      </w:r>
    </w:p>
    <w:p w14:paraId="11A5804D" w14:textId="65513C60" w:rsidR="00251204" w:rsidRPr="007A09D1" w:rsidRDefault="00251204" w:rsidP="00E36194">
      <w:pPr>
        <w:pStyle w:val="Comments"/>
      </w:pPr>
      <w:r>
        <w:t>Summary document of 7.3.2.3 to be provided by NN.</w:t>
      </w:r>
    </w:p>
    <w:p w14:paraId="3E84A9C4" w14:textId="1706B8F3" w:rsidR="00E36194" w:rsidRDefault="00141A01" w:rsidP="00E36194">
      <w:pPr>
        <w:pStyle w:val="Heading3"/>
      </w:pPr>
      <w:r>
        <w:t>7.3.3</w:t>
      </w:r>
      <w:r>
        <w:tab/>
      </w:r>
      <w:r w:rsidR="00E36194" w:rsidRPr="00E5115C">
        <w:t>Conditional handover</w:t>
      </w:r>
    </w:p>
    <w:p w14:paraId="027198A7" w14:textId="77777777" w:rsidR="00E36194" w:rsidRPr="001031EA" w:rsidRDefault="00E36194" w:rsidP="00E36194">
      <w:pPr>
        <w:rPr>
          <w:i/>
          <w:sz w:val="18"/>
        </w:rPr>
      </w:pPr>
      <w:r w:rsidRPr="006E3AD0">
        <w:rPr>
          <w:i/>
          <w:sz w:val="18"/>
        </w:rPr>
        <w:t xml:space="preserve">Contributions on conditional handover for LTE and NR are treated jointly in under </w:t>
      </w:r>
      <w:r>
        <w:rPr>
          <w:i/>
          <w:sz w:val="18"/>
        </w:rPr>
        <w:t>6.</w:t>
      </w:r>
      <w:r w:rsidRPr="006E3AD0">
        <w:rPr>
          <w:i/>
          <w:sz w:val="18"/>
        </w:rPr>
        <w:t>9.3. Do not use this AI for any item that can be discussed jointly.</w:t>
      </w:r>
    </w:p>
    <w:p w14:paraId="6F5DFE25" w14:textId="77777777" w:rsidR="00565005" w:rsidRPr="00AE3A2C" w:rsidRDefault="00565005" w:rsidP="00131665">
      <w:pPr>
        <w:pStyle w:val="Comments"/>
        <w:rPr>
          <w:noProof w:val="0"/>
        </w:rPr>
      </w:pPr>
    </w:p>
    <w:p w14:paraId="01A6628B" w14:textId="77777777" w:rsidR="00DB7F4D" w:rsidRDefault="00DB7F4D" w:rsidP="00DB7F4D">
      <w:pPr>
        <w:pStyle w:val="Doc-title"/>
      </w:pPr>
      <w:r>
        <w:t>R2-2001649</w:t>
      </w:r>
      <w:r>
        <w:tab/>
        <w:t>Discussion on the target to configure CHO</w:t>
      </w:r>
      <w:r>
        <w:tab/>
        <w:t>Google Inc.</w:t>
      </w:r>
      <w:r>
        <w:tab/>
        <w:t>discussion</w:t>
      </w:r>
    </w:p>
    <w:p w14:paraId="30615F64" w14:textId="77777777" w:rsidR="00DB7F4D" w:rsidRDefault="00DB7F4D" w:rsidP="00DB7F4D">
      <w:pPr>
        <w:pStyle w:val="Doc-title"/>
      </w:pPr>
      <w:r>
        <w:t>R2-2001650</w:t>
      </w:r>
      <w:r>
        <w:tab/>
        <w:t>Autonomous release of CHO</w:t>
      </w:r>
      <w:r>
        <w:tab/>
        <w:t>Google Inc.</w:t>
      </w:r>
      <w:r>
        <w:tab/>
        <w:t>discussion</w:t>
      </w:r>
    </w:p>
    <w:p w14:paraId="13EA4105" w14:textId="22954610" w:rsidR="00DB7F4D" w:rsidRDefault="00DB7F4D" w:rsidP="00DB7F4D">
      <w:pPr>
        <w:pStyle w:val="Doc-title"/>
      </w:pPr>
    </w:p>
    <w:p w14:paraId="53AD9945" w14:textId="77777777" w:rsidR="00DB7F4D" w:rsidRPr="00DB7F4D" w:rsidRDefault="00DB7F4D" w:rsidP="00DB7F4D">
      <w:pPr>
        <w:pStyle w:val="Doc-text2"/>
      </w:pPr>
    </w:p>
    <w:p w14:paraId="03EBBDF1" w14:textId="33C7D2AF" w:rsidR="001440F4" w:rsidRPr="00AE3A2C" w:rsidRDefault="00F856D4" w:rsidP="001440F4">
      <w:pPr>
        <w:pStyle w:val="Heading2"/>
      </w:pPr>
      <w:r>
        <w:t>7.</w:t>
      </w:r>
      <w:r w:rsidR="001440F4" w:rsidRPr="00AE3A2C">
        <w:t>4</w:t>
      </w:r>
      <w:r w:rsidR="001440F4" w:rsidRPr="00AE3A2C">
        <w:tab/>
        <w:t>Further performance enhancement for LTE in high speed scenario</w:t>
      </w:r>
    </w:p>
    <w:p w14:paraId="05E27AA1" w14:textId="77777777" w:rsidR="001440F4" w:rsidRPr="00AE3A2C" w:rsidRDefault="001440F4" w:rsidP="001440F4">
      <w:pPr>
        <w:pStyle w:val="Comments"/>
        <w:rPr>
          <w:noProof w:val="0"/>
        </w:rPr>
      </w:pPr>
      <w:r w:rsidRPr="00AE3A2C">
        <w:rPr>
          <w:noProof w:val="0"/>
        </w:rPr>
        <w:t xml:space="preserve">(LTE_high_speed_enh2-Core; leading WG: RAN4; REL-16; started: Jun 18; target; Sep 19; WID: </w:t>
      </w:r>
      <w:r w:rsidRPr="001635DA">
        <w:t>RP-181482</w:t>
      </w:r>
      <w:r w:rsidRPr="00AE3A2C">
        <w:rPr>
          <w:noProof w:val="0"/>
        </w:rPr>
        <w:t>)</w:t>
      </w:r>
    </w:p>
    <w:p w14:paraId="5C872F2E" w14:textId="0949BB66" w:rsidR="000632A8" w:rsidRDefault="00430295" w:rsidP="008B3DB6">
      <w:pPr>
        <w:pStyle w:val="Comments"/>
      </w:pPr>
      <w:r>
        <w:rPr>
          <w:noProof w:val="0"/>
        </w:rPr>
        <w:t>Time budget: 0</w:t>
      </w:r>
      <w:r w:rsidR="008B3DB6">
        <w:rPr>
          <w:noProof w:val="0"/>
        </w:rPr>
        <w:t xml:space="preserve"> TU</w:t>
      </w:r>
      <w:r w:rsidR="00CD667D">
        <w:rPr>
          <w:noProof w:val="0"/>
        </w:rPr>
        <w:t xml:space="preserve">. </w:t>
      </w:r>
      <w:r>
        <w:rPr>
          <w:noProof w:val="0"/>
        </w:rPr>
        <w:t>Final CR agreement</w:t>
      </w:r>
      <w:r w:rsidR="004D0652">
        <w:rPr>
          <w:noProof w:val="0"/>
        </w:rPr>
        <w:t>s</w:t>
      </w:r>
      <w:r>
        <w:rPr>
          <w:noProof w:val="0"/>
        </w:rPr>
        <w:t xml:space="preserve">. </w:t>
      </w:r>
    </w:p>
    <w:p w14:paraId="2C7D83D9" w14:textId="54EF8E1C" w:rsidR="00E36194" w:rsidRPr="00AE3A2C" w:rsidRDefault="00E36194" w:rsidP="00E36194">
      <w:pPr>
        <w:pStyle w:val="Comments"/>
      </w:pPr>
      <w:r>
        <w:t xml:space="preserve">Only final CR update is expected for this AI and the CR agreement will be treated only over email. No </w:t>
      </w:r>
      <w:r w:rsidR="00D407A9">
        <w:t>web</w:t>
      </w:r>
      <w:r>
        <w:t xml:space="preserve"> conference is planned for this agenda item.</w:t>
      </w:r>
    </w:p>
    <w:p w14:paraId="4929D67F" w14:textId="77777777" w:rsidR="00CD667D" w:rsidRPr="00AE3A2C" w:rsidRDefault="00CD667D" w:rsidP="008B3DB6">
      <w:pPr>
        <w:pStyle w:val="Comments"/>
        <w:rPr>
          <w:noProof w:val="0"/>
        </w:rPr>
      </w:pPr>
    </w:p>
    <w:bookmarkEnd w:id="95"/>
    <w:p w14:paraId="5B9C920E" w14:textId="3069D0E7" w:rsidR="00BD17BD" w:rsidRPr="00AE3A2C" w:rsidRDefault="00BD17BD" w:rsidP="00BD17BD">
      <w:pPr>
        <w:pStyle w:val="Heading2"/>
      </w:pPr>
      <w:r>
        <w:t>7.</w:t>
      </w:r>
      <w:r w:rsidR="00141A01">
        <w:t>5</w:t>
      </w:r>
      <w:r w:rsidR="00141A01">
        <w:tab/>
      </w:r>
      <w:r w:rsidRPr="00AE3A2C">
        <w:t>Other LTE Rel-16 WIs</w:t>
      </w:r>
    </w:p>
    <w:p w14:paraId="209C05C5" w14:textId="77777777" w:rsidR="00BD17BD" w:rsidRDefault="00BD17BD" w:rsidP="00BD17BD">
      <w:pPr>
        <w:pStyle w:val="Comments"/>
        <w:rPr>
          <w:noProof w:val="0"/>
        </w:rPr>
      </w:pPr>
      <w:r w:rsidRPr="00AE3A2C">
        <w:rPr>
          <w:noProof w:val="0"/>
        </w:rPr>
        <w:t>This agenda item is to be used for LSs and documents relating to Rel-16 LTE but for which there is no existing RAN WI/SI (e.g. LSs from CT/SA requesting RAN2 action) or for which there is no allocated RAN2 time.</w:t>
      </w:r>
    </w:p>
    <w:p w14:paraId="2077A75B" w14:textId="2CB01A49" w:rsidR="0026095A" w:rsidRDefault="0026095A" w:rsidP="00E36194">
      <w:pPr>
        <w:pStyle w:val="Comments"/>
        <w:rPr>
          <w:noProof w:val="0"/>
        </w:rPr>
      </w:pPr>
    </w:p>
    <w:p w14:paraId="48CEE5ED" w14:textId="78E11639" w:rsidR="00E36194" w:rsidRPr="0054259B" w:rsidRDefault="00E36194" w:rsidP="00E36194">
      <w:pPr>
        <w:pStyle w:val="Comments"/>
      </w:pPr>
      <w:r>
        <w:t xml:space="preserve">This agenda item will utilize a summary document to </w:t>
      </w:r>
      <w:r w:rsidR="001E55EB">
        <w:t>facilitate</w:t>
      </w:r>
      <w:r>
        <w:t xml:space="preserve"> treatment of topics during the e-meeting. This may lead to postponement of some items to next meeting. A </w:t>
      </w:r>
      <w:r w:rsidR="00D407A9">
        <w:t>web</w:t>
      </w:r>
      <w:r>
        <w:t xml:space="preserve"> conference may be used for some topics in this agenda item.</w:t>
      </w:r>
    </w:p>
    <w:p w14:paraId="528EBBFE" w14:textId="012CB017" w:rsidR="00E36194" w:rsidRDefault="00251204" w:rsidP="004D0652">
      <w:pPr>
        <w:pStyle w:val="Comments"/>
      </w:pPr>
      <w:r>
        <w:t>Summary document of 7.5 to be provided by NN.</w:t>
      </w:r>
    </w:p>
    <w:p w14:paraId="66800B5A" w14:textId="77777777" w:rsidR="00141A01" w:rsidRPr="0054259B" w:rsidRDefault="00141A01" w:rsidP="004D0652">
      <w:pPr>
        <w:pStyle w:val="Comments"/>
      </w:pPr>
    </w:p>
    <w:p w14:paraId="777870AB" w14:textId="77777777" w:rsidR="00DB7F4D" w:rsidRDefault="00DB7F4D" w:rsidP="00DB7F4D">
      <w:pPr>
        <w:pStyle w:val="Doc-title"/>
      </w:pPr>
      <w:bookmarkStart w:id="272" w:name="_Hlk21692156"/>
      <w:r>
        <w:t>R2-2000180</w:t>
      </w:r>
      <w:r>
        <w:tab/>
        <w:t>Introduction of RLOS support indicator and RLOS request indicator</w:t>
      </w:r>
      <w:r>
        <w:tab/>
        <w:t>Qualcomm Incorporated</w:t>
      </w:r>
      <w:r>
        <w:tab/>
        <w:t>CR</w:t>
      </w:r>
      <w:r>
        <w:tab/>
        <w:t>Rel-16</w:t>
      </w:r>
      <w:r>
        <w:tab/>
        <w:t>36.331</w:t>
      </w:r>
      <w:r>
        <w:tab/>
        <w:t>15.8.0</w:t>
      </w:r>
      <w:r>
        <w:tab/>
        <w:t>4049</w:t>
      </w:r>
      <w:r>
        <w:tab/>
        <w:t>2</w:t>
      </w:r>
      <w:r>
        <w:tab/>
        <w:t>B</w:t>
      </w:r>
      <w:r>
        <w:tab/>
        <w:t>PARLOS</w:t>
      </w:r>
      <w:r>
        <w:tab/>
        <w:t>R2-1911503</w:t>
      </w:r>
    </w:p>
    <w:p w14:paraId="6A2EADBB" w14:textId="6287460E" w:rsidR="00DB7F4D" w:rsidRDefault="00DB7F4D" w:rsidP="00DB7F4D">
      <w:pPr>
        <w:pStyle w:val="Doc-title"/>
      </w:pPr>
    </w:p>
    <w:p w14:paraId="7A9783B0" w14:textId="77777777" w:rsidR="00DB7F4D" w:rsidRPr="00DB7F4D" w:rsidRDefault="00DB7F4D" w:rsidP="00DB7F4D">
      <w:pPr>
        <w:pStyle w:val="Doc-text2"/>
      </w:pPr>
    </w:p>
    <w:p w14:paraId="6F564C27" w14:textId="45DDD484" w:rsidR="00BD17BD" w:rsidRPr="00AE3A2C" w:rsidRDefault="00BD17BD" w:rsidP="00BD17BD">
      <w:pPr>
        <w:pStyle w:val="Heading2"/>
      </w:pPr>
      <w:r>
        <w:t>7.</w:t>
      </w:r>
      <w:r w:rsidR="00141A01">
        <w:t>6</w:t>
      </w:r>
      <w:r w:rsidR="00141A01">
        <w:tab/>
      </w:r>
      <w:r w:rsidRPr="00AE3A2C">
        <w:t>LTE TEI16 enhancements</w:t>
      </w:r>
    </w:p>
    <w:p w14:paraId="5CB46CBA" w14:textId="77777777" w:rsidR="00BD17BD" w:rsidRPr="00413FDE" w:rsidRDefault="00BD17BD" w:rsidP="00BD17BD">
      <w:pPr>
        <w:pStyle w:val="Comments"/>
        <w:rPr>
          <w:noProof w:val="0"/>
        </w:rPr>
      </w:pPr>
      <w:r w:rsidRPr="00BD17BD">
        <w:rPr>
          <w:noProof w:val="0"/>
        </w:rPr>
        <w:t xml:space="preserve">Small </w:t>
      </w:r>
      <w:r w:rsidRPr="00413FDE">
        <w:rPr>
          <w:noProof w:val="0"/>
        </w:rPr>
        <w:t xml:space="preserve">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w:t>
      </w:r>
      <w:r w:rsidRPr="00413FDE">
        <w:t>see RP-191602 endorsed</w:t>
      </w:r>
      <w:r w:rsidRPr="00413FDE">
        <w:rPr>
          <w:noProof w:val="0"/>
        </w:rPr>
        <w:t xml:space="preserve"> at RAN#84.</w:t>
      </w:r>
    </w:p>
    <w:p w14:paraId="10BBFF74" w14:textId="5584D1EE" w:rsidR="00BD17BD" w:rsidRPr="00413FDE" w:rsidRDefault="004D0652" w:rsidP="00BD17BD">
      <w:pPr>
        <w:pStyle w:val="Comments"/>
        <w:rPr>
          <w:noProof w:val="0"/>
        </w:rPr>
      </w:pPr>
      <w:r w:rsidRPr="00413FDE">
        <w:rPr>
          <w:noProof w:val="0"/>
        </w:rPr>
        <w:t>Time budget: 1</w:t>
      </w:r>
      <w:r w:rsidR="00BD17BD" w:rsidRPr="00413FDE">
        <w:rPr>
          <w:noProof w:val="0"/>
        </w:rPr>
        <w:t xml:space="preserve"> TU</w:t>
      </w:r>
    </w:p>
    <w:p w14:paraId="53383D5F" w14:textId="21ED819F" w:rsidR="00E36194" w:rsidRDefault="00E36194" w:rsidP="00E36194">
      <w:pPr>
        <w:pStyle w:val="Comments"/>
      </w:pPr>
      <w:r w:rsidRPr="00413FDE">
        <w:t xml:space="preserve">This agenda item will utilize a summary document to </w:t>
      </w:r>
      <w:r w:rsidR="001E55EB" w:rsidRPr="00413FDE">
        <w:t>facilitate</w:t>
      </w:r>
      <w:r w:rsidRPr="00413FDE">
        <w:t xml:space="preserve"> treatment of topics during the e-meeting. This may lead to postponement of some items to next</w:t>
      </w:r>
      <w:r>
        <w:t xml:space="preserve"> meeting. A </w:t>
      </w:r>
      <w:r w:rsidR="00D407A9">
        <w:t>web</w:t>
      </w:r>
      <w:r>
        <w:t xml:space="preserve"> conference may be used for some topics in this agenda item.</w:t>
      </w:r>
    </w:p>
    <w:p w14:paraId="63767A21" w14:textId="44920DF3" w:rsidR="00E36194" w:rsidRDefault="00251204" w:rsidP="00BD17BD">
      <w:pPr>
        <w:pStyle w:val="Comments"/>
      </w:pPr>
      <w:r>
        <w:t>Summary document of 7.6 to be provided by NN.</w:t>
      </w:r>
    </w:p>
    <w:p w14:paraId="4AC6704C" w14:textId="77777777" w:rsidR="009760B3" w:rsidRPr="00BD17BD" w:rsidRDefault="009760B3" w:rsidP="00BD17BD">
      <w:pPr>
        <w:pStyle w:val="Comments"/>
        <w:rPr>
          <w:noProof w:val="0"/>
        </w:rPr>
      </w:pPr>
    </w:p>
    <w:bookmarkEnd w:id="272"/>
    <w:p w14:paraId="4A1CFA2E" w14:textId="77777777" w:rsidR="00DB7F4D" w:rsidRDefault="00DB7F4D" w:rsidP="00DB7F4D">
      <w:pPr>
        <w:pStyle w:val="Doc-title"/>
      </w:pPr>
      <w:r>
        <w:t>R2-2000006</w:t>
      </w:r>
      <w:r>
        <w:tab/>
        <w:t>Addition of broadcast of barometric pressure assistance data</w:t>
      </w:r>
      <w:r>
        <w:tab/>
        <w:t>Polaris Wireless, FirstNet, Intel, AT&amp;T, NextNav</w:t>
      </w:r>
      <w:r>
        <w:tab/>
        <w:t>CR</w:t>
      </w:r>
      <w:r>
        <w:tab/>
        <w:t>Rel-16</w:t>
      </w:r>
      <w:r>
        <w:tab/>
        <w:t>37.355</w:t>
      </w:r>
      <w:r>
        <w:tab/>
        <w:t>15.0.0</w:t>
      </w:r>
      <w:r>
        <w:tab/>
        <w:t>0001</w:t>
      </w:r>
      <w:r>
        <w:tab/>
        <w:t>-</w:t>
      </w:r>
      <w:r>
        <w:tab/>
        <w:t>C</w:t>
      </w:r>
      <w:r>
        <w:tab/>
        <w:t>LCS_LTE_acc_enh-Core, TEI16</w:t>
      </w:r>
    </w:p>
    <w:p w14:paraId="16409FE0" w14:textId="77777777" w:rsidR="00DB7F4D" w:rsidRDefault="00DB7F4D" w:rsidP="00DB7F4D">
      <w:pPr>
        <w:pStyle w:val="Doc-title"/>
      </w:pPr>
      <w:r>
        <w:t>R2-2000007</w:t>
      </w:r>
      <w:r>
        <w:tab/>
        <w:t>Sensor Provide Location Information Elements Correction</w:t>
      </w:r>
      <w:r>
        <w:tab/>
        <w:t>Polaris Wireless</w:t>
      </w:r>
      <w:r>
        <w:tab/>
        <w:t>CR</w:t>
      </w:r>
      <w:r>
        <w:tab/>
        <w:t>Rel-16</w:t>
      </w:r>
      <w:r>
        <w:tab/>
        <w:t>37.355</w:t>
      </w:r>
      <w:r>
        <w:tab/>
        <w:t>15.0.0</w:t>
      </w:r>
      <w:r>
        <w:tab/>
        <w:t>0002</w:t>
      </w:r>
      <w:r>
        <w:tab/>
        <w:t>-</w:t>
      </w:r>
      <w:r>
        <w:tab/>
        <w:t>F</w:t>
      </w:r>
      <w:r>
        <w:tab/>
        <w:t>TEI16</w:t>
      </w:r>
    </w:p>
    <w:p w14:paraId="27AA0E14" w14:textId="77777777" w:rsidR="00DB7F4D" w:rsidRDefault="00DB7F4D" w:rsidP="00DB7F4D">
      <w:pPr>
        <w:pStyle w:val="Doc-title"/>
      </w:pPr>
      <w:r>
        <w:t>R2-2000188</w:t>
      </w:r>
      <w:r>
        <w:tab/>
        <w:t>Addition of broadcast of barometric pressure assistance data</w:t>
      </w:r>
      <w:r>
        <w:tab/>
        <w:t>Polaris Wireless, FirstNet, Intel, AT&amp;T, NextNav</w:t>
      </w:r>
      <w:r>
        <w:tab/>
        <w:t>CR</w:t>
      </w:r>
      <w:r>
        <w:tab/>
        <w:t>Rel-16</w:t>
      </w:r>
      <w:r>
        <w:tab/>
        <w:t>36.331</w:t>
      </w:r>
      <w:r>
        <w:tab/>
        <w:t>15.8.0</w:t>
      </w:r>
      <w:r>
        <w:tab/>
        <w:t>4026</w:t>
      </w:r>
      <w:r>
        <w:tab/>
        <w:t>2</w:t>
      </w:r>
      <w:r>
        <w:tab/>
        <w:t>C</w:t>
      </w:r>
      <w:r>
        <w:tab/>
        <w:t>LCS_LTE_acc_enh-Core, TEI16</w:t>
      </w:r>
      <w:r>
        <w:tab/>
        <w:t>R2-1912737</w:t>
      </w:r>
    </w:p>
    <w:p w14:paraId="497D0BF6" w14:textId="77777777" w:rsidR="00DB7F4D" w:rsidRDefault="00DB7F4D" w:rsidP="00DB7F4D">
      <w:pPr>
        <w:pStyle w:val="Doc-title"/>
      </w:pPr>
      <w:r>
        <w:t>R2-2000396</w:t>
      </w:r>
      <w:r>
        <w:tab/>
        <w:t>Broadcast of TBS assistance data</w:t>
      </w:r>
      <w:r>
        <w:tab/>
        <w:t>NextNav, AT&amp;T, FirstNet, Polaris Wireless</w:t>
      </w:r>
      <w:r>
        <w:tab/>
        <w:t>CR</w:t>
      </w:r>
      <w:r>
        <w:tab/>
        <w:t>Rel-16</w:t>
      </w:r>
      <w:r>
        <w:tab/>
        <w:t>36.331</w:t>
      </w:r>
      <w:r>
        <w:tab/>
        <w:t>15.8.0</w:t>
      </w:r>
      <w:r>
        <w:tab/>
        <w:t>4134</w:t>
      </w:r>
      <w:r>
        <w:tab/>
        <w:t>2</w:t>
      </w:r>
      <w:r>
        <w:tab/>
        <w:t>C</w:t>
      </w:r>
      <w:r>
        <w:tab/>
        <w:t>LCS_LTE_acc_enh-Core, TEI16</w:t>
      </w:r>
      <w:r>
        <w:tab/>
        <w:t>R2-1914075</w:t>
      </w:r>
    </w:p>
    <w:p w14:paraId="6BD6ABFA" w14:textId="77777777" w:rsidR="00DB7F4D" w:rsidRDefault="00DB7F4D" w:rsidP="00DB7F4D">
      <w:pPr>
        <w:pStyle w:val="Doc-title"/>
      </w:pPr>
      <w:r>
        <w:t>R2-2000398</w:t>
      </w:r>
      <w:r>
        <w:tab/>
        <w:t>Broadcast of TBS assistance data</w:t>
      </w:r>
      <w:r>
        <w:tab/>
        <w:t>NextNav, AT&amp;T, FirstNet, Polaris Wireless</w:t>
      </w:r>
      <w:r>
        <w:tab/>
        <w:t>CR</w:t>
      </w:r>
      <w:r>
        <w:tab/>
        <w:t>Rel-16</w:t>
      </w:r>
      <w:r>
        <w:tab/>
        <w:t>36.355</w:t>
      </w:r>
      <w:r>
        <w:tab/>
        <w:t>15.6.0</w:t>
      </w:r>
      <w:r>
        <w:tab/>
        <w:t>0246</w:t>
      </w:r>
      <w:r>
        <w:tab/>
        <w:t>2</w:t>
      </w:r>
      <w:r>
        <w:tab/>
        <w:t>C</w:t>
      </w:r>
      <w:r>
        <w:tab/>
        <w:t>LCS_LTE_acc_enh-Core, TEI16</w:t>
      </w:r>
      <w:r>
        <w:tab/>
        <w:t>R2-1914076</w:t>
      </w:r>
      <w:r>
        <w:tab/>
        <w:t>Withdrawn</w:t>
      </w:r>
    </w:p>
    <w:p w14:paraId="35AD4361" w14:textId="77777777" w:rsidR="00DB7F4D" w:rsidRDefault="00DB7F4D" w:rsidP="00DB7F4D">
      <w:pPr>
        <w:pStyle w:val="Doc-title"/>
      </w:pPr>
      <w:r>
        <w:t>R2-2000426</w:t>
      </w:r>
      <w:r>
        <w:tab/>
        <w:t>Broadcast of TBS assistance data</w:t>
      </w:r>
      <w:r>
        <w:tab/>
        <w:t>NextNav, AT&amp;T, FirstNet, Polaris Wireless</w:t>
      </w:r>
      <w:r>
        <w:tab/>
        <w:t>CR</w:t>
      </w:r>
      <w:r>
        <w:tab/>
        <w:t>Rel-16</w:t>
      </w:r>
      <w:r>
        <w:tab/>
        <w:t>37.355</w:t>
      </w:r>
      <w:r>
        <w:tab/>
        <w:t>15.0.0</w:t>
      </w:r>
      <w:r>
        <w:tab/>
        <w:t>0249</w:t>
      </w:r>
      <w:r>
        <w:tab/>
        <w:t>-</w:t>
      </w:r>
      <w:r>
        <w:tab/>
        <w:t>C</w:t>
      </w:r>
      <w:r>
        <w:tab/>
        <w:t>LCS_LTE_acc_enh-Core, TEI16</w:t>
      </w:r>
    </w:p>
    <w:p w14:paraId="1D70056D" w14:textId="77777777" w:rsidR="00DB7F4D" w:rsidRDefault="00DB7F4D" w:rsidP="00DB7F4D">
      <w:pPr>
        <w:pStyle w:val="Doc-title"/>
      </w:pPr>
      <w:r>
        <w:t>R2-2000987</w:t>
      </w:r>
      <w:r>
        <w:tab/>
        <w:t>Early security re-activation at RRC Connection Resume</w:t>
      </w:r>
      <w:r>
        <w:tab/>
        <w:t>Ericsson, Qualcomm Inc., LG Electronics Inc., Sierra Wireless, Turkcell</w:t>
      </w:r>
      <w:r>
        <w:tab/>
        <w:t>CR</w:t>
      </w:r>
      <w:r>
        <w:tab/>
        <w:t>Rel-16</w:t>
      </w:r>
      <w:r>
        <w:tab/>
        <w:t>36.331</w:t>
      </w:r>
      <w:r>
        <w:tab/>
        <w:t>15.8.0</w:t>
      </w:r>
      <w:r>
        <w:tab/>
        <w:t>4167</w:t>
      </w:r>
      <w:r>
        <w:tab/>
        <w:t>1</w:t>
      </w:r>
      <w:r>
        <w:tab/>
        <w:t>B</w:t>
      </w:r>
      <w:r>
        <w:tab/>
        <w:t>TEI16</w:t>
      </w:r>
      <w:r>
        <w:tab/>
        <w:t>R2-1915796</w:t>
      </w:r>
    </w:p>
    <w:p w14:paraId="02CED634" w14:textId="77777777" w:rsidR="00DB7F4D" w:rsidRDefault="00DB7F4D" w:rsidP="00DB7F4D">
      <w:pPr>
        <w:pStyle w:val="Doc-title"/>
      </w:pPr>
      <w:r>
        <w:t>R2-2000988</w:t>
      </w:r>
      <w:r>
        <w:tab/>
        <w:t>Early security re-activation at RRC Connection Resume</w:t>
      </w:r>
      <w:r>
        <w:tab/>
        <w:t>Ericsson, Qualcomm Inc., LG Electronics Inc., Sierra Wireless, Turkcell</w:t>
      </w:r>
      <w:r>
        <w:tab/>
        <w:t>CR</w:t>
      </w:r>
      <w:r>
        <w:tab/>
        <w:t>Rel-16</w:t>
      </w:r>
      <w:r>
        <w:tab/>
        <w:t>36.306</w:t>
      </w:r>
      <w:r>
        <w:tab/>
        <w:t>15.7.0</w:t>
      </w:r>
      <w:r>
        <w:tab/>
        <w:t>1723</w:t>
      </w:r>
      <w:r>
        <w:tab/>
        <w:t>1</w:t>
      </w:r>
      <w:r>
        <w:tab/>
        <w:t>B</w:t>
      </w:r>
      <w:r>
        <w:tab/>
        <w:t>TEI16</w:t>
      </w:r>
      <w:r>
        <w:tab/>
        <w:t>R2-1915797</w:t>
      </w:r>
    </w:p>
    <w:p w14:paraId="0F2BCDBF" w14:textId="77777777" w:rsidR="00DB7F4D" w:rsidRDefault="00DB7F4D" w:rsidP="00DB7F4D">
      <w:pPr>
        <w:pStyle w:val="Doc-title"/>
      </w:pPr>
      <w:r>
        <w:t>R2-2001165</w:t>
      </w:r>
      <w:r>
        <w:tab/>
        <w:t>Whether to continue R15 general principle to limit UE capability size</w:t>
      </w:r>
      <w:r>
        <w:tab/>
        <w:t>Samsung Telecommunications</w:t>
      </w:r>
      <w:r>
        <w:tab/>
        <w:t>discussion</w:t>
      </w:r>
      <w:r>
        <w:tab/>
        <w:t>Rel-16</w:t>
      </w:r>
      <w:r>
        <w:tab/>
        <w:t>TEI16</w:t>
      </w:r>
    </w:p>
    <w:p w14:paraId="2E43F038" w14:textId="77777777" w:rsidR="00DB7F4D" w:rsidRDefault="00DB7F4D" w:rsidP="00DB7F4D">
      <w:pPr>
        <w:pStyle w:val="Doc-title"/>
      </w:pPr>
      <w:r>
        <w:t>R2-2001408</w:t>
      </w:r>
      <w:r>
        <w:tab/>
        <w:t>Introduction of wideband PRG size</w:t>
      </w:r>
      <w:r>
        <w:tab/>
        <w:t>Huawei, HiSilicon</w:t>
      </w:r>
      <w:r>
        <w:tab/>
        <w:t>CR</w:t>
      </w:r>
      <w:r>
        <w:tab/>
        <w:t>Rel-16</w:t>
      </w:r>
      <w:r>
        <w:tab/>
        <w:t>36.306</w:t>
      </w:r>
      <w:r>
        <w:tab/>
        <w:t>15.7.0</w:t>
      </w:r>
      <w:r>
        <w:tab/>
        <w:t>1741</w:t>
      </w:r>
      <w:r>
        <w:tab/>
        <w:t>-</w:t>
      </w:r>
      <w:r>
        <w:tab/>
        <w:t>B</w:t>
      </w:r>
      <w:r>
        <w:tab/>
        <w:t>TEI16</w:t>
      </w:r>
    </w:p>
    <w:p w14:paraId="2108DAF8" w14:textId="77777777" w:rsidR="00DB7F4D" w:rsidRDefault="00DB7F4D" w:rsidP="00DB7F4D">
      <w:pPr>
        <w:pStyle w:val="Doc-title"/>
      </w:pPr>
      <w:r>
        <w:t>R2-2001409</w:t>
      </w:r>
      <w:r>
        <w:tab/>
        <w:t>Introduction of wideband PRG size</w:t>
      </w:r>
      <w:r>
        <w:tab/>
        <w:t>Huawei, HiSilicon</w:t>
      </w:r>
      <w:r>
        <w:tab/>
        <w:t>CR</w:t>
      </w:r>
      <w:r>
        <w:tab/>
        <w:t>Rel-16</w:t>
      </w:r>
      <w:r>
        <w:tab/>
        <w:t>36.331</w:t>
      </w:r>
      <w:r>
        <w:tab/>
        <w:t>15.8.0</w:t>
      </w:r>
      <w:r>
        <w:tab/>
        <w:t>4220</w:t>
      </w:r>
      <w:r>
        <w:tab/>
        <w:t>-</w:t>
      </w:r>
      <w:r>
        <w:tab/>
        <w:t>B</w:t>
      </w:r>
      <w:r>
        <w:tab/>
        <w:t>TEI16</w:t>
      </w:r>
    </w:p>
    <w:p w14:paraId="4816F25A" w14:textId="77777777" w:rsidR="00DB7F4D" w:rsidRDefault="00DB7F4D" w:rsidP="00DB7F4D">
      <w:pPr>
        <w:pStyle w:val="Doc-title"/>
      </w:pPr>
      <w:r>
        <w:t>R2-2001410</w:t>
      </w:r>
      <w:r>
        <w:tab/>
        <w:t>UDC reconfiguration for RRC connection re-establishment case</w:t>
      </w:r>
      <w:r>
        <w:tab/>
        <w:t>Huawei, HiSilicon</w:t>
      </w:r>
      <w:r>
        <w:tab/>
        <w:t>CR</w:t>
      </w:r>
      <w:r>
        <w:tab/>
        <w:t>Rel-16</w:t>
      </w:r>
      <w:r>
        <w:tab/>
        <w:t>36.331</w:t>
      </w:r>
      <w:r>
        <w:tab/>
        <w:t>15.8.0</w:t>
      </w:r>
      <w:r>
        <w:tab/>
        <w:t>4221</w:t>
      </w:r>
      <w:r>
        <w:tab/>
        <w:t>-</w:t>
      </w:r>
      <w:r>
        <w:tab/>
        <w:t>C</w:t>
      </w:r>
      <w:r>
        <w:tab/>
        <w:t>TEI16</w:t>
      </w:r>
    </w:p>
    <w:p w14:paraId="2AB18D60" w14:textId="335C428F" w:rsidR="00DB7F4D" w:rsidRDefault="00DB7F4D" w:rsidP="00DB7F4D">
      <w:pPr>
        <w:pStyle w:val="Doc-title"/>
      </w:pPr>
    </w:p>
    <w:p w14:paraId="757235F2" w14:textId="77777777" w:rsidR="00DB7F4D" w:rsidRPr="00DB7F4D" w:rsidRDefault="00DB7F4D" w:rsidP="00DB7F4D">
      <w:pPr>
        <w:pStyle w:val="Doc-text2"/>
      </w:pPr>
    </w:p>
    <w:p w14:paraId="6F1EC4C1" w14:textId="21A3F9C4" w:rsidR="00565005" w:rsidRPr="00AE3A2C" w:rsidRDefault="00F856D4" w:rsidP="00565005">
      <w:pPr>
        <w:pStyle w:val="Heading2"/>
      </w:pPr>
      <w:r>
        <w:t>7.</w:t>
      </w:r>
      <w:r w:rsidR="00565005">
        <w:t>7</w:t>
      </w:r>
      <w:r w:rsidR="00141A01">
        <w:tab/>
      </w:r>
      <w:r w:rsidR="00006D6C">
        <w:t>Support of Indian Navigation Satellite System (</w:t>
      </w:r>
      <w:r w:rsidR="00565005">
        <w:t>NavIC</w:t>
      </w:r>
      <w:r w:rsidR="00006D6C">
        <w:t>)</w:t>
      </w:r>
    </w:p>
    <w:p w14:paraId="0A6F15FB" w14:textId="77777777" w:rsidR="00565005" w:rsidRPr="00413FDE" w:rsidRDefault="00565005" w:rsidP="00565005">
      <w:pPr>
        <w:pStyle w:val="Comments"/>
        <w:rPr>
          <w:noProof w:val="0"/>
        </w:rPr>
      </w:pPr>
      <w:r>
        <w:rPr>
          <w:noProof w:val="0"/>
        </w:rPr>
        <w:t>(</w:t>
      </w:r>
      <w:r w:rsidR="00006D6C">
        <w:rPr>
          <w:noProof w:val="0"/>
        </w:rPr>
        <w:t>LCS_</w:t>
      </w:r>
      <w:r w:rsidR="00006D6C" w:rsidRPr="00413FDE">
        <w:rPr>
          <w:noProof w:val="0"/>
        </w:rPr>
        <w:t>NAVIC</w:t>
      </w:r>
      <w:r w:rsidRPr="00413FDE">
        <w:rPr>
          <w:noProof w:val="0"/>
        </w:rPr>
        <w:t>; leading WG: RAN2; REL-16; started: Sept</w:t>
      </w:r>
      <w:r w:rsidR="00006D6C" w:rsidRPr="00413FDE">
        <w:rPr>
          <w:noProof w:val="0"/>
        </w:rPr>
        <w:t xml:space="preserve"> 19; target; March-20</w:t>
      </w:r>
      <w:r w:rsidRPr="00413FDE">
        <w:rPr>
          <w:noProof w:val="0"/>
        </w:rPr>
        <w:t>; WID:</w:t>
      </w:r>
      <w:r w:rsidR="00006D6C" w:rsidRPr="00413FDE">
        <w:rPr>
          <w:noProof w:val="0"/>
        </w:rPr>
        <w:t xml:space="preserve"> RP-192350</w:t>
      </w:r>
      <w:r w:rsidRPr="00413FDE">
        <w:rPr>
          <w:noProof w:val="0"/>
        </w:rPr>
        <w:t>)</w:t>
      </w:r>
    </w:p>
    <w:p w14:paraId="516D846E" w14:textId="3019D538" w:rsidR="00565005" w:rsidRPr="00413FDE" w:rsidRDefault="004D0652" w:rsidP="00C37DA5">
      <w:pPr>
        <w:pStyle w:val="Comments"/>
        <w:rPr>
          <w:noProof w:val="0"/>
        </w:rPr>
      </w:pPr>
      <w:r w:rsidRPr="00413FDE">
        <w:rPr>
          <w:noProof w:val="0"/>
        </w:rPr>
        <w:t>Time budget: 0</w:t>
      </w:r>
      <w:r w:rsidR="00565005" w:rsidRPr="00413FDE">
        <w:rPr>
          <w:noProof w:val="0"/>
        </w:rPr>
        <w:t xml:space="preserve"> TU</w:t>
      </w:r>
      <w:r w:rsidRPr="00413FDE">
        <w:rPr>
          <w:noProof w:val="0"/>
        </w:rPr>
        <w:t xml:space="preserve"> Final agreement of CRs is expected</w:t>
      </w:r>
    </w:p>
    <w:p w14:paraId="20836F8F" w14:textId="06E605BB" w:rsidR="00D82104" w:rsidRDefault="00D82104" w:rsidP="00D82104">
      <w:pPr>
        <w:pStyle w:val="Comments"/>
      </w:pPr>
      <w:r w:rsidRPr="00413FDE">
        <w:t>This agenda item will focus on agreeing to the</w:t>
      </w:r>
      <w:r>
        <w:t xml:space="preserve"> final CRs for the WID and will only be treated over email. No </w:t>
      </w:r>
      <w:r w:rsidR="00D407A9">
        <w:t>web</w:t>
      </w:r>
      <w:r>
        <w:t xml:space="preserve"> conference is planned for this agenda item.</w:t>
      </w:r>
    </w:p>
    <w:p w14:paraId="7545E7B6" w14:textId="77777777" w:rsidR="00413FDE" w:rsidRDefault="00413FDE" w:rsidP="00D82104">
      <w:pPr>
        <w:pStyle w:val="Comments"/>
      </w:pPr>
    </w:p>
    <w:p w14:paraId="720F5E4F" w14:textId="77777777" w:rsidR="00DB7F4D" w:rsidRDefault="00DB7F4D" w:rsidP="00DB7F4D">
      <w:pPr>
        <w:pStyle w:val="Doc-title"/>
      </w:pPr>
      <w:r>
        <w:t>R2-2000153</w:t>
      </w:r>
      <w:r>
        <w:tab/>
        <w:t>CR of TS 36.355 for introducing NavIC in LTE</w:t>
      </w:r>
      <w:r>
        <w:tab/>
        <w:t>Reliance Jio, MediaTek Inc., Huawei, CEWiT, Saankhya Labs Private Limited, Tejas Networks Ltd., Qualcomm Incorporated</w:t>
      </w:r>
      <w:r>
        <w:tab/>
        <w:t>CR</w:t>
      </w:r>
      <w:r>
        <w:tab/>
        <w:t>Rel-16</w:t>
      </w:r>
      <w:r>
        <w:tab/>
        <w:t>37.355</w:t>
      </w:r>
      <w:r>
        <w:tab/>
        <w:t>15.0.0</w:t>
      </w:r>
      <w:r>
        <w:tab/>
        <w:t>0247</w:t>
      </w:r>
      <w:r>
        <w:tab/>
        <w:t>5</w:t>
      </w:r>
      <w:r>
        <w:tab/>
        <w:t>B</w:t>
      </w:r>
      <w:r>
        <w:tab/>
        <w:t>LCS_NAVIC, LCS_NAVIC-Core</w:t>
      </w:r>
      <w:r>
        <w:tab/>
        <w:t>R2-1916406</w:t>
      </w:r>
    </w:p>
    <w:p w14:paraId="29F02F21" w14:textId="77777777" w:rsidR="00DB7F4D" w:rsidRDefault="00DB7F4D" w:rsidP="00DB7F4D">
      <w:pPr>
        <w:pStyle w:val="Doc-title"/>
      </w:pPr>
      <w:r>
        <w:t>R2-2000157</w:t>
      </w:r>
      <w:r>
        <w:tab/>
        <w:t>CR of TS 36.331 for introducing NavIC in LTE</w:t>
      </w:r>
      <w:r>
        <w:tab/>
        <w:t>Reliance Jio, MediaTek Inc., Huawei, CEWiT, Saankhya Labs Private Limited, Tejas Networks Ltd., Qualcomm Incorporated</w:t>
      </w:r>
      <w:r>
        <w:tab/>
        <w:t>CR</w:t>
      </w:r>
      <w:r>
        <w:tab/>
        <w:t>Rel-16</w:t>
      </w:r>
      <w:r>
        <w:tab/>
        <w:t>36.331</w:t>
      </w:r>
      <w:r>
        <w:tab/>
        <w:t>15.8.0</w:t>
      </w:r>
      <w:r>
        <w:tab/>
        <w:t>4137</w:t>
      </w:r>
      <w:r>
        <w:tab/>
        <w:t>4</w:t>
      </w:r>
      <w:r>
        <w:tab/>
        <w:t>B</w:t>
      </w:r>
      <w:r>
        <w:tab/>
        <w:t>LCS_NAVIC</w:t>
      </w:r>
      <w:r>
        <w:tab/>
        <w:t>R2-1916407</w:t>
      </w:r>
    </w:p>
    <w:p w14:paraId="413215B8" w14:textId="77777777" w:rsidR="00DB7F4D" w:rsidRDefault="00DB7F4D" w:rsidP="00DB7F4D">
      <w:pPr>
        <w:pStyle w:val="Doc-title"/>
      </w:pPr>
      <w:r>
        <w:t>R2-2000158</w:t>
      </w:r>
      <w:r>
        <w:tab/>
        <w:t>CR of TS 36.305 for introducing NavIC in LTE</w:t>
      </w:r>
      <w:r>
        <w:tab/>
        <w:t>Reliance Jio, MediaTek Inc., Huawei, CEWiT, Saankhya Labs</w:t>
      </w:r>
      <w:r>
        <w:tab/>
        <w:t>CR</w:t>
      </w:r>
      <w:r>
        <w:tab/>
        <w:t>Rel-16</w:t>
      </w:r>
      <w:r>
        <w:tab/>
        <w:t>36.305</w:t>
      </w:r>
      <w:r>
        <w:tab/>
        <w:t>15.4.0</w:t>
      </w:r>
      <w:r>
        <w:tab/>
        <w:t>0084</w:t>
      </w:r>
      <w:r>
        <w:tab/>
        <w:t>3</w:t>
      </w:r>
      <w:r>
        <w:tab/>
        <w:t>B</w:t>
      </w:r>
      <w:r>
        <w:tab/>
        <w:t>LCS_NAVIC</w:t>
      </w:r>
      <w:r>
        <w:tab/>
        <w:t>R2-1916408</w:t>
      </w:r>
    </w:p>
    <w:p w14:paraId="5F5CFBC0" w14:textId="3978036B" w:rsidR="00DB7F4D" w:rsidRDefault="00DB7F4D" w:rsidP="00DB7F4D">
      <w:pPr>
        <w:pStyle w:val="Doc-title"/>
      </w:pPr>
    </w:p>
    <w:p w14:paraId="4C27F5F7" w14:textId="77777777" w:rsidR="00DB7F4D" w:rsidRPr="00DB7F4D" w:rsidRDefault="00DB7F4D" w:rsidP="00DB7F4D">
      <w:pPr>
        <w:pStyle w:val="Doc-text2"/>
      </w:pPr>
    </w:p>
    <w:p w14:paraId="7BFE41C5" w14:textId="398C887D" w:rsidR="00430295" w:rsidRPr="00AE3A2C" w:rsidRDefault="00141A01" w:rsidP="00430295">
      <w:pPr>
        <w:pStyle w:val="Heading2"/>
      </w:pPr>
      <w:r>
        <w:t>7.8</w:t>
      </w:r>
      <w:r>
        <w:tab/>
      </w:r>
      <w:r w:rsidR="00430295" w:rsidRPr="00430295">
        <w:t>DL MIMO efficiency enhancements for LTE</w:t>
      </w:r>
    </w:p>
    <w:p w14:paraId="642E2B4F" w14:textId="23011EB4" w:rsidR="00430295" w:rsidRPr="00AE3A2C" w:rsidRDefault="00430295" w:rsidP="00430295">
      <w:pPr>
        <w:pStyle w:val="Comments"/>
        <w:rPr>
          <w:noProof w:val="0"/>
        </w:rPr>
      </w:pPr>
      <w:r w:rsidRPr="00AE3A2C">
        <w:rPr>
          <w:noProof w:val="0"/>
        </w:rPr>
        <w:t>(</w:t>
      </w:r>
      <w:r w:rsidR="004E08B4" w:rsidRPr="004E08B4">
        <w:rPr>
          <w:noProof w:val="0"/>
        </w:rPr>
        <w:t>LTE_DL_MIMO_EE-Core</w:t>
      </w:r>
      <w:r w:rsidR="004E08B4">
        <w:rPr>
          <w:noProof w:val="0"/>
        </w:rPr>
        <w:t>; leading WG: RAN1</w:t>
      </w:r>
      <w:r w:rsidRPr="00AE3A2C">
        <w:rPr>
          <w:noProof w:val="0"/>
        </w:rPr>
        <w:t>; REL-16;</w:t>
      </w:r>
      <w:r w:rsidR="004E08B4">
        <w:rPr>
          <w:noProof w:val="0"/>
        </w:rPr>
        <w:t>target; March-20</w:t>
      </w:r>
      <w:r w:rsidRPr="00AE3A2C">
        <w:rPr>
          <w:noProof w:val="0"/>
        </w:rPr>
        <w:t xml:space="preserve">; WID: </w:t>
      </w:r>
      <w:r w:rsidR="004E08B4">
        <w:t>RP-182901</w:t>
      </w:r>
      <w:r w:rsidRPr="00AE3A2C">
        <w:rPr>
          <w:noProof w:val="0"/>
        </w:rPr>
        <w:t>)</w:t>
      </w:r>
    </w:p>
    <w:p w14:paraId="7D0397BC" w14:textId="2987D3C4" w:rsidR="004E08B4" w:rsidRDefault="004E08B4" w:rsidP="00C37DA5">
      <w:pPr>
        <w:pStyle w:val="Comments"/>
        <w:rPr>
          <w:noProof w:val="0"/>
        </w:rPr>
      </w:pPr>
      <w:r w:rsidRPr="00AE3A2C">
        <w:rPr>
          <w:noProof w:val="0"/>
        </w:rPr>
        <w:t>Time budget: 0.5 TU</w:t>
      </w:r>
    </w:p>
    <w:p w14:paraId="5AD3BCC0" w14:textId="417695B9" w:rsidR="0026095A" w:rsidRDefault="0026095A" w:rsidP="00C37DA5">
      <w:pPr>
        <w:pStyle w:val="Comments"/>
      </w:pPr>
      <w:r>
        <w:t xml:space="preserve">This agenda item will focus on providing the baseline CRs for the WID and will only be treated over email. No </w:t>
      </w:r>
      <w:r w:rsidR="00D407A9">
        <w:t>web</w:t>
      </w:r>
      <w:r>
        <w:t xml:space="preserve"> conference is planned for this agenda item.</w:t>
      </w:r>
    </w:p>
    <w:p w14:paraId="15D71A52" w14:textId="77777777" w:rsidR="00413FDE" w:rsidRDefault="00413FDE" w:rsidP="00C37DA5">
      <w:pPr>
        <w:pStyle w:val="Comments"/>
      </w:pPr>
    </w:p>
    <w:p w14:paraId="38C555FC" w14:textId="77777777" w:rsidR="00DB7F4D" w:rsidRDefault="00DB7F4D" w:rsidP="00DB7F4D">
      <w:pPr>
        <w:pStyle w:val="Doc-title"/>
      </w:pPr>
      <w:r>
        <w:t>R2-2001031</w:t>
      </w:r>
      <w:r>
        <w:tab/>
        <w:t>Power headroom reporting for additional SRS</w:t>
      </w:r>
      <w:r>
        <w:tab/>
        <w:t>Lenovo, Motorola Mobility</w:t>
      </w:r>
      <w:r>
        <w:tab/>
        <w:t>discussion</w:t>
      </w:r>
      <w:r>
        <w:tab/>
        <w:t>Rel-16</w:t>
      </w:r>
    </w:p>
    <w:p w14:paraId="2CAB9714" w14:textId="77777777" w:rsidR="00DB7F4D" w:rsidRDefault="00DB7F4D" w:rsidP="00DB7F4D">
      <w:pPr>
        <w:pStyle w:val="Doc-title"/>
      </w:pPr>
      <w:r>
        <w:t>R2-2001079</w:t>
      </w:r>
      <w:r>
        <w:tab/>
        <w:t>Introduction of Additional SRS</w:t>
      </w:r>
      <w:r>
        <w:tab/>
        <w:t>Ericsson</w:t>
      </w:r>
      <w:r>
        <w:tab/>
        <w:t>CR</w:t>
      </w:r>
      <w:r>
        <w:tab/>
        <w:t>Rel-16</w:t>
      </w:r>
      <w:r>
        <w:tab/>
        <w:t>36.321</w:t>
      </w:r>
      <w:r>
        <w:tab/>
        <w:t>15.8.0</w:t>
      </w:r>
      <w:r>
        <w:tab/>
        <w:t>1461</w:t>
      </w:r>
      <w:r>
        <w:tab/>
        <w:t>1</w:t>
      </w:r>
      <w:r>
        <w:tab/>
        <w:t>B</w:t>
      </w:r>
      <w:r>
        <w:tab/>
        <w:t>LTE_DL_MIMO_EE-Core</w:t>
      </w:r>
      <w:r>
        <w:tab/>
        <w:t>R2-1915644</w:t>
      </w:r>
    </w:p>
    <w:p w14:paraId="3317E896" w14:textId="77777777" w:rsidR="00DB7F4D" w:rsidRDefault="00DB7F4D" w:rsidP="00DB7F4D">
      <w:pPr>
        <w:pStyle w:val="Doc-title"/>
      </w:pPr>
      <w:r>
        <w:t>R2-2001405</w:t>
      </w:r>
      <w:r>
        <w:tab/>
        <w:t>Introduction of DL MIMO efficiency enhancement</w:t>
      </w:r>
      <w:r>
        <w:tab/>
        <w:t>Huawei, HiSilicon</w:t>
      </w:r>
      <w:r>
        <w:tab/>
        <w:t>CR</w:t>
      </w:r>
      <w:r>
        <w:tab/>
        <w:t>Rel-16</w:t>
      </w:r>
      <w:r>
        <w:tab/>
        <w:t>36.306</w:t>
      </w:r>
      <w:r>
        <w:tab/>
        <w:t>15.7.0</w:t>
      </w:r>
      <w:r>
        <w:tab/>
        <w:t>1740</w:t>
      </w:r>
      <w:r>
        <w:tab/>
        <w:t>-</w:t>
      </w:r>
      <w:r>
        <w:tab/>
        <w:t>B</w:t>
      </w:r>
      <w:r>
        <w:tab/>
        <w:t>LTE_DL_MIMO_EE-Core</w:t>
      </w:r>
    </w:p>
    <w:p w14:paraId="109404A4" w14:textId="77777777" w:rsidR="00DB7F4D" w:rsidRDefault="00DB7F4D" w:rsidP="00DB7F4D">
      <w:pPr>
        <w:pStyle w:val="Doc-title"/>
      </w:pPr>
      <w:r>
        <w:t>R2-2001406</w:t>
      </w:r>
      <w:r>
        <w:tab/>
        <w:t>Introduction of DL MIMO efficiency enhancement</w:t>
      </w:r>
      <w:r>
        <w:tab/>
        <w:t>Huawei, HiSilicon</w:t>
      </w:r>
      <w:r>
        <w:tab/>
        <w:t>CR</w:t>
      </w:r>
      <w:r>
        <w:tab/>
        <w:t>Rel-16</w:t>
      </w:r>
      <w:r>
        <w:tab/>
        <w:t>36.331</w:t>
      </w:r>
      <w:r>
        <w:tab/>
        <w:t>15.8.0</w:t>
      </w:r>
      <w:r>
        <w:tab/>
        <w:t>4219</w:t>
      </w:r>
      <w:r>
        <w:tab/>
        <w:t>-</w:t>
      </w:r>
      <w:r>
        <w:tab/>
        <w:t>B</w:t>
      </w:r>
      <w:r>
        <w:tab/>
        <w:t>LTE_DL_MIMO_EE-Core</w:t>
      </w:r>
    </w:p>
    <w:p w14:paraId="779C4C3C" w14:textId="1982C925" w:rsidR="00DB7F4D" w:rsidRDefault="00DB7F4D" w:rsidP="00DB7F4D">
      <w:pPr>
        <w:pStyle w:val="Doc-title"/>
      </w:pPr>
    </w:p>
    <w:p w14:paraId="496B4172" w14:textId="77777777" w:rsidR="00DB7F4D" w:rsidRPr="00DB7F4D" w:rsidRDefault="00DB7F4D" w:rsidP="00DB7F4D">
      <w:pPr>
        <w:pStyle w:val="Doc-text2"/>
      </w:pPr>
    </w:p>
    <w:p w14:paraId="12E57C36" w14:textId="3413D342" w:rsidR="00430295" w:rsidRPr="00AE3A2C" w:rsidRDefault="00141A01" w:rsidP="00430295">
      <w:pPr>
        <w:pStyle w:val="Heading2"/>
      </w:pPr>
      <w:r>
        <w:t>7.9</w:t>
      </w:r>
      <w:r>
        <w:tab/>
      </w:r>
      <w:r w:rsidR="004E08B4" w:rsidRPr="004E08B4">
        <w:t>LTE-based 5G Terrestrial Broadcast</w:t>
      </w:r>
    </w:p>
    <w:p w14:paraId="08DAE243" w14:textId="32315934" w:rsidR="00430295" w:rsidRPr="00E840D3" w:rsidRDefault="00430295" w:rsidP="00430295">
      <w:pPr>
        <w:pStyle w:val="Comments"/>
        <w:rPr>
          <w:noProof w:val="0"/>
        </w:rPr>
      </w:pPr>
      <w:r w:rsidRPr="00AE3A2C">
        <w:rPr>
          <w:noProof w:val="0"/>
        </w:rPr>
        <w:t>(</w:t>
      </w:r>
      <w:r w:rsidR="004E08B4" w:rsidRPr="004E08B4">
        <w:rPr>
          <w:noProof w:val="0"/>
        </w:rPr>
        <w:t>LTE_terr_</w:t>
      </w:r>
      <w:r w:rsidR="004E08B4" w:rsidRPr="00E840D3">
        <w:rPr>
          <w:noProof w:val="0"/>
        </w:rPr>
        <w:t>bcast-Core; leading WG: RAN1</w:t>
      </w:r>
      <w:r w:rsidRPr="00E840D3">
        <w:rPr>
          <w:noProof w:val="0"/>
        </w:rPr>
        <w:t>; REL-1</w:t>
      </w:r>
      <w:r w:rsidR="004E08B4" w:rsidRPr="00E840D3">
        <w:rPr>
          <w:noProof w:val="0"/>
        </w:rPr>
        <w:t>6; target; March-20</w:t>
      </w:r>
      <w:r w:rsidRPr="00E840D3">
        <w:rPr>
          <w:noProof w:val="0"/>
        </w:rPr>
        <w:t xml:space="preserve">; WID: </w:t>
      </w:r>
      <w:r w:rsidR="004E08B4" w:rsidRPr="00E840D3">
        <w:t>RP-182924</w:t>
      </w:r>
      <w:r w:rsidRPr="00E840D3">
        <w:rPr>
          <w:noProof w:val="0"/>
        </w:rPr>
        <w:t>)</w:t>
      </w:r>
    </w:p>
    <w:p w14:paraId="357D56F2" w14:textId="1EAB8311" w:rsidR="004E08B4" w:rsidRPr="00E840D3" w:rsidRDefault="004E08B4" w:rsidP="004E08B4">
      <w:pPr>
        <w:pStyle w:val="Comments"/>
        <w:rPr>
          <w:noProof w:val="0"/>
        </w:rPr>
      </w:pPr>
      <w:r w:rsidRPr="00E840D3">
        <w:rPr>
          <w:noProof w:val="0"/>
        </w:rPr>
        <w:t>Time budget: 0</w:t>
      </w:r>
      <w:r w:rsidR="004D0652" w:rsidRPr="00E840D3">
        <w:rPr>
          <w:noProof w:val="0"/>
        </w:rPr>
        <w:t>.5</w:t>
      </w:r>
      <w:r w:rsidRPr="00E840D3">
        <w:rPr>
          <w:noProof w:val="0"/>
        </w:rPr>
        <w:t xml:space="preserve"> TU. </w:t>
      </w:r>
    </w:p>
    <w:p w14:paraId="34CFDF45" w14:textId="7D5ABC49" w:rsidR="0026095A" w:rsidRDefault="0026095A" w:rsidP="004E08B4">
      <w:pPr>
        <w:pStyle w:val="Comments"/>
      </w:pPr>
      <w:r w:rsidRPr="00E840D3">
        <w:t>This agenda item will focus on providing</w:t>
      </w:r>
      <w:r>
        <w:t xml:space="preserve"> the baseline CRs for the WID and will only be treated over email.</w:t>
      </w:r>
      <w:r w:rsidRPr="00795662">
        <w:t xml:space="preserve"> </w:t>
      </w:r>
      <w:r>
        <w:t xml:space="preserve">No </w:t>
      </w:r>
      <w:r w:rsidR="00D407A9">
        <w:t>web</w:t>
      </w:r>
      <w:r>
        <w:t xml:space="preserve"> conference is planned for this agenda item.</w:t>
      </w:r>
    </w:p>
    <w:p w14:paraId="16467F1C" w14:textId="247D40B5" w:rsidR="00361736" w:rsidRDefault="00361736" w:rsidP="004E08B4">
      <w:pPr>
        <w:pStyle w:val="Comments"/>
      </w:pPr>
      <w:r>
        <w:br w:type="page"/>
      </w:r>
    </w:p>
    <w:p w14:paraId="595E8B60" w14:textId="77777777" w:rsidR="00DB7F4D" w:rsidRDefault="00DB7F4D" w:rsidP="00DB7F4D">
      <w:pPr>
        <w:pStyle w:val="Doc-title"/>
      </w:pPr>
      <w:r>
        <w:t>R2-2000436</w:t>
      </w:r>
      <w:r>
        <w:tab/>
        <w:t>Introduction of LTE-based 5G terrestrial broadcast</w:t>
      </w:r>
      <w:r>
        <w:tab/>
        <w:t>Qualcomm Incorporated</w:t>
      </w:r>
      <w:r>
        <w:tab/>
        <w:t>CR</w:t>
      </w:r>
      <w:r>
        <w:tab/>
        <w:t>Rel-16</w:t>
      </w:r>
      <w:r>
        <w:tab/>
        <w:t>36.331</w:t>
      </w:r>
      <w:r>
        <w:tab/>
        <w:t>15.8.0</w:t>
      </w:r>
      <w:r>
        <w:tab/>
        <w:t>4190</w:t>
      </w:r>
      <w:r>
        <w:tab/>
        <w:t>-</w:t>
      </w:r>
      <w:r>
        <w:tab/>
        <w:t>B</w:t>
      </w:r>
      <w:r>
        <w:tab/>
        <w:t>LTE_terr_bcast-Core</w:t>
      </w:r>
    </w:p>
    <w:p w14:paraId="652CFA38" w14:textId="77777777" w:rsidR="00DB7F4D" w:rsidRDefault="00DB7F4D" w:rsidP="00DB7F4D">
      <w:pPr>
        <w:pStyle w:val="Doc-title"/>
      </w:pPr>
      <w:r>
        <w:t>R2-2000437</w:t>
      </w:r>
      <w:r>
        <w:tab/>
        <w:t>Introduction of LTE-based 5G terrestrial broadcast</w:t>
      </w:r>
      <w:r>
        <w:tab/>
        <w:t>Qualcomm Incorporated</w:t>
      </w:r>
      <w:r>
        <w:tab/>
        <w:t>CR</w:t>
      </w:r>
      <w:r>
        <w:tab/>
        <w:t>Rel-16</w:t>
      </w:r>
      <w:r>
        <w:tab/>
        <w:t>36.306</w:t>
      </w:r>
      <w:r>
        <w:tab/>
        <w:t>15.7.0</w:t>
      </w:r>
      <w:r>
        <w:tab/>
        <w:t>1729</w:t>
      </w:r>
      <w:r>
        <w:tab/>
        <w:t>-</w:t>
      </w:r>
      <w:r>
        <w:tab/>
        <w:t>B</w:t>
      </w:r>
      <w:r>
        <w:tab/>
        <w:t>LTE_terr_bcast-Core</w:t>
      </w:r>
    </w:p>
    <w:p w14:paraId="46D5AABC" w14:textId="77777777" w:rsidR="00DB7F4D" w:rsidRDefault="00DB7F4D" w:rsidP="00DB7F4D">
      <w:pPr>
        <w:pStyle w:val="Doc-title"/>
      </w:pPr>
      <w:r>
        <w:t>R2-2001407</w:t>
      </w:r>
      <w:r>
        <w:tab/>
        <w:t>Discussion on handling of MBSFN configuration for new numerologies</w:t>
      </w:r>
      <w:r>
        <w:tab/>
        <w:t>Huawei, HiSilicon</w:t>
      </w:r>
      <w:r>
        <w:tab/>
        <w:t>discussion</w:t>
      </w:r>
      <w:r>
        <w:tab/>
        <w:t>Rel-16</w:t>
      </w:r>
      <w:r>
        <w:tab/>
        <w:t>LTE_terr_bcast-Core</w:t>
      </w:r>
    </w:p>
    <w:p w14:paraId="3872B8FF" w14:textId="0E03BE06" w:rsidR="00DB7F4D" w:rsidRDefault="00DB7F4D" w:rsidP="00DB7F4D">
      <w:pPr>
        <w:pStyle w:val="Doc-title"/>
      </w:pPr>
    </w:p>
    <w:p w14:paraId="409DA9D9" w14:textId="77777777" w:rsidR="00DB7F4D" w:rsidRPr="00DB7F4D" w:rsidRDefault="00DB7F4D" w:rsidP="00DB7F4D">
      <w:pPr>
        <w:pStyle w:val="Doc-text2"/>
      </w:pPr>
    </w:p>
    <w:p w14:paraId="70E8C009" w14:textId="32BA8450" w:rsidR="00871F50" w:rsidRDefault="00B866B3" w:rsidP="00B866B3">
      <w:pPr>
        <w:pStyle w:val="Heading1"/>
        <w:ind w:left="0" w:firstLine="0"/>
      </w:pPr>
      <w:r>
        <w:t>8</w:t>
      </w:r>
      <w:r>
        <w:tab/>
      </w:r>
      <w:r w:rsidR="00871F50">
        <w:t>B</w:t>
      </w:r>
      <w:r w:rsidR="00871F50" w:rsidRPr="005F36C3">
        <w:t>reakout session reports</w:t>
      </w:r>
    </w:p>
    <w:p w14:paraId="79937BEE" w14:textId="77777777" w:rsidR="00E840D3" w:rsidRDefault="00871F50" w:rsidP="00871F50">
      <w:pPr>
        <w:pStyle w:val="Comments"/>
      </w:pPr>
      <w:r>
        <w:t xml:space="preserve">No documents shall be submitted to this AI or its sub-AIs. It is only for at-meeting-generated contents. </w:t>
      </w:r>
    </w:p>
    <w:p w14:paraId="622F8E3B" w14:textId="3F20F345" w:rsidR="00871F50" w:rsidRPr="00703E09" w:rsidRDefault="00703E09" w:rsidP="00871F50">
      <w:pPr>
        <w:pStyle w:val="Comments"/>
        <w:rPr>
          <w:color w:val="FF0000"/>
        </w:rPr>
      </w:pPr>
      <w:r>
        <w:rPr>
          <w:color w:val="FF0000"/>
        </w:rPr>
        <w:t xml:space="preserve">Final </w:t>
      </w:r>
      <w:r w:rsidR="00413FDE" w:rsidRPr="00703E09">
        <w:rPr>
          <w:color w:val="FF0000"/>
        </w:rPr>
        <w:t>Breakout session reports</w:t>
      </w:r>
      <w:r>
        <w:rPr>
          <w:color w:val="FF0000"/>
        </w:rPr>
        <w:t xml:space="preserve"> will be treated / approved by email only. NOTE that review of session reports need to take place during the meeting. Major comments at the end of the meeting may not be resolved.</w:t>
      </w:r>
    </w:p>
    <w:p w14:paraId="33F7EE5B" w14:textId="1A48F1F9" w:rsidR="00871F50" w:rsidRPr="005F36C3" w:rsidRDefault="00B866B3" w:rsidP="00871F50">
      <w:pPr>
        <w:pStyle w:val="Heading3"/>
      </w:pPr>
      <w:r>
        <w:t>8.1</w:t>
      </w:r>
      <w:r w:rsidR="00871F50" w:rsidRPr="005F36C3">
        <w:tab/>
      </w:r>
      <w:r w:rsidR="00E840D3">
        <w:t>S</w:t>
      </w:r>
      <w:r w:rsidR="00871F50" w:rsidRPr="005F36C3">
        <w:t>ession on LTE legacy, LTE TEI16 and NR/LTE Rel-16 Mobility</w:t>
      </w:r>
    </w:p>
    <w:p w14:paraId="79482A7D" w14:textId="77777777" w:rsidR="00753473" w:rsidRDefault="00753473" w:rsidP="00753473">
      <w:pPr>
        <w:pStyle w:val="Doc-title"/>
      </w:pPr>
      <w:r>
        <w:t>R2-2001661</w:t>
      </w:r>
      <w:r>
        <w:tab/>
        <w:t>Report from session on LTE legacy, LTE TEI16 and NR/LTE Rel-16 Mobility</w:t>
      </w:r>
      <w:r>
        <w:tab/>
        <w:t>Vice Chairman (Nokia)</w:t>
      </w:r>
      <w:r>
        <w:tab/>
        <w:t>report</w:t>
      </w:r>
    </w:p>
    <w:p w14:paraId="497FEF4D" w14:textId="78D263F1" w:rsidR="00871F50" w:rsidRPr="005F36C3" w:rsidRDefault="00B866B3" w:rsidP="00871F50">
      <w:pPr>
        <w:pStyle w:val="Heading3"/>
      </w:pPr>
      <w:r>
        <w:t>8.2</w:t>
      </w:r>
      <w:r>
        <w:tab/>
      </w:r>
      <w:r w:rsidR="00E840D3">
        <w:t>S</w:t>
      </w:r>
      <w:r w:rsidR="00871F50" w:rsidRPr="005F36C3">
        <w:t>ession on SRVCC, CLI, PRN, eMIMO, RACS</w:t>
      </w:r>
    </w:p>
    <w:p w14:paraId="079D941E" w14:textId="77777777" w:rsidR="00753473" w:rsidRDefault="00753473" w:rsidP="00753473">
      <w:pPr>
        <w:pStyle w:val="Doc-title"/>
      </w:pPr>
      <w:r>
        <w:t>R2-2001662</w:t>
      </w:r>
      <w:r>
        <w:tab/>
        <w:t>Report from Break-Out Session on SRVCC, CLI, PRN, eMIMO, RACS</w:t>
      </w:r>
      <w:r>
        <w:tab/>
        <w:t>Vice Chairman (ZTE)</w:t>
      </w:r>
      <w:r>
        <w:tab/>
        <w:t>report</w:t>
      </w:r>
    </w:p>
    <w:p w14:paraId="3E1BC4C3" w14:textId="6E724990" w:rsidR="00871F50" w:rsidRPr="005F36C3" w:rsidRDefault="00B866B3" w:rsidP="00871F50">
      <w:pPr>
        <w:pStyle w:val="Heading3"/>
      </w:pPr>
      <w:r>
        <w:t>8.3</w:t>
      </w:r>
      <w:r w:rsidR="00871F50">
        <w:tab/>
      </w:r>
      <w:r w:rsidR="00E840D3">
        <w:t>S</w:t>
      </w:r>
      <w:r w:rsidR="00871F50" w:rsidRPr="005F36C3">
        <w:t>ession</w:t>
      </w:r>
      <w:r w:rsidR="00871F50">
        <w:t xml:space="preserve"> on </w:t>
      </w:r>
      <w:r w:rsidR="00871F50" w:rsidRPr="005F36C3">
        <w:t>eMTC</w:t>
      </w:r>
    </w:p>
    <w:p w14:paraId="4BA301B3" w14:textId="77777777" w:rsidR="00753473" w:rsidRDefault="00753473" w:rsidP="00753473">
      <w:pPr>
        <w:pStyle w:val="Doc-title"/>
      </w:pPr>
      <w:r>
        <w:t>R2-2001663</w:t>
      </w:r>
      <w:r>
        <w:tab/>
        <w:t>Report eMTC breakout session</w:t>
      </w:r>
      <w:r>
        <w:tab/>
        <w:t>Session chair (Ericsson)</w:t>
      </w:r>
      <w:r>
        <w:tab/>
        <w:t>report</w:t>
      </w:r>
    </w:p>
    <w:p w14:paraId="56FF80C7" w14:textId="1538E279" w:rsidR="00871F50" w:rsidRPr="005F36C3" w:rsidRDefault="00B866B3" w:rsidP="00871F50">
      <w:pPr>
        <w:pStyle w:val="Heading3"/>
      </w:pPr>
      <w:r>
        <w:t>8.4</w:t>
      </w:r>
      <w:r w:rsidR="00871F50">
        <w:tab/>
      </w:r>
      <w:r w:rsidR="00E840D3">
        <w:t>S</w:t>
      </w:r>
      <w:r w:rsidR="00871F50">
        <w:t>ession on</w:t>
      </w:r>
      <w:r w:rsidR="00871F50" w:rsidRPr="005F36C3">
        <w:t xml:space="preserve"> NR-U, Power Savings, NTN and 2-step RACH </w:t>
      </w:r>
    </w:p>
    <w:p w14:paraId="33424A0F" w14:textId="77777777" w:rsidR="00753473" w:rsidRDefault="00753473" w:rsidP="00753473">
      <w:pPr>
        <w:pStyle w:val="Doc-title"/>
      </w:pPr>
      <w:r>
        <w:t>R2-2001664</w:t>
      </w:r>
      <w:r>
        <w:tab/>
        <w:t>Session minutes for NR-U, Power Savings, NTN and 2-step RACH</w:t>
      </w:r>
      <w:r>
        <w:tab/>
        <w:t>Session chair (InterDigital)</w:t>
      </w:r>
      <w:r>
        <w:tab/>
        <w:t>report</w:t>
      </w:r>
    </w:p>
    <w:p w14:paraId="0FE6B1E3" w14:textId="3500D677" w:rsidR="00871F50" w:rsidRPr="005F36C3" w:rsidRDefault="00B866B3" w:rsidP="00871F50">
      <w:pPr>
        <w:pStyle w:val="Heading3"/>
      </w:pPr>
      <w:r>
        <w:t>8.5</w:t>
      </w:r>
      <w:r w:rsidR="00871F50">
        <w:tab/>
      </w:r>
      <w:r w:rsidR="00E840D3">
        <w:t>S</w:t>
      </w:r>
      <w:r w:rsidR="00871F50" w:rsidRPr="005F36C3">
        <w:t>ession on Rel-15 and 16 LTE and NR positioning</w:t>
      </w:r>
    </w:p>
    <w:p w14:paraId="48BF80F1" w14:textId="77777777" w:rsidR="00753473" w:rsidRDefault="00753473" w:rsidP="00753473">
      <w:pPr>
        <w:pStyle w:val="Doc-title"/>
      </w:pPr>
      <w:r>
        <w:t>R2-2001665</w:t>
      </w:r>
      <w:r>
        <w:tab/>
        <w:t>Report from session on Rel-15 and 16 LTE and NR positioning</w:t>
      </w:r>
      <w:r>
        <w:tab/>
        <w:t>Session chair (MediaTek)</w:t>
      </w:r>
      <w:r>
        <w:tab/>
        <w:t>report</w:t>
      </w:r>
    </w:p>
    <w:p w14:paraId="0FC00A78" w14:textId="70AC1736" w:rsidR="00871F50" w:rsidRDefault="00B866B3" w:rsidP="00871F50">
      <w:pPr>
        <w:pStyle w:val="Heading3"/>
      </w:pPr>
      <w:r>
        <w:t>8.6</w:t>
      </w:r>
      <w:r w:rsidR="00871F50">
        <w:tab/>
      </w:r>
      <w:r w:rsidR="00E840D3">
        <w:t>S</w:t>
      </w:r>
      <w:r w:rsidR="00871F50">
        <w:t xml:space="preserve">ession on SON/MDT </w:t>
      </w:r>
    </w:p>
    <w:p w14:paraId="5C22F675" w14:textId="77777777" w:rsidR="00753473" w:rsidRDefault="00753473" w:rsidP="00753473">
      <w:pPr>
        <w:pStyle w:val="Doc-title"/>
      </w:pPr>
      <w:r>
        <w:t>R2-2001666</w:t>
      </w:r>
      <w:r>
        <w:tab/>
        <w:t>Report from SOM/MDT session</w:t>
      </w:r>
      <w:r>
        <w:tab/>
        <w:t>Session chair (CMCC)</w:t>
      </w:r>
      <w:r>
        <w:tab/>
        <w:t>report</w:t>
      </w:r>
    </w:p>
    <w:p w14:paraId="72455C03" w14:textId="1FF079FD" w:rsidR="00871F50" w:rsidRDefault="00B866B3" w:rsidP="00871F50">
      <w:pPr>
        <w:pStyle w:val="Heading3"/>
      </w:pPr>
      <w:r>
        <w:t>8.7</w:t>
      </w:r>
      <w:r w:rsidR="00871F50">
        <w:tab/>
      </w:r>
      <w:r w:rsidR="00E840D3">
        <w:t>S</w:t>
      </w:r>
      <w:r w:rsidR="00871F50" w:rsidRPr="005F36C3">
        <w:t xml:space="preserve">ession </w:t>
      </w:r>
      <w:r w:rsidR="00871F50">
        <w:t>on NB-IoT</w:t>
      </w:r>
      <w:r w:rsidR="00871F50" w:rsidRPr="005F36C3">
        <w:t xml:space="preserve"> </w:t>
      </w:r>
    </w:p>
    <w:p w14:paraId="0B119BE2" w14:textId="77777777" w:rsidR="00753473" w:rsidRDefault="00753473" w:rsidP="00753473">
      <w:pPr>
        <w:pStyle w:val="Doc-title"/>
      </w:pPr>
      <w:r>
        <w:t>R2-2001667</w:t>
      </w:r>
      <w:r>
        <w:tab/>
        <w:t>Report NB-IoT breakout session</w:t>
      </w:r>
      <w:r>
        <w:tab/>
        <w:t>Session chair (Huawei)</w:t>
      </w:r>
      <w:r>
        <w:tab/>
        <w:t>report</w:t>
      </w:r>
    </w:p>
    <w:p w14:paraId="57243CD5" w14:textId="5E9DE504" w:rsidR="00871F50" w:rsidRDefault="00B866B3" w:rsidP="00871F50">
      <w:pPr>
        <w:pStyle w:val="Heading3"/>
      </w:pPr>
      <w:r>
        <w:t>8.8</w:t>
      </w:r>
      <w:r w:rsidR="00871F50">
        <w:tab/>
      </w:r>
      <w:r w:rsidR="00E840D3">
        <w:t>S</w:t>
      </w:r>
      <w:r w:rsidR="00871F50" w:rsidRPr="005F36C3">
        <w:t>ession on LTE V2X and NR V2X</w:t>
      </w:r>
    </w:p>
    <w:p w14:paraId="1803DEA9" w14:textId="77777777" w:rsidR="00753473" w:rsidRDefault="00753473" w:rsidP="00753473">
      <w:pPr>
        <w:pStyle w:val="Doc-title"/>
      </w:pPr>
      <w:r>
        <w:t>R2-2001668</w:t>
      </w:r>
      <w:r>
        <w:tab/>
        <w:t>Report from session on LTE V2X and NR V2X</w:t>
      </w:r>
      <w:r>
        <w:tab/>
        <w:t>Session chair (Samsung)</w:t>
      </w:r>
      <w:r>
        <w:tab/>
        <w:t>report</w:t>
      </w:r>
    </w:p>
    <w:p w14:paraId="243E9BB6" w14:textId="77777777" w:rsidR="00871F50" w:rsidRDefault="00871F50" w:rsidP="00871F50">
      <w:pPr>
        <w:pStyle w:val="Doc-title"/>
      </w:pPr>
    </w:p>
    <w:p w14:paraId="77ED76F7" w14:textId="77777777" w:rsidR="00C30CCF" w:rsidRDefault="00C30CCF" w:rsidP="00113613"/>
    <w:p w14:paraId="49587201" w14:textId="77777777" w:rsidR="00703E09" w:rsidRDefault="00703E09" w:rsidP="00113613"/>
    <w:p w14:paraId="611A5A04" w14:textId="77777777" w:rsidR="00703E09" w:rsidRDefault="00703E09" w:rsidP="00113613"/>
    <w:p w14:paraId="7665B7C1" w14:textId="77777777" w:rsidR="00113613" w:rsidRDefault="00113613" w:rsidP="00113613">
      <w:pPr>
        <w:pStyle w:val="EmailDiscussion"/>
      </w:pPr>
      <w:r>
        <w:t xml:space="preserve">[AT109e][000] RAN2 109-e Organizational </w:t>
      </w:r>
    </w:p>
    <w:p w14:paraId="37474E71" w14:textId="644FB932" w:rsidR="00113613" w:rsidRDefault="00113613" w:rsidP="00113613">
      <w:pPr>
        <w:pStyle w:val="EmailDiscussion2"/>
      </w:pPr>
      <w:r>
        <w:tab/>
        <w:t>Intended outcome: Approval of R</w:t>
      </w:r>
      <w:r w:rsidR="00703E09">
        <w:t>eports f</w:t>
      </w:r>
      <w:r>
        <w:t>rom RAN2 Sessions</w:t>
      </w:r>
    </w:p>
    <w:p w14:paraId="45990B1C" w14:textId="03974E69" w:rsidR="00113613" w:rsidRDefault="00113613" w:rsidP="00113613">
      <w:pPr>
        <w:pStyle w:val="EmailDiscussion2"/>
      </w:pPr>
      <w:r>
        <w:tab/>
      </w:r>
      <w:r w:rsidR="00703E09">
        <w:t>Deadline: Mar 06 1200 CET</w:t>
      </w:r>
    </w:p>
    <w:p w14:paraId="337DB326" w14:textId="77777777" w:rsidR="00113613" w:rsidRDefault="00113613" w:rsidP="00113613"/>
    <w:p w14:paraId="784E7EDC" w14:textId="77777777" w:rsidR="00113613" w:rsidRDefault="00113613" w:rsidP="005B5EDF"/>
    <w:sectPr w:rsidR="00113613" w:rsidSect="00B7212F">
      <w:footerReference w:type="default" r:id="rId274"/>
      <w:pgSz w:w="11906" w:h="16838" w:code="9"/>
      <w:pgMar w:top="1138" w:right="850" w:bottom="562" w:left="85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F11DB9" w14:textId="77777777" w:rsidR="008E323D" w:rsidRDefault="008E323D">
      <w:r>
        <w:separator/>
      </w:r>
    </w:p>
    <w:p w14:paraId="520E111B" w14:textId="77777777" w:rsidR="008E323D" w:rsidRDefault="008E323D"/>
  </w:endnote>
  <w:endnote w:type="continuationSeparator" w:id="0">
    <w:p w14:paraId="72690A42" w14:textId="77777777" w:rsidR="008E323D" w:rsidRDefault="008E323D">
      <w:r>
        <w:continuationSeparator/>
      </w:r>
    </w:p>
    <w:p w14:paraId="42BB6A3B" w14:textId="77777777" w:rsidR="008E323D" w:rsidRDefault="008E323D"/>
  </w:endnote>
  <w:endnote w:type="continuationNotice" w:id="1">
    <w:p w14:paraId="04953FDD" w14:textId="77777777" w:rsidR="008E323D" w:rsidRDefault="008E323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520795" w:rsidRDefault="0052079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26910">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26910">
      <w:rPr>
        <w:rStyle w:val="PageNumber"/>
        <w:noProof/>
      </w:rPr>
      <w:t>18</w:t>
    </w:r>
    <w:r>
      <w:rPr>
        <w:rStyle w:val="PageNumber"/>
      </w:rPr>
      <w:fldChar w:fldCharType="end"/>
    </w:r>
  </w:p>
  <w:p w14:paraId="365A3263" w14:textId="77777777" w:rsidR="00520795" w:rsidRDefault="005207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41CE47" w14:textId="77777777" w:rsidR="008E323D" w:rsidRDefault="008E323D">
      <w:r>
        <w:separator/>
      </w:r>
    </w:p>
    <w:p w14:paraId="23934433" w14:textId="77777777" w:rsidR="008E323D" w:rsidRDefault="008E323D"/>
  </w:footnote>
  <w:footnote w:type="continuationSeparator" w:id="0">
    <w:p w14:paraId="5C749B97" w14:textId="77777777" w:rsidR="008E323D" w:rsidRDefault="008E323D">
      <w:r>
        <w:continuationSeparator/>
      </w:r>
    </w:p>
    <w:p w14:paraId="0081E400" w14:textId="77777777" w:rsidR="008E323D" w:rsidRDefault="008E323D"/>
  </w:footnote>
  <w:footnote w:type="continuationNotice" w:id="1">
    <w:p w14:paraId="35FD8342" w14:textId="77777777" w:rsidR="008E323D" w:rsidRDefault="008E323D">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483E7B"/>
    <w:multiLevelType w:val="hybridMultilevel"/>
    <w:tmpl w:val="70C0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8A26B2"/>
    <w:multiLevelType w:val="hybridMultilevel"/>
    <w:tmpl w:val="5F62A47C"/>
    <w:lvl w:ilvl="0" w:tplc="0A04B17C">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4869C5"/>
    <w:multiLevelType w:val="hybridMultilevel"/>
    <w:tmpl w:val="0D5E2462"/>
    <w:lvl w:ilvl="0" w:tplc="CE7CF148">
      <w:start w:val="6"/>
      <w:numFmt w:val="bullet"/>
      <w:lvlText w:val="-"/>
      <w:lvlJc w:val="left"/>
      <w:pPr>
        <w:ind w:left="1146" w:hanging="360"/>
      </w:pPr>
      <w:rPr>
        <w:rFonts w:ascii="Arial" w:eastAsia="MS Mincho"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3AA46647"/>
    <w:multiLevelType w:val="multilevel"/>
    <w:tmpl w:val="F2125B20"/>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DC669D"/>
    <w:multiLevelType w:val="hybridMultilevel"/>
    <w:tmpl w:val="BFEA1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55A35"/>
    <w:multiLevelType w:val="hybridMultilevel"/>
    <w:tmpl w:val="999A2610"/>
    <w:lvl w:ilvl="0" w:tplc="067898FC">
      <w:numFmt w:val="bullet"/>
      <w:lvlText w:val=""/>
      <w:lvlJc w:val="left"/>
      <w:pPr>
        <w:ind w:left="1619" w:hanging="360"/>
      </w:pPr>
      <w:rPr>
        <w:rFonts w:ascii="Wingdings" w:eastAsia="MS Mincho" w:hAnsi="Wingdings" w:cs="Arial" w:hint="default"/>
      </w:rPr>
    </w:lvl>
    <w:lvl w:ilvl="1" w:tplc="04090003">
      <w:start w:val="1"/>
      <w:numFmt w:val="bullet"/>
      <w:lvlText w:val="o"/>
      <w:lvlJc w:val="left"/>
      <w:pPr>
        <w:ind w:left="2339" w:hanging="360"/>
      </w:pPr>
      <w:rPr>
        <w:rFonts w:ascii="Courier New" w:hAnsi="Courier New" w:cs="Courier New" w:hint="default"/>
      </w:rPr>
    </w:lvl>
    <w:lvl w:ilvl="2" w:tplc="04090005">
      <w:start w:val="1"/>
      <w:numFmt w:val="bullet"/>
      <w:lvlText w:val=""/>
      <w:lvlJc w:val="left"/>
      <w:pPr>
        <w:ind w:left="3059" w:hanging="360"/>
      </w:pPr>
      <w:rPr>
        <w:rFonts w:ascii="Wingdings" w:hAnsi="Wingdings" w:hint="default"/>
      </w:rPr>
    </w:lvl>
    <w:lvl w:ilvl="3" w:tplc="04090001">
      <w:start w:val="1"/>
      <w:numFmt w:val="bullet"/>
      <w:lvlText w:val=""/>
      <w:lvlJc w:val="left"/>
      <w:pPr>
        <w:ind w:left="3779" w:hanging="360"/>
      </w:pPr>
      <w:rPr>
        <w:rFonts w:ascii="Symbol" w:hAnsi="Symbol" w:hint="default"/>
      </w:rPr>
    </w:lvl>
    <w:lvl w:ilvl="4" w:tplc="04090003">
      <w:start w:val="1"/>
      <w:numFmt w:val="bullet"/>
      <w:lvlText w:val="o"/>
      <w:lvlJc w:val="left"/>
      <w:pPr>
        <w:ind w:left="4499" w:hanging="360"/>
      </w:pPr>
      <w:rPr>
        <w:rFonts w:ascii="Courier New" w:hAnsi="Courier New" w:cs="Courier New" w:hint="default"/>
      </w:rPr>
    </w:lvl>
    <w:lvl w:ilvl="5" w:tplc="04090005">
      <w:start w:val="1"/>
      <w:numFmt w:val="bullet"/>
      <w:lvlText w:val=""/>
      <w:lvlJc w:val="left"/>
      <w:pPr>
        <w:ind w:left="5219" w:hanging="360"/>
      </w:pPr>
      <w:rPr>
        <w:rFonts w:ascii="Wingdings" w:hAnsi="Wingdings" w:hint="default"/>
      </w:rPr>
    </w:lvl>
    <w:lvl w:ilvl="6" w:tplc="04090001">
      <w:start w:val="1"/>
      <w:numFmt w:val="bullet"/>
      <w:lvlText w:val=""/>
      <w:lvlJc w:val="left"/>
      <w:pPr>
        <w:ind w:left="5939" w:hanging="360"/>
      </w:pPr>
      <w:rPr>
        <w:rFonts w:ascii="Symbol" w:hAnsi="Symbol" w:hint="default"/>
      </w:rPr>
    </w:lvl>
    <w:lvl w:ilvl="7" w:tplc="04090003">
      <w:start w:val="1"/>
      <w:numFmt w:val="bullet"/>
      <w:lvlText w:val="o"/>
      <w:lvlJc w:val="left"/>
      <w:pPr>
        <w:ind w:left="6659" w:hanging="360"/>
      </w:pPr>
      <w:rPr>
        <w:rFonts w:ascii="Courier New" w:hAnsi="Courier New" w:cs="Courier New" w:hint="default"/>
      </w:rPr>
    </w:lvl>
    <w:lvl w:ilvl="8" w:tplc="04090005">
      <w:start w:val="1"/>
      <w:numFmt w:val="bullet"/>
      <w:lvlText w:val=""/>
      <w:lvlJc w:val="left"/>
      <w:pPr>
        <w:ind w:left="7379" w:hanging="360"/>
      </w:pPr>
      <w:rPr>
        <w:rFonts w:ascii="Wingdings" w:hAnsi="Wingdings" w:hint="default"/>
      </w:rPr>
    </w:lvl>
  </w:abstractNum>
  <w:abstractNum w:abstractNumId="14" w15:restartNumberingAfterBreak="0">
    <w:nsid w:val="6E8662F9"/>
    <w:multiLevelType w:val="multilevel"/>
    <w:tmpl w:val="5F1026B6"/>
    <w:lvl w:ilvl="0">
      <w:start w:val="1"/>
      <w:numFmt w:val="lowerLetter"/>
      <w:lvlText w:val="%1)"/>
      <w:lvlJc w:val="left"/>
      <w:pPr>
        <w:ind w:left="2421" w:hanging="360"/>
      </w:pPr>
    </w:lvl>
    <w:lvl w:ilvl="1">
      <w:start w:val="1"/>
      <w:numFmt w:val="upperRoman"/>
      <w:lvlText w:val="%2."/>
      <w:lvlJc w:val="righ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7C7A3C"/>
    <w:multiLevelType w:val="multilevel"/>
    <w:tmpl w:val="E4CAD716"/>
    <w:lvl w:ilvl="0">
      <w:start w:val="1"/>
      <w:numFmt w:val="decimal"/>
      <w:lvlText w:val="%1."/>
      <w:lvlJc w:val="left"/>
      <w:pPr>
        <w:tabs>
          <w:tab w:val="num" w:pos="644"/>
        </w:tabs>
        <w:ind w:left="644" w:hanging="360"/>
      </w:pPr>
      <w:rPr>
        <w:rFonts w:hint="default"/>
      </w:rPr>
    </w:lvl>
    <w:lvl w:ilvl="1">
      <w:start w:val="1"/>
      <w:numFmt w:val="bullet"/>
      <w:lvlText w:val="-"/>
      <w:lvlJc w:val="left"/>
      <w:pPr>
        <w:tabs>
          <w:tab w:val="num" w:pos="1064"/>
        </w:tabs>
        <w:ind w:left="1064" w:hanging="360"/>
      </w:pPr>
      <w:rPr>
        <w:rFonts w:ascii="Times New Roman" w:eastAsia="MS Mincho" w:hAnsi="Times New Roman" w:cs="Times New Roman" w:hint="default"/>
      </w:rPr>
    </w:lvl>
    <w:lvl w:ilvl="2">
      <w:start w:val="1"/>
      <w:numFmt w:val="decimalEnclosedCircle"/>
      <w:lvlText w:val="%3"/>
      <w:lvlJc w:val="left"/>
      <w:pPr>
        <w:tabs>
          <w:tab w:val="num" w:pos="1544"/>
        </w:tabs>
        <w:ind w:left="1544" w:hanging="420"/>
      </w:pPr>
    </w:lvl>
    <w:lvl w:ilvl="3">
      <w:start w:val="1"/>
      <w:numFmt w:val="decimal"/>
      <w:lvlText w:val="%4."/>
      <w:lvlJc w:val="left"/>
      <w:pPr>
        <w:tabs>
          <w:tab w:val="num" w:pos="1964"/>
        </w:tabs>
        <w:ind w:left="1964" w:hanging="420"/>
      </w:pPr>
    </w:lvl>
    <w:lvl w:ilvl="4">
      <w:start w:val="1"/>
      <w:numFmt w:val="aiueoFullWidth"/>
      <w:lvlText w:val="(%5)"/>
      <w:lvlJc w:val="left"/>
      <w:pPr>
        <w:tabs>
          <w:tab w:val="num" w:pos="2384"/>
        </w:tabs>
        <w:ind w:left="2384" w:hanging="420"/>
      </w:pPr>
    </w:lvl>
    <w:lvl w:ilvl="5">
      <w:start w:val="1"/>
      <w:numFmt w:val="decimalEnclosedCircle"/>
      <w:lvlText w:val="%6"/>
      <w:lvlJc w:val="left"/>
      <w:pPr>
        <w:tabs>
          <w:tab w:val="num" w:pos="2804"/>
        </w:tabs>
        <w:ind w:left="2804" w:hanging="420"/>
      </w:pPr>
    </w:lvl>
    <w:lvl w:ilvl="6">
      <w:start w:val="1"/>
      <w:numFmt w:val="decimal"/>
      <w:lvlText w:val="%7."/>
      <w:lvlJc w:val="left"/>
      <w:pPr>
        <w:tabs>
          <w:tab w:val="num" w:pos="3224"/>
        </w:tabs>
        <w:ind w:left="3224" w:hanging="420"/>
      </w:pPr>
    </w:lvl>
    <w:lvl w:ilvl="7">
      <w:start w:val="1"/>
      <w:numFmt w:val="aiueoFullWidth"/>
      <w:lvlText w:val="(%8)"/>
      <w:lvlJc w:val="left"/>
      <w:pPr>
        <w:tabs>
          <w:tab w:val="num" w:pos="3644"/>
        </w:tabs>
        <w:ind w:left="3644" w:hanging="420"/>
      </w:pPr>
    </w:lvl>
    <w:lvl w:ilvl="8">
      <w:start w:val="1"/>
      <w:numFmt w:val="decimalEnclosedCircle"/>
      <w:lvlText w:val="%9"/>
      <w:lvlJc w:val="left"/>
      <w:pPr>
        <w:tabs>
          <w:tab w:val="num" w:pos="4064"/>
        </w:tabs>
        <w:ind w:left="4064" w:hanging="420"/>
      </w:pPr>
    </w:lvl>
  </w:abstractNum>
  <w:num w:numId="1">
    <w:abstractNumId w:val="12"/>
  </w:num>
  <w:num w:numId="2">
    <w:abstractNumId w:val="15"/>
  </w:num>
  <w:num w:numId="3">
    <w:abstractNumId w:val="3"/>
  </w:num>
  <w:num w:numId="4">
    <w:abstractNumId w:val="16"/>
  </w:num>
  <w:num w:numId="5">
    <w:abstractNumId w:val="10"/>
  </w:num>
  <w:num w:numId="6">
    <w:abstractNumId w:val="0"/>
  </w:num>
  <w:num w:numId="7">
    <w:abstractNumId w:val="11"/>
  </w:num>
  <w:num w:numId="8">
    <w:abstractNumId w:val="1"/>
  </w:num>
  <w:num w:numId="9">
    <w:abstractNumId w:val="8"/>
  </w:num>
  <w:num w:numId="10">
    <w:abstractNumId w:val="4"/>
  </w:num>
  <w:num w:numId="11">
    <w:abstractNumId w:val="10"/>
  </w:num>
  <w:num w:numId="12">
    <w:abstractNumId w:val="5"/>
  </w:num>
  <w:num w:numId="13">
    <w:abstractNumId w:val="2"/>
  </w:num>
  <w:num w:numId="14">
    <w:abstractNumId w:val="1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9"/>
  </w:num>
  <w:num w:numId="25">
    <w:abstractNumId w:val="6"/>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CC Additions">
    <w15:presenceInfo w15:providerId="None" w15:userId="MCC Addit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EE"/>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88E"/>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0"/>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30"/>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18"/>
    <w:rsid w:val="000153D1"/>
    <w:rsid w:val="00015405"/>
    <w:rsid w:val="0001545A"/>
    <w:rsid w:val="0001545C"/>
    <w:rsid w:val="00015498"/>
    <w:rsid w:val="000154C5"/>
    <w:rsid w:val="000155B5"/>
    <w:rsid w:val="000156BC"/>
    <w:rsid w:val="00015700"/>
    <w:rsid w:val="00015746"/>
    <w:rsid w:val="000157A0"/>
    <w:rsid w:val="00015831"/>
    <w:rsid w:val="0001596D"/>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50"/>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66"/>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15"/>
    <w:rsid w:val="0003195C"/>
    <w:rsid w:val="000319A6"/>
    <w:rsid w:val="00031AD9"/>
    <w:rsid w:val="00031B0E"/>
    <w:rsid w:val="00031C1C"/>
    <w:rsid w:val="00031CA9"/>
    <w:rsid w:val="00031D14"/>
    <w:rsid w:val="00031F51"/>
    <w:rsid w:val="00031F89"/>
    <w:rsid w:val="00031FA2"/>
    <w:rsid w:val="00031FC5"/>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BEA"/>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EB7"/>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A1"/>
    <w:rsid w:val="000607C2"/>
    <w:rsid w:val="000607C7"/>
    <w:rsid w:val="00060A18"/>
    <w:rsid w:val="00060A46"/>
    <w:rsid w:val="00060ABE"/>
    <w:rsid w:val="00060B0A"/>
    <w:rsid w:val="00060CF8"/>
    <w:rsid w:val="00060E0C"/>
    <w:rsid w:val="00060E0F"/>
    <w:rsid w:val="00060F44"/>
    <w:rsid w:val="00060FAA"/>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6"/>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A83"/>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17"/>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53"/>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AF5"/>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2D"/>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17A"/>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4E6"/>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A88"/>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86"/>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0DFE"/>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8C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13"/>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BF5"/>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01"/>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AB2"/>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2A"/>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7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9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0"/>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52"/>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9F4"/>
    <w:rsid w:val="00186A00"/>
    <w:rsid w:val="00186A72"/>
    <w:rsid w:val="00186AA6"/>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6D"/>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0B5"/>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B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8F"/>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3CE"/>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A6"/>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9E6"/>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33"/>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A5"/>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3EB"/>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92D"/>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239"/>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94"/>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0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B8"/>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0D8"/>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5A"/>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AA"/>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73"/>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A6"/>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466"/>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32"/>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A1"/>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1B"/>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1E"/>
    <w:rsid w:val="00294CA8"/>
    <w:rsid w:val="00294E0D"/>
    <w:rsid w:val="00294EF7"/>
    <w:rsid w:val="00294F2B"/>
    <w:rsid w:val="00294F6A"/>
    <w:rsid w:val="00294FF3"/>
    <w:rsid w:val="00295058"/>
    <w:rsid w:val="0029509E"/>
    <w:rsid w:val="002950E4"/>
    <w:rsid w:val="00295109"/>
    <w:rsid w:val="002951E1"/>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64"/>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2B"/>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21"/>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0C1"/>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4D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AE"/>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5B7"/>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6B"/>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1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E45"/>
    <w:rsid w:val="002F6F89"/>
    <w:rsid w:val="002F704E"/>
    <w:rsid w:val="002F7081"/>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FC"/>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C7"/>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AFC"/>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3B9"/>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E5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B"/>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6D2"/>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4F8F"/>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0C1"/>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6C"/>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23"/>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30"/>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23"/>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4FB0"/>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2F9"/>
    <w:rsid w:val="003A334A"/>
    <w:rsid w:val="003A349D"/>
    <w:rsid w:val="003A34F6"/>
    <w:rsid w:val="003A3547"/>
    <w:rsid w:val="003A35CF"/>
    <w:rsid w:val="003A35D1"/>
    <w:rsid w:val="003A35E8"/>
    <w:rsid w:val="003A366A"/>
    <w:rsid w:val="003A368B"/>
    <w:rsid w:val="003A37D1"/>
    <w:rsid w:val="003A3805"/>
    <w:rsid w:val="003A3916"/>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BC8"/>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04"/>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2F90"/>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5"/>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1C"/>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FF"/>
    <w:rsid w:val="003D2A57"/>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95"/>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55"/>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BE3"/>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6"/>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ACB"/>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43"/>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3"/>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DA1"/>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7E"/>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34F"/>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7C"/>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935"/>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A"/>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CB6"/>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12"/>
    <w:rsid w:val="0046532D"/>
    <w:rsid w:val="004653CC"/>
    <w:rsid w:val="004654CC"/>
    <w:rsid w:val="00465584"/>
    <w:rsid w:val="004655BA"/>
    <w:rsid w:val="00465750"/>
    <w:rsid w:val="00465877"/>
    <w:rsid w:val="004658E3"/>
    <w:rsid w:val="004658E7"/>
    <w:rsid w:val="00465AF8"/>
    <w:rsid w:val="00465CA8"/>
    <w:rsid w:val="00465D39"/>
    <w:rsid w:val="00465E2F"/>
    <w:rsid w:val="0046600A"/>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BD"/>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04"/>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525"/>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3E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2B2"/>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8"/>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1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0BC"/>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81"/>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8C"/>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8BE"/>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85D"/>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43"/>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6"/>
    <w:rsid w:val="004F09F4"/>
    <w:rsid w:val="004F0A46"/>
    <w:rsid w:val="004F0AC0"/>
    <w:rsid w:val="004F0B03"/>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29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BB"/>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68"/>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795"/>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2D0"/>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69"/>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02"/>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0D"/>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AE6"/>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2"/>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2D"/>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1DA"/>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991"/>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C99"/>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7B2"/>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1A"/>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143"/>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96"/>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51"/>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1F"/>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25"/>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84"/>
    <w:rsid w:val="005B5C99"/>
    <w:rsid w:val="005B5CB8"/>
    <w:rsid w:val="005B5D29"/>
    <w:rsid w:val="005B5DD3"/>
    <w:rsid w:val="005B5E50"/>
    <w:rsid w:val="005B5E88"/>
    <w:rsid w:val="005B5EAC"/>
    <w:rsid w:val="005B5EDF"/>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AC"/>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26"/>
    <w:rsid w:val="005C5D82"/>
    <w:rsid w:val="005C5E3C"/>
    <w:rsid w:val="005C5E8B"/>
    <w:rsid w:val="005C5EF5"/>
    <w:rsid w:val="005C5F3A"/>
    <w:rsid w:val="005C5FDF"/>
    <w:rsid w:val="005C603F"/>
    <w:rsid w:val="005C613C"/>
    <w:rsid w:val="005C614A"/>
    <w:rsid w:val="005C6234"/>
    <w:rsid w:val="005C6292"/>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81"/>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990"/>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8F"/>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DB5"/>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2B"/>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643"/>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4FAB"/>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77"/>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17"/>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9F"/>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167"/>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04"/>
    <w:rsid w:val="00663A17"/>
    <w:rsid w:val="00663A3F"/>
    <w:rsid w:val="00663A40"/>
    <w:rsid w:val="00663A91"/>
    <w:rsid w:val="00663C32"/>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AF"/>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7D4"/>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60"/>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D7"/>
    <w:rsid w:val="00686C7B"/>
    <w:rsid w:val="00686D1F"/>
    <w:rsid w:val="00686D5B"/>
    <w:rsid w:val="00686D61"/>
    <w:rsid w:val="00686EE2"/>
    <w:rsid w:val="00686F6F"/>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2C"/>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A9"/>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E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AE2"/>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5E"/>
    <w:rsid w:val="006E2ACD"/>
    <w:rsid w:val="006E2AFE"/>
    <w:rsid w:val="006E2CA5"/>
    <w:rsid w:val="006E2CA7"/>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2D6"/>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A3"/>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8C1"/>
    <w:rsid w:val="00703D6D"/>
    <w:rsid w:val="00703DE1"/>
    <w:rsid w:val="00703E09"/>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31"/>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A7"/>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DC"/>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73"/>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C30"/>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96"/>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88B"/>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3B"/>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DB"/>
    <w:rsid w:val="007921E0"/>
    <w:rsid w:val="00792267"/>
    <w:rsid w:val="00792457"/>
    <w:rsid w:val="00792500"/>
    <w:rsid w:val="00792509"/>
    <w:rsid w:val="00792554"/>
    <w:rsid w:val="00792578"/>
    <w:rsid w:val="007925BE"/>
    <w:rsid w:val="007925C4"/>
    <w:rsid w:val="00792636"/>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9"/>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14"/>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58"/>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597"/>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0F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1"/>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9C1"/>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83"/>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EF0"/>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24"/>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4E"/>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89"/>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4"/>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6ED"/>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10"/>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15"/>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DA"/>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0"/>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03"/>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3DE"/>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2A"/>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B6A"/>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78"/>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0A7"/>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EB7"/>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5A"/>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5C"/>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09"/>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A52"/>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2EB"/>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6F"/>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59"/>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4EC"/>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62"/>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6E3"/>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23D"/>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88"/>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88"/>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1F86"/>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01"/>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AC"/>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EFF"/>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7"/>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4D"/>
    <w:rsid w:val="00933F9C"/>
    <w:rsid w:val="00933FAA"/>
    <w:rsid w:val="0093414D"/>
    <w:rsid w:val="0093417C"/>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6DF"/>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1A"/>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2F"/>
    <w:rsid w:val="00943753"/>
    <w:rsid w:val="00943758"/>
    <w:rsid w:val="00943767"/>
    <w:rsid w:val="0094393A"/>
    <w:rsid w:val="009439B7"/>
    <w:rsid w:val="00943A60"/>
    <w:rsid w:val="00943AE4"/>
    <w:rsid w:val="00943B0B"/>
    <w:rsid w:val="00943C91"/>
    <w:rsid w:val="00943D4C"/>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DAB"/>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CB"/>
    <w:rsid w:val="0095504B"/>
    <w:rsid w:val="0095523C"/>
    <w:rsid w:val="00955322"/>
    <w:rsid w:val="00955336"/>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6EA"/>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A6"/>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EBC"/>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329"/>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B85"/>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485"/>
    <w:rsid w:val="009874C1"/>
    <w:rsid w:val="0098753E"/>
    <w:rsid w:val="0098754C"/>
    <w:rsid w:val="00987662"/>
    <w:rsid w:val="0098771C"/>
    <w:rsid w:val="00987802"/>
    <w:rsid w:val="0098781E"/>
    <w:rsid w:val="00987899"/>
    <w:rsid w:val="00987917"/>
    <w:rsid w:val="00987AC7"/>
    <w:rsid w:val="00987B1B"/>
    <w:rsid w:val="00987B6C"/>
    <w:rsid w:val="00987BC0"/>
    <w:rsid w:val="00987BE7"/>
    <w:rsid w:val="00987C84"/>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C8F"/>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250"/>
    <w:rsid w:val="00996320"/>
    <w:rsid w:val="00996323"/>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60"/>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2"/>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6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A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FF"/>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7"/>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0B"/>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AC6"/>
    <w:rsid w:val="009F0BC4"/>
    <w:rsid w:val="009F0C4A"/>
    <w:rsid w:val="009F0C83"/>
    <w:rsid w:val="009F0CEF"/>
    <w:rsid w:val="009F0D03"/>
    <w:rsid w:val="009F0DED"/>
    <w:rsid w:val="009F0E02"/>
    <w:rsid w:val="009F0E53"/>
    <w:rsid w:val="009F0E83"/>
    <w:rsid w:val="009F0F2E"/>
    <w:rsid w:val="009F0F38"/>
    <w:rsid w:val="009F0F46"/>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7E5"/>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CB"/>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82"/>
    <w:rsid w:val="00A025D8"/>
    <w:rsid w:val="00A0266E"/>
    <w:rsid w:val="00A0267E"/>
    <w:rsid w:val="00A0269F"/>
    <w:rsid w:val="00A02716"/>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C6"/>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AE8"/>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EF4"/>
    <w:rsid w:val="00A23F8C"/>
    <w:rsid w:val="00A23FF6"/>
    <w:rsid w:val="00A240A2"/>
    <w:rsid w:val="00A240D7"/>
    <w:rsid w:val="00A2411F"/>
    <w:rsid w:val="00A2412D"/>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4F"/>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07B"/>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F4"/>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60"/>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E0"/>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25"/>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C9E"/>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63"/>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2FE9"/>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0A"/>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0D"/>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6E6"/>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C4C"/>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7E"/>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EE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574"/>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3F"/>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40"/>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659"/>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2B4"/>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4E"/>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69B"/>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17"/>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DB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5"/>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1D"/>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15F"/>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1BE"/>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83"/>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AF"/>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FF"/>
    <w:rsid w:val="00B62567"/>
    <w:rsid w:val="00B625E3"/>
    <w:rsid w:val="00B62677"/>
    <w:rsid w:val="00B626D0"/>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05"/>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12F"/>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BE"/>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010"/>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33C"/>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6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D94"/>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346"/>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6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BDB"/>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6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38"/>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78"/>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0B"/>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05"/>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8E"/>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9C"/>
    <w:rsid w:val="00C140FF"/>
    <w:rsid w:val="00C14130"/>
    <w:rsid w:val="00C14260"/>
    <w:rsid w:val="00C14279"/>
    <w:rsid w:val="00C142BC"/>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9EE"/>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4B"/>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D70"/>
    <w:rsid w:val="00C17E20"/>
    <w:rsid w:val="00C17E2A"/>
    <w:rsid w:val="00C17E52"/>
    <w:rsid w:val="00C17E65"/>
    <w:rsid w:val="00C17EE4"/>
    <w:rsid w:val="00C20069"/>
    <w:rsid w:val="00C200F6"/>
    <w:rsid w:val="00C200FF"/>
    <w:rsid w:val="00C20138"/>
    <w:rsid w:val="00C2014D"/>
    <w:rsid w:val="00C20180"/>
    <w:rsid w:val="00C20195"/>
    <w:rsid w:val="00C201B1"/>
    <w:rsid w:val="00C202E3"/>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DE1"/>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2C"/>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EB2"/>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8F"/>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4"/>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445"/>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5F5"/>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0B"/>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74"/>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69"/>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B99"/>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44"/>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78A"/>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ED"/>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7B"/>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22"/>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22"/>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76"/>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E6"/>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6"/>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5A"/>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4C8"/>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D3"/>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173"/>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2"/>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07"/>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0C"/>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5"/>
    <w:rsid w:val="00D351F9"/>
    <w:rsid w:val="00D35372"/>
    <w:rsid w:val="00D353BF"/>
    <w:rsid w:val="00D353E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5C"/>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13"/>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21"/>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43E"/>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CDB"/>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50"/>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8BA"/>
    <w:rsid w:val="00D71924"/>
    <w:rsid w:val="00D71A56"/>
    <w:rsid w:val="00D71B36"/>
    <w:rsid w:val="00D71CC4"/>
    <w:rsid w:val="00D71D13"/>
    <w:rsid w:val="00D71E5E"/>
    <w:rsid w:val="00D71F42"/>
    <w:rsid w:val="00D720F2"/>
    <w:rsid w:val="00D721D3"/>
    <w:rsid w:val="00D7238A"/>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20"/>
    <w:rsid w:val="00D7395C"/>
    <w:rsid w:val="00D739ED"/>
    <w:rsid w:val="00D73A86"/>
    <w:rsid w:val="00D73A8F"/>
    <w:rsid w:val="00D73AE7"/>
    <w:rsid w:val="00D73B40"/>
    <w:rsid w:val="00D73C06"/>
    <w:rsid w:val="00D73C16"/>
    <w:rsid w:val="00D73C28"/>
    <w:rsid w:val="00D73CE1"/>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0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B1"/>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1F"/>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9C5"/>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CF8"/>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1D6"/>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14"/>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67"/>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55E"/>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AD6"/>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9DF"/>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768"/>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5A"/>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10"/>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1D"/>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E3F"/>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6FAA"/>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DE2"/>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9CC"/>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7D"/>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68"/>
    <w:rsid w:val="00E406B5"/>
    <w:rsid w:val="00E4074E"/>
    <w:rsid w:val="00E407E1"/>
    <w:rsid w:val="00E40804"/>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8DD"/>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334"/>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A4"/>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17"/>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91"/>
    <w:rsid w:val="00EB6D00"/>
    <w:rsid w:val="00EB6D1F"/>
    <w:rsid w:val="00EB6DF4"/>
    <w:rsid w:val="00EB6E9A"/>
    <w:rsid w:val="00EB6EEF"/>
    <w:rsid w:val="00EB6F26"/>
    <w:rsid w:val="00EB6F83"/>
    <w:rsid w:val="00EB7007"/>
    <w:rsid w:val="00EB713E"/>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8B"/>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E4"/>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C5"/>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0"/>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EF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3F"/>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35"/>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7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D3"/>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5"/>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55D"/>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B2"/>
    <w:rsid w:val="00F13CEC"/>
    <w:rsid w:val="00F13E61"/>
    <w:rsid w:val="00F13EE4"/>
    <w:rsid w:val="00F13EF5"/>
    <w:rsid w:val="00F13F52"/>
    <w:rsid w:val="00F13FE4"/>
    <w:rsid w:val="00F13FFF"/>
    <w:rsid w:val="00F1407A"/>
    <w:rsid w:val="00F14249"/>
    <w:rsid w:val="00F1426C"/>
    <w:rsid w:val="00F142BF"/>
    <w:rsid w:val="00F14338"/>
    <w:rsid w:val="00F14386"/>
    <w:rsid w:val="00F143C8"/>
    <w:rsid w:val="00F14417"/>
    <w:rsid w:val="00F14479"/>
    <w:rsid w:val="00F1461A"/>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4"/>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4DD"/>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C1"/>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65"/>
    <w:rsid w:val="00F26579"/>
    <w:rsid w:val="00F2658D"/>
    <w:rsid w:val="00F26663"/>
    <w:rsid w:val="00F266D3"/>
    <w:rsid w:val="00F266E5"/>
    <w:rsid w:val="00F268B7"/>
    <w:rsid w:val="00F26927"/>
    <w:rsid w:val="00F269FB"/>
    <w:rsid w:val="00F26A58"/>
    <w:rsid w:val="00F26A8D"/>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1A"/>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B8"/>
    <w:rsid w:val="00F405CD"/>
    <w:rsid w:val="00F40788"/>
    <w:rsid w:val="00F407C9"/>
    <w:rsid w:val="00F407E2"/>
    <w:rsid w:val="00F408D7"/>
    <w:rsid w:val="00F409CD"/>
    <w:rsid w:val="00F40A88"/>
    <w:rsid w:val="00F40BAF"/>
    <w:rsid w:val="00F40C73"/>
    <w:rsid w:val="00F40D69"/>
    <w:rsid w:val="00F40F3A"/>
    <w:rsid w:val="00F40FBA"/>
    <w:rsid w:val="00F41073"/>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98"/>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54"/>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AB9"/>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A3"/>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6A2"/>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3A"/>
    <w:rsid w:val="00F74B96"/>
    <w:rsid w:val="00F74C0A"/>
    <w:rsid w:val="00F74C57"/>
    <w:rsid w:val="00F74E49"/>
    <w:rsid w:val="00F74E8F"/>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8F0"/>
    <w:rsid w:val="00F8392C"/>
    <w:rsid w:val="00F83970"/>
    <w:rsid w:val="00F8397F"/>
    <w:rsid w:val="00F83B09"/>
    <w:rsid w:val="00F83B18"/>
    <w:rsid w:val="00F83B8B"/>
    <w:rsid w:val="00F83BCF"/>
    <w:rsid w:val="00F83C32"/>
    <w:rsid w:val="00F83C47"/>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2F"/>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52"/>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D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00"/>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14"/>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BC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8FA"/>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85"/>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C"/>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99"/>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ReviewText">
    <w:name w:val="ReviewText"/>
    <w:basedOn w:val="Normal"/>
    <w:link w:val="ReviewTextChar"/>
    <w:qFormat/>
    <w:rsid w:val="0015352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15352A"/>
    <w:rPr>
      <w:rFonts w:ascii="Arial" w:eastAsia="Times New Roman" w:hAnsi="Arial"/>
      <w:lang w:eastAsia="zh-CN"/>
    </w:rPr>
  </w:style>
  <w:style w:type="paragraph" w:customStyle="1" w:styleId="PL">
    <w:name w:val="PL"/>
    <w:link w:val="PLChar"/>
    <w:qFormat/>
    <w:rsid w:val="00BF20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eastAsia="en-US"/>
    </w:rPr>
  </w:style>
  <w:style w:type="character" w:customStyle="1" w:styleId="PLChar">
    <w:name w:val="PL Char"/>
    <w:link w:val="PL"/>
    <w:qFormat/>
    <w:rsid w:val="00BF200B"/>
    <w:rPr>
      <w:rFonts w:ascii="Courier New" w:eastAsiaTheme="minorEastAsia" w:hAnsi="Courier New"/>
      <w:noProof/>
      <w:sz w:val="16"/>
      <w:lang w:eastAsia="en-US"/>
    </w:rPr>
  </w:style>
  <w:style w:type="character" w:customStyle="1" w:styleId="ListParagraphChar">
    <w:name w:val="List Paragraph Char"/>
    <w:link w:val="ListParagraph"/>
    <w:uiPriority w:val="34"/>
    <w:locked/>
    <w:rsid w:val="00241373"/>
    <w:rPr>
      <w:rFonts w:ascii="Calibri" w:eastAsia="Calibri" w:hAnsi="Calibri"/>
      <w:sz w:val="22"/>
      <w:szCs w:val="22"/>
    </w:rPr>
  </w:style>
  <w:style w:type="paragraph" w:customStyle="1" w:styleId="Proposal">
    <w:name w:val="Proposal"/>
    <w:basedOn w:val="BodyText"/>
    <w:link w:val="ProposalChar"/>
    <w:qFormat/>
    <w:rsid w:val="003A5BC8"/>
    <w:pPr>
      <w:numPr>
        <w:numId w:val="10"/>
      </w:numPr>
      <w:tabs>
        <w:tab w:val="left" w:pos="1701"/>
      </w:tabs>
      <w:spacing w:before="0"/>
      <w:jc w:val="both"/>
    </w:pPr>
    <w:rPr>
      <w:rFonts w:eastAsiaTheme="minorEastAsia" w:cstheme="minorBidi"/>
      <w:b/>
      <w:bCs/>
      <w:sz w:val="22"/>
      <w:szCs w:val="22"/>
      <w:lang w:val="fi-FI" w:eastAsia="zh-CN"/>
    </w:rPr>
  </w:style>
  <w:style w:type="character" w:customStyle="1" w:styleId="B1Zchn">
    <w:name w:val="B1 Zchn"/>
    <w:rsid w:val="00F405B8"/>
    <w:rPr>
      <w:rFonts w:ascii="Times New Roman" w:eastAsia="MS Mincho" w:hAnsi="Times New Roman" w:cs="Times New Roman"/>
      <w:kern w:val="0"/>
      <w:szCs w:val="20"/>
      <w:lang w:val="en-GB" w:eastAsia="en-US"/>
    </w:rPr>
  </w:style>
  <w:style w:type="character" w:customStyle="1" w:styleId="ProposalChar">
    <w:name w:val="Proposal Char"/>
    <w:link w:val="Proposal"/>
    <w:rsid w:val="00F3591A"/>
    <w:rPr>
      <w:rFonts w:ascii="Arial" w:eastAsiaTheme="minorEastAsia" w:hAnsi="Arial" w:cstheme="minorBidi"/>
      <w:b/>
      <w:bCs/>
      <w:sz w:val="22"/>
      <w:szCs w:val="22"/>
      <w:lang w:val="fi-FI"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7312089">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2962457">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822349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3891899">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31167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0706524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7645602">
      <w:bodyDiv w:val="1"/>
      <w:marLeft w:val="0"/>
      <w:marRight w:val="0"/>
      <w:marTop w:val="0"/>
      <w:marBottom w:val="0"/>
      <w:divBdr>
        <w:top w:val="none" w:sz="0" w:space="0" w:color="auto"/>
        <w:left w:val="none" w:sz="0" w:space="0" w:color="auto"/>
        <w:bottom w:val="none" w:sz="0" w:space="0" w:color="auto"/>
        <w:right w:val="none" w:sz="0" w:space="0" w:color="auto"/>
      </w:divBdr>
    </w:div>
    <w:div w:id="568737393">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108384">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346713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335566">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862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485470">
      <w:bodyDiv w:val="1"/>
      <w:marLeft w:val="0"/>
      <w:marRight w:val="0"/>
      <w:marTop w:val="0"/>
      <w:marBottom w:val="0"/>
      <w:divBdr>
        <w:top w:val="none" w:sz="0" w:space="0" w:color="auto"/>
        <w:left w:val="none" w:sz="0" w:space="0" w:color="auto"/>
        <w:bottom w:val="none" w:sz="0" w:space="0" w:color="auto"/>
        <w:right w:val="none" w:sz="0" w:space="0" w:color="auto"/>
      </w:divBdr>
      <w:divsChild>
        <w:div w:id="1142621378">
          <w:marLeft w:val="360"/>
          <w:marRight w:val="0"/>
          <w:marTop w:val="200"/>
          <w:marBottom w:val="0"/>
          <w:divBdr>
            <w:top w:val="none" w:sz="0" w:space="0" w:color="auto"/>
            <w:left w:val="none" w:sz="0" w:space="0" w:color="auto"/>
            <w:bottom w:val="none" w:sz="0" w:space="0" w:color="auto"/>
            <w:right w:val="none" w:sz="0" w:space="0" w:color="auto"/>
          </w:divBdr>
        </w:div>
        <w:div w:id="821695966">
          <w:marLeft w:val="360"/>
          <w:marRight w:val="0"/>
          <w:marTop w:val="200"/>
          <w:marBottom w:val="0"/>
          <w:divBdr>
            <w:top w:val="none" w:sz="0" w:space="0" w:color="auto"/>
            <w:left w:val="none" w:sz="0" w:space="0" w:color="auto"/>
            <w:bottom w:val="none" w:sz="0" w:space="0" w:color="auto"/>
            <w:right w:val="none" w:sz="0" w:space="0" w:color="auto"/>
          </w:divBdr>
        </w:div>
        <w:div w:id="1379012124">
          <w:marLeft w:val="360"/>
          <w:marRight w:val="0"/>
          <w:marTop w:val="200"/>
          <w:marBottom w:val="0"/>
          <w:divBdr>
            <w:top w:val="none" w:sz="0" w:space="0" w:color="auto"/>
            <w:left w:val="none" w:sz="0" w:space="0" w:color="auto"/>
            <w:bottom w:val="none" w:sz="0" w:space="0" w:color="auto"/>
            <w:right w:val="none" w:sz="0" w:space="0" w:color="auto"/>
          </w:divBdr>
        </w:div>
      </w:divsChild>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378963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379215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4995432">
      <w:bodyDiv w:val="1"/>
      <w:marLeft w:val="0"/>
      <w:marRight w:val="0"/>
      <w:marTop w:val="0"/>
      <w:marBottom w:val="0"/>
      <w:divBdr>
        <w:top w:val="none" w:sz="0" w:space="0" w:color="auto"/>
        <w:left w:val="none" w:sz="0" w:space="0" w:color="auto"/>
        <w:bottom w:val="none" w:sz="0" w:space="0" w:color="auto"/>
        <w:right w:val="none" w:sz="0" w:space="0" w:color="auto"/>
      </w:divBdr>
      <w:divsChild>
        <w:div w:id="262303004">
          <w:marLeft w:val="360"/>
          <w:marRight w:val="0"/>
          <w:marTop w:val="200"/>
          <w:marBottom w:val="0"/>
          <w:divBdr>
            <w:top w:val="none" w:sz="0" w:space="0" w:color="auto"/>
            <w:left w:val="none" w:sz="0" w:space="0" w:color="auto"/>
            <w:bottom w:val="none" w:sz="0" w:space="0" w:color="auto"/>
            <w:right w:val="none" w:sz="0" w:space="0" w:color="auto"/>
          </w:divBdr>
        </w:div>
        <w:div w:id="1481311962">
          <w:marLeft w:val="360"/>
          <w:marRight w:val="0"/>
          <w:marTop w:val="200"/>
          <w:marBottom w:val="0"/>
          <w:divBdr>
            <w:top w:val="none" w:sz="0" w:space="0" w:color="auto"/>
            <w:left w:val="none" w:sz="0" w:space="0" w:color="auto"/>
            <w:bottom w:val="none" w:sz="0" w:space="0" w:color="auto"/>
            <w:right w:val="none" w:sz="0" w:space="0" w:color="auto"/>
          </w:divBdr>
        </w:div>
        <w:div w:id="612785119">
          <w:marLeft w:val="360"/>
          <w:marRight w:val="0"/>
          <w:marTop w:val="200"/>
          <w:marBottom w:val="0"/>
          <w:divBdr>
            <w:top w:val="none" w:sz="0" w:space="0" w:color="auto"/>
            <w:left w:val="none" w:sz="0" w:space="0" w:color="auto"/>
            <w:bottom w:val="none" w:sz="0" w:space="0" w:color="auto"/>
            <w:right w:val="none" w:sz="0" w:space="0" w:color="auto"/>
          </w:divBdr>
        </w:div>
        <w:div w:id="995036172">
          <w:marLeft w:val="360"/>
          <w:marRight w:val="0"/>
          <w:marTop w:val="200"/>
          <w:marBottom w:val="0"/>
          <w:divBdr>
            <w:top w:val="none" w:sz="0" w:space="0" w:color="auto"/>
            <w:left w:val="none" w:sz="0" w:space="0" w:color="auto"/>
            <w:bottom w:val="none" w:sz="0" w:space="0" w:color="auto"/>
            <w:right w:val="none" w:sz="0" w:space="0" w:color="auto"/>
          </w:divBdr>
        </w:div>
        <w:div w:id="1274049526">
          <w:marLeft w:val="360"/>
          <w:marRight w:val="0"/>
          <w:marTop w:val="200"/>
          <w:marBottom w:val="0"/>
          <w:divBdr>
            <w:top w:val="none" w:sz="0" w:space="0" w:color="auto"/>
            <w:left w:val="none" w:sz="0" w:space="0" w:color="auto"/>
            <w:bottom w:val="none" w:sz="0" w:space="0" w:color="auto"/>
            <w:right w:val="none" w:sz="0" w:space="0" w:color="auto"/>
          </w:divBdr>
        </w:div>
        <w:div w:id="1400252576">
          <w:marLeft w:val="360"/>
          <w:marRight w:val="0"/>
          <w:marTop w:val="200"/>
          <w:marBottom w:val="0"/>
          <w:divBdr>
            <w:top w:val="none" w:sz="0" w:space="0" w:color="auto"/>
            <w:left w:val="none" w:sz="0" w:space="0" w:color="auto"/>
            <w:bottom w:val="none" w:sz="0" w:space="0" w:color="auto"/>
            <w:right w:val="none" w:sz="0" w:space="0" w:color="auto"/>
          </w:divBdr>
        </w:div>
        <w:div w:id="925528824">
          <w:marLeft w:val="360"/>
          <w:marRight w:val="0"/>
          <w:marTop w:val="200"/>
          <w:marBottom w:val="0"/>
          <w:divBdr>
            <w:top w:val="none" w:sz="0" w:space="0" w:color="auto"/>
            <w:left w:val="none" w:sz="0" w:space="0" w:color="auto"/>
            <w:bottom w:val="none" w:sz="0" w:space="0" w:color="auto"/>
            <w:right w:val="none" w:sz="0" w:space="0" w:color="auto"/>
          </w:divBdr>
        </w:div>
        <w:div w:id="1594051478">
          <w:marLeft w:val="360"/>
          <w:marRight w:val="0"/>
          <w:marTop w:val="200"/>
          <w:marBottom w:val="0"/>
          <w:divBdr>
            <w:top w:val="none" w:sz="0" w:space="0" w:color="auto"/>
            <w:left w:val="none" w:sz="0" w:space="0" w:color="auto"/>
            <w:bottom w:val="none" w:sz="0" w:space="0" w:color="auto"/>
            <w:right w:val="none" w:sz="0" w:space="0" w:color="auto"/>
          </w:divBdr>
        </w:div>
      </w:divsChild>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9456126">
      <w:bodyDiv w:val="1"/>
      <w:marLeft w:val="0"/>
      <w:marRight w:val="0"/>
      <w:marTop w:val="0"/>
      <w:marBottom w:val="0"/>
      <w:divBdr>
        <w:top w:val="none" w:sz="0" w:space="0" w:color="auto"/>
        <w:left w:val="none" w:sz="0" w:space="0" w:color="auto"/>
        <w:bottom w:val="none" w:sz="0" w:space="0" w:color="auto"/>
        <w:right w:val="none" w:sz="0" w:space="0" w:color="auto"/>
      </w:divBdr>
    </w:div>
    <w:div w:id="1340307945">
      <w:bodyDiv w:val="1"/>
      <w:marLeft w:val="0"/>
      <w:marRight w:val="0"/>
      <w:marTop w:val="0"/>
      <w:marBottom w:val="0"/>
      <w:divBdr>
        <w:top w:val="none" w:sz="0" w:space="0" w:color="auto"/>
        <w:left w:val="none" w:sz="0" w:space="0" w:color="auto"/>
        <w:bottom w:val="none" w:sz="0" w:space="0" w:color="auto"/>
        <w:right w:val="none" w:sz="0" w:space="0" w:color="auto"/>
      </w:divBdr>
    </w:div>
    <w:div w:id="1343044596">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4743288">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240409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8740162">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598107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306141">
      <w:bodyDiv w:val="1"/>
      <w:marLeft w:val="0"/>
      <w:marRight w:val="0"/>
      <w:marTop w:val="0"/>
      <w:marBottom w:val="0"/>
      <w:divBdr>
        <w:top w:val="none" w:sz="0" w:space="0" w:color="auto"/>
        <w:left w:val="none" w:sz="0" w:space="0" w:color="auto"/>
        <w:bottom w:val="none" w:sz="0" w:space="0" w:color="auto"/>
        <w:right w:val="none" w:sz="0" w:space="0" w:color="auto"/>
      </w:divBdr>
    </w:div>
    <w:div w:id="1704288100">
      <w:bodyDiv w:val="1"/>
      <w:marLeft w:val="0"/>
      <w:marRight w:val="0"/>
      <w:marTop w:val="0"/>
      <w:marBottom w:val="0"/>
      <w:divBdr>
        <w:top w:val="none" w:sz="0" w:space="0" w:color="auto"/>
        <w:left w:val="none" w:sz="0" w:space="0" w:color="auto"/>
        <w:bottom w:val="none" w:sz="0" w:space="0" w:color="auto"/>
        <w:right w:val="none" w:sz="0" w:space="0" w:color="auto"/>
      </w:divBdr>
    </w:div>
    <w:div w:id="1743284771">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9009289">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0072388">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4922577">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38878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407144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9012180">
      <w:bodyDiv w:val="1"/>
      <w:marLeft w:val="0"/>
      <w:marRight w:val="0"/>
      <w:marTop w:val="0"/>
      <w:marBottom w:val="0"/>
      <w:divBdr>
        <w:top w:val="none" w:sz="0" w:space="0" w:color="auto"/>
        <w:left w:val="none" w:sz="0" w:space="0" w:color="auto"/>
        <w:bottom w:val="none" w:sz="0" w:space="0" w:color="auto"/>
        <w:right w:val="none" w:sz="0" w:space="0" w:color="auto"/>
      </w:divBdr>
    </w:div>
    <w:div w:id="21206403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Documents\3GPP\tsg_ran\WG2\TSGR2_109_e\Docs\R2-2001320.zip" TargetMode="External"/><Relationship Id="rId21" Type="http://schemas.openxmlformats.org/officeDocument/2006/relationships/hyperlink" Target="file:///D:\Documents\3GPP\tsg_ran\WG2\TSGR2_109_e\Docs\R2-2002046.zip" TargetMode="External"/><Relationship Id="rId63" Type="http://schemas.openxmlformats.org/officeDocument/2006/relationships/hyperlink" Target="file:///D:\Documents\3GPP\tsg_ran\WG2\TSGR2_109_e\Docs\R2-2000681.zip" TargetMode="External"/><Relationship Id="rId159" Type="http://schemas.openxmlformats.org/officeDocument/2006/relationships/hyperlink" Target="file:///D:\Documents\3GPP\tsg_ran\WG2\TSGR2_109_e\Docs\R2-2000293.zip" TargetMode="External"/><Relationship Id="rId170" Type="http://schemas.openxmlformats.org/officeDocument/2006/relationships/hyperlink" Target="file:///D:\Documents\3GPP\tsg_ran\WG2\TSGR2_109_e\Docs\R2-2001511.zip" TargetMode="External"/><Relationship Id="rId226" Type="http://schemas.openxmlformats.org/officeDocument/2006/relationships/hyperlink" Target="file:///D:\Documents\3GPP\tsg_ran\WG2\TSGR2_109_e\Docs\R2-2002077.zip" TargetMode="External"/><Relationship Id="rId268" Type="http://schemas.openxmlformats.org/officeDocument/2006/relationships/hyperlink" Target="file:///D:\Documents\3GPP\tsg_ran\WG2\TSGR2_109_e\Docs\R2-2001361.zip" TargetMode="External"/><Relationship Id="rId32" Type="http://schemas.openxmlformats.org/officeDocument/2006/relationships/hyperlink" Target="file:///D:\Documents\3GPP\tsg_ran\WG2\TSGR2_109_e\Docs\R2-2000041.zip" TargetMode="External"/><Relationship Id="rId74" Type="http://schemas.openxmlformats.org/officeDocument/2006/relationships/hyperlink" Target="file:///D:\Documents\3GPP\tsg_ran\WG2\TSGR2_109_e\Docs\R2-2000166.zip" TargetMode="External"/><Relationship Id="rId128" Type="http://schemas.openxmlformats.org/officeDocument/2006/relationships/hyperlink" Target="file:///D:\Documents\3GPP\tsg_ran\WG2\TSGR2_109_e\Docs\R2-2002064.zip" TargetMode="External"/><Relationship Id="rId5" Type="http://schemas.openxmlformats.org/officeDocument/2006/relationships/webSettings" Target="webSettings.xml"/><Relationship Id="rId181" Type="http://schemas.openxmlformats.org/officeDocument/2006/relationships/hyperlink" Target="file:///C:\Data\3GPP\TSGR\TSGR_84\docs\RP-191607.zip" TargetMode="External"/><Relationship Id="rId237" Type="http://schemas.openxmlformats.org/officeDocument/2006/relationships/hyperlink" Target="file:///D:\Documents\3GPP\tsg_ran\WG2\TSGR2_109_e\Docs\R2-2001009.zip" TargetMode="External"/><Relationship Id="rId258" Type="http://schemas.openxmlformats.org/officeDocument/2006/relationships/hyperlink" Target="file:///D:\Documents\3GPP\tsg_ran\WG2\TSGR2_109_e\Docs\R2-2000878.zip" TargetMode="External"/><Relationship Id="rId22" Type="http://schemas.openxmlformats.org/officeDocument/2006/relationships/hyperlink" Target="file:///D:\Documents\3GPP\tsg_ran\WG2\TSGR2_109_e\Docs\R2-2002047.zip" TargetMode="External"/><Relationship Id="rId43" Type="http://schemas.openxmlformats.org/officeDocument/2006/relationships/hyperlink" Target="file:///D:\Documents\3GPP\tsg_ran\WG2\TSGR2_109_e\Docs\R2-2001176.zip" TargetMode="External"/><Relationship Id="rId64" Type="http://schemas.openxmlformats.org/officeDocument/2006/relationships/hyperlink" Target="file:///D:\Documents\3GPP\tsg_ran\WG2\TSGR2_109_e\Docs\R2-2000681.zip" TargetMode="External"/><Relationship Id="rId118" Type="http://schemas.openxmlformats.org/officeDocument/2006/relationships/hyperlink" Target="file:///D:\Documents\3GPP\tsg_ran\WG2\TSGR2_109_e\Docs\R2-2001321.zip" TargetMode="External"/><Relationship Id="rId139" Type="http://schemas.openxmlformats.org/officeDocument/2006/relationships/hyperlink" Target="file:///C:\Data\3GPP\TSGR\TSGR_84\docs\RP-191561.zip" TargetMode="External"/><Relationship Id="rId85" Type="http://schemas.openxmlformats.org/officeDocument/2006/relationships/hyperlink" Target="file:///D:\Documents\3GPP\tsg_ran\WG2\TSGR2_109_e\Docs\R2-2000487.zip" TargetMode="External"/><Relationship Id="rId150" Type="http://schemas.openxmlformats.org/officeDocument/2006/relationships/hyperlink" Target="file:///D:\Documents\3GPP\tsg_ran\WG2\TSGR2_109_e\Docs\R2-2001286.zip" TargetMode="External"/><Relationship Id="rId171" Type="http://schemas.openxmlformats.org/officeDocument/2006/relationships/hyperlink" Target="file:///D:\Documents\3GPP\tsg_ran\WG2\TSGR2_109_e\Docs\R2-2002110.zip" TargetMode="External"/><Relationship Id="rId192" Type="http://schemas.openxmlformats.org/officeDocument/2006/relationships/hyperlink" Target="file:///D:\Documents\3GPP\tsg_ran\WG2\TSGR2_109_e\Docs\R2-2000077.zip" TargetMode="External"/><Relationship Id="rId206" Type="http://schemas.openxmlformats.org/officeDocument/2006/relationships/hyperlink" Target="file:///D:\Documents\3GPP\tsg_ran\WG2\TSGR2_109_e\Docs\R2-2000440.zip" TargetMode="External"/><Relationship Id="rId227" Type="http://schemas.openxmlformats.org/officeDocument/2006/relationships/hyperlink" Target="file:///D:\Documents\3GPP\tsg_ran\WG2\TSGR2_109_e\Docs\R2-2001448.zip" TargetMode="External"/><Relationship Id="rId248" Type="http://schemas.openxmlformats.org/officeDocument/2006/relationships/hyperlink" Target="file:///D:\Documents\3GPP\tsg_ran\WG2\TSGR2_109_e\Docs\R2-2000050.zip" TargetMode="External"/><Relationship Id="rId269" Type="http://schemas.openxmlformats.org/officeDocument/2006/relationships/hyperlink" Target="file:///D:\Documents\3GPP\tsg_ran\WG2\TSGR2_109_e\Docs\R2-2000799.zip" TargetMode="External"/><Relationship Id="rId12" Type="http://schemas.openxmlformats.org/officeDocument/2006/relationships/hyperlink" Target="file:///D:\Documents\3GPP\tsg_ran\WG2\TSGR2_109_e\Docs\R2-2000425.zip" TargetMode="External"/><Relationship Id="rId33" Type="http://schemas.openxmlformats.org/officeDocument/2006/relationships/hyperlink" Target="file:///D:\Documents\3GPP\tsg_ran\WG2\TSGR2_109_e\Docs\R2-2002095.zip" TargetMode="External"/><Relationship Id="rId108" Type="http://schemas.openxmlformats.org/officeDocument/2006/relationships/hyperlink" Target="file:///D:\Documents\3GPP\tsg_ran\WG2\TSGR2_109_e\Docs\R2-2000425.zip" TargetMode="External"/><Relationship Id="rId129" Type="http://schemas.openxmlformats.org/officeDocument/2006/relationships/hyperlink" Target="file:///D:\Documents\3GPP\tsg_ran\WG2\TSGR2_109_e\Docs\R2-2000481.zip" TargetMode="External"/><Relationship Id="rId54" Type="http://schemas.openxmlformats.org/officeDocument/2006/relationships/hyperlink" Target="file:///D:\Documents\3GPP\tsg_ran\WG2\TSGR2_109_e\Docs\R2-2000073.zip" TargetMode="External"/><Relationship Id="rId75" Type="http://schemas.openxmlformats.org/officeDocument/2006/relationships/hyperlink" Target="file:///D:\Documents\3GPP\tsg_ran\WG2\TSGR2_109_e\Docs\R2-2000167.zip" TargetMode="External"/><Relationship Id="rId96" Type="http://schemas.openxmlformats.org/officeDocument/2006/relationships/hyperlink" Target="file:///D:\Documents\3GPP\tsg_ran\WG2\TSGR2_109_e\Docs\R2-2001221.zip" TargetMode="External"/><Relationship Id="rId140" Type="http://schemas.openxmlformats.org/officeDocument/2006/relationships/hyperlink" Target="file:///D:\Documents\3GPP\tsg_ran\WG2\TSGR2_109_e\Docs\R2-2000060.zip" TargetMode="External"/><Relationship Id="rId161" Type="http://schemas.openxmlformats.org/officeDocument/2006/relationships/hyperlink" Target="file:///D:\Documents\3GPP\tsg_ran\WG2\TSGR2_109_e\Docs\R2-2000294.zip" TargetMode="External"/><Relationship Id="rId182" Type="http://schemas.openxmlformats.org/officeDocument/2006/relationships/hyperlink" Target="file:///C:\Data\3GPP\TSGR\TSGR_84\docs\RP-191594.zip" TargetMode="External"/><Relationship Id="rId217" Type="http://schemas.openxmlformats.org/officeDocument/2006/relationships/hyperlink" Target="file:///C:\Data\3GPP\TSGR\TSGR_84\docs\RP-191602.zip" TargetMode="External"/><Relationship Id="rId6" Type="http://schemas.openxmlformats.org/officeDocument/2006/relationships/footnotes" Target="footnotes.xml"/><Relationship Id="rId238" Type="http://schemas.openxmlformats.org/officeDocument/2006/relationships/hyperlink" Target="file:///D:\Documents\3GPP\tsg_ran\WG2\TSGR2_109_e\Docs\R2-2000906.zip" TargetMode="External"/><Relationship Id="rId259" Type="http://schemas.openxmlformats.org/officeDocument/2006/relationships/hyperlink" Target="file:///C:\Data\3GPP\TSGR\TSGR_84\docs\RP-191563.zip" TargetMode="External"/><Relationship Id="rId23" Type="http://schemas.openxmlformats.org/officeDocument/2006/relationships/hyperlink" Target="file:///D:\Documents\3GPP\tsg_ran\WG2\TSGR2_109_e\Docs\R2-2001322.zip" TargetMode="External"/><Relationship Id="rId119" Type="http://schemas.openxmlformats.org/officeDocument/2006/relationships/hyperlink" Target="file:///D:\Documents\3GPP\tsg_ran\WG2\TSGR2_109_e\Docs\R2-2001083.zip" TargetMode="External"/><Relationship Id="rId270" Type="http://schemas.openxmlformats.org/officeDocument/2006/relationships/hyperlink" Target="file:///D:\Documents\3GPP\tsg_ran\WG2\TSGR2_109_e\Docs\R2-2001485.zip" TargetMode="External"/><Relationship Id="rId44" Type="http://schemas.openxmlformats.org/officeDocument/2006/relationships/hyperlink" Target="file:///D:\Documents\3GPP\tsg_ran\WG2\TSGR2_109_e\Docs\R2-2000938.zip" TargetMode="External"/><Relationship Id="rId65" Type="http://schemas.openxmlformats.org/officeDocument/2006/relationships/hyperlink" Target="file:///D:\Documents\3GPP\tsg_ran\WG2\TSGR2_109_e\Docs\R2-2001590.zip" TargetMode="External"/><Relationship Id="rId86" Type="http://schemas.openxmlformats.org/officeDocument/2006/relationships/hyperlink" Target="file:///D:\Documents\3GPP\tsg_ran\WG2\TSGR2_109_e\Docs\R2-2000488.zip" TargetMode="External"/><Relationship Id="rId130" Type="http://schemas.openxmlformats.org/officeDocument/2006/relationships/hyperlink" Target="file:///D:\Documents\3GPP\tsg_ran\WG2\TSGR2_109_e\Docs\R2-2000990.zip" TargetMode="External"/><Relationship Id="rId151" Type="http://schemas.openxmlformats.org/officeDocument/2006/relationships/hyperlink" Target="file:///D:\Documents\3GPP\tsg_ran\WG2\TSGR2_109_e\Docs\R2-2000499.zip" TargetMode="External"/><Relationship Id="rId172" Type="http://schemas.openxmlformats.org/officeDocument/2006/relationships/hyperlink" Target="file:///D:\Documents\3GPP\tsg_ran\WG2\TSGR2_109_e\Docs\R2-2002156.zip" TargetMode="External"/><Relationship Id="rId193" Type="http://schemas.openxmlformats.org/officeDocument/2006/relationships/hyperlink" Target="file:///D:\Documents\3GPP\tsg_ran\WG2\TSGR2_109_e\Docs\R2-2000043.zip" TargetMode="External"/><Relationship Id="rId207" Type="http://schemas.openxmlformats.org/officeDocument/2006/relationships/hyperlink" Target="file:///D:\Documents\3GPP\tsg_ran\WG2\TSGR2_109_e\Docs\R2-2000864.zip" TargetMode="External"/><Relationship Id="rId228" Type="http://schemas.openxmlformats.org/officeDocument/2006/relationships/hyperlink" Target="file:///D:\Documents\3GPP\tsg_ran\WG2\TSGR2_109_e\Docs\R2-2001131.zip" TargetMode="External"/><Relationship Id="rId249" Type="http://schemas.openxmlformats.org/officeDocument/2006/relationships/hyperlink" Target="file:///D:\Documents\3GPP\tsg_ran\WG2\TSGR2_109_e\Docs\R2-2000093.zip" TargetMode="External"/><Relationship Id="rId13" Type="http://schemas.openxmlformats.org/officeDocument/2006/relationships/hyperlink" Target="file:///D:\Documents\3GPP\tsg_ran\WG2\TSGR2_109_e\Docs\R2-2001221.zip" TargetMode="External"/><Relationship Id="rId109" Type="http://schemas.openxmlformats.org/officeDocument/2006/relationships/hyperlink" Target="file:///D:\Documents\3GPP\tsg_ran\WG2\TSGR2_109_e\Docs\R2-2002080.zip" TargetMode="External"/><Relationship Id="rId260" Type="http://schemas.openxmlformats.org/officeDocument/2006/relationships/hyperlink" Target="file:///D:\Documents\3GPP\tsg_ran\WG2\TSGR2_109_e\Docs\R2-2000020.zip" TargetMode="External"/><Relationship Id="rId34" Type="http://schemas.openxmlformats.org/officeDocument/2006/relationships/hyperlink" Target="file:///D:\Documents\3GPP\tsg_ran\WG2\TSGR2_109_e\Docs\R2-2000082.zip" TargetMode="External"/><Relationship Id="rId55" Type="http://schemas.openxmlformats.org/officeDocument/2006/relationships/hyperlink" Target="file:///D:\Documents\3GPP\tsg_ran\WG2\TSGR2_109_e\Docs\R2-2002049.zip" TargetMode="External"/><Relationship Id="rId76" Type="http://schemas.openxmlformats.org/officeDocument/2006/relationships/hyperlink" Target="file:///D:\Documents\3GPP\tsg_ran\WG2\TSGR2_109_e\Docs\R2-2000879.zip" TargetMode="External"/><Relationship Id="rId97" Type="http://schemas.openxmlformats.org/officeDocument/2006/relationships/hyperlink" Target="file:///D:\Documents\3GPP\tsg_ran\WG2\TSGR2_109_e\Docs\R2-2001322.zip" TargetMode="External"/><Relationship Id="rId120" Type="http://schemas.openxmlformats.org/officeDocument/2006/relationships/hyperlink" Target="file:///D:\Documents\3GPP\tsg_ran\WG2\TSGR2_109_e\Docs\R2-2001084.zip" TargetMode="External"/><Relationship Id="rId141" Type="http://schemas.openxmlformats.org/officeDocument/2006/relationships/hyperlink" Target="file:///D:\Documents\3GPP\tsg_ran\WG2\TSGR2_109_e\Docs\R2-2001657.zip" TargetMode="External"/><Relationship Id="rId7" Type="http://schemas.openxmlformats.org/officeDocument/2006/relationships/endnotes" Target="endnotes.xml"/><Relationship Id="rId162" Type="http://schemas.openxmlformats.org/officeDocument/2006/relationships/hyperlink" Target="file:///D:\Documents\3GPP\tsg_ran\WG2\TSGR2_109_e\Docs\R2-2000674.zip" TargetMode="External"/><Relationship Id="rId183" Type="http://schemas.openxmlformats.org/officeDocument/2006/relationships/hyperlink" Target="file:///D:\Documents\3GPP\tsg_ran\WG2\TSGR2_109_e\Docs\R2-2000927.zip" TargetMode="External"/><Relationship Id="rId218" Type="http://schemas.openxmlformats.org/officeDocument/2006/relationships/hyperlink" Target="file:///D:\Documents\3GPP\tsg_ran\WG2\TSGR2_109_e\Docs\R2-2000716.zip" TargetMode="External"/><Relationship Id="rId239" Type="http://schemas.openxmlformats.org/officeDocument/2006/relationships/hyperlink" Target="file:///D:\Documents\3GPP\tsg_ran\WG2\TSGR2_109_e\Docs\R2-2001467.zip" TargetMode="External"/><Relationship Id="rId250" Type="http://schemas.openxmlformats.org/officeDocument/2006/relationships/hyperlink" Target="file:///D:\Documents\3GPP\tsg_ran\WG2\TSGR2_109_e\Docs\R2-2000683.zip" TargetMode="External"/><Relationship Id="rId271" Type="http://schemas.openxmlformats.org/officeDocument/2006/relationships/hyperlink" Target="file:///D:\Documents\3GPP\tsg_ran\WG2\TSGR2_109_e\Docs\R2-2001567.zip" TargetMode="External"/><Relationship Id="rId24" Type="http://schemas.openxmlformats.org/officeDocument/2006/relationships/hyperlink" Target="file:///D:\Documents\3GPP\tsg_ran\WG2\TSGR2_109_e\Docs\R2-2001224.zip" TargetMode="External"/><Relationship Id="rId45" Type="http://schemas.openxmlformats.org/officeDocument/2006/relationships/hyperlink" Target="file:///D:\Documents\3GPP\tsg_ran\WG2\TSGR2_109_e\Docs\R2-2000159.zip" TargetMode="External"/><Relationship Id="rId66" Type="http://schemas.openxmlformats.org/officeDocument/2006/relationships/hyperlink" Target="file:///D:\Documents\3GPP\tsg_ran\WG2\TSGR2_109_e\Docs\R2-2001466.zip" TargetMode="External"/><Relationship Id="rId87" Type="http://schemas.openxmlformats.org/officeDocument/2006/relationships/hyperlink" Target="file:///D:\Documents\3GPP\tsg_ran\WG2\TSGR2_109_e\Docs\R2-2001182.zip" TargetMode="External"/><Relationship Id="rId110" Type="http://schemas.openxmlformats.org/officeDocument/2006/relationships/hyperlink" Target="file:///D:\Documents\3GPP\tsg_ran\WG2\TSGR2_109_e\Docs\R2-2002081.zip" TargetMode="External"/><Relationship Id="rId131" Type="http://schemas.openxmlformats.org/officeDocument/2006/relationships/hyperlink" Target="file:///D:\Documents\3GPP\tsg_ran\WG2\TSGR2_109_e\Docs\R2-2000989.zip" TargetMode="External"/><Relationship Id="rId152" Type="http://schemas.openxmlformats.org/officeDocument/2006/relationships/hyperlink" Target="file:///C:\Data\3GPP\TSGR\TSGR_84\docs\RP-191156.zip" TargetMode="External"/><Relationship Id="rId173" Type="http://schemas.openxmlformats.org/officeDocument/2006/relationships/hyperlink" Target="file:///D:\Documents\3GPP\tsg_ran\WG2\TSGR2_109_e\Docs\R2-2000249.zip" TargetMode="External"/><Relationship Id="rId194" Type="http://schemas.openxmlformats.org/officeDocument/2006/relationships/hyperlink" Target="file:///D:\Documents\3GPP\tsg_ran\WG2\TSGR2_109_e\Docs\R2-2000019.zip" TargetMode="External"/><Relationship Id="rId208" Type="http://schemas.openxmlformats.org/officeDocument/2006/relationships/hyperlink" Target="file:///D:\Documents\3GPP\tsg_ran\WG2\TSGR2_109_e\Docs\R2-2000054.zip" TargetMode="External"/><Relationship Id="rId229" Type="http://schemas.openxmlformats.org/officeDocument/2006/relationships/hyperlink" Target="file:///D:\Documents\3GPP\tsg_ran\WG2\TSGR2_109_e\Docs\R2-2001132.zip" TargetMode="External"/><Relationship Id="rId240" Type="http://schemas.openxmlformats.org/officeDocument/2006/relationships/hyperlink" Target="file:///D:\Documents\3GPP\tsg_ran\WG2\TSGR2_109_e\Docs\R2-2000345.zip" TargetMode="External"/><Relationship Id="rId261" Type="http://schemas.openxmlformats.org/officeDocument/2006/relationships/hyperlink" Target="file:///D:\Documents\3GPP\tsg_ran\WG2\TSGR2_109_e\Docs\R2-2001356.zip" TargetMode="External"/><Relationship Id="rId14" Type="http://schemas.openxmlformats.org/officeDocument/2006/relationships/hyperlink" Target="file:///D:\Documents\3GPP\tsg_ran\WG2\TSGR2_109_e\Docs\R2-2000165.zip" TargetMode="External"/><Relationship Id="rId35" Type="http://schemas.openxmlformats.org/officeDocument/2006/relationships/hyperlink" Target="file:///D:\Documents\3GPP\tsg_ran\WG2\TSGR2_109_e\Docs\R2-2000087.zip" TargetMode="External"/><Relationship Id="rId56" Type="http://schemas.openxmlformats.org/officeDocument/2006/relationships/hyperlink" Target="file:///D:\Documents\3GPP\tsg_ran\WG2\TSGR2_109_e\Docs\R2-2000965.zip" TargetMode="External"/><Relationship Id="rId77" Type="http://schemas.openxmlformats.org/officeDocument/2006/relationships/hyperlink" Target="file:///D:\Documents\3GPP\tsg_ran\WG2\TSGR2_109_e\Docs\R2-2000880.zip" TargetMode="External"/><Relationship Id="rId100" Type="http://schemas.openxmlformats.org/officeDocument/2006/relationships/hyperlink" Target="file:///D:\Documents\3GPP\tsg_ran\WG2\TSGR2_109_e\Docs\R2-2001221.zip" TargetMode="External"/><Relationship Id="rId8" Type="http://schemas.openxmlformats.org/officeDocument/2006/relationships/hyperlink" Target="file:///D:\Documents\3GPP\tsg_ran\WG2\TSGR2_109_e\Docs\R2-2000681.zip" TargetMode="External"/><Relationship Id="rId98" Type="http://schemas.openxmlformats.org/officeDocument/2006/relationships/hyperlink" Target="file:///D:\Documents\3GPP\tsg_ran\WG2\TSGR2_109_e\Docs\R2-2001224.zip" TargetMode="External"/><Relationship Id="rId121" Type="http://schemas.openxmlformats.org/officeDocument/2006/relationships/hyperlink" Target="file:///D:\Documents\3GPP\tsg_ran\WG2\TSGR2_109_e\Docs\R2-2000531.zip" TargetMode="External"/><Relationship Id="rId142" Type="http://schemas.openxmlformats.org/officeDocument/2006/relationships/hyperlink" Target="file:///D:\Documents\3GPP\tsg_ran\WG2\TSGR2_109_e\Docs\R2-2002012.zip" TargetMode="External"/><Relationship Id="rId163" Type="http://schemas.openxmlformats.org/officeDocument/2006/relationships/hyperlink" Target="file:///D:\Documents\3GPP\tsg_ran\WG2\TSGR2_109_e\Docs\R2-2000872.zip" TargetMode="External"/><Relationship Id="rId184" Type="http://schemas.openxmlformats.org/officeDocument/2006/relationships/hyperlink" Target="file:///C:\Data\3GPP\Extracts\RP-190711%20Revised%20work%20item%20proposal%202%20step%20RACH%20for%20NR.docx" TargetMode="External"/><Relationship Id="rId219" Type="http://schemas.openxmlformats.org/officeDocument/2006/relationships/hyperlink" Target="file:///D:\Documents\3GPP\tsg_ran\WG2\TSGR2_109_e\Docs\R2-2001445.zip" TargetMode="External"/><Relationship Id="rId230" Type="http://schemas.openxmlformats.org/officeDocument/2006/relationships/hyperlink" Target="file:///D:\Documents\3GPP\tsg_ran\WG2\TSGR2_109_e\Docs\R2-2000169.zip" TargetMode="External"/><Relationship Id="rId251" Type="http://schemas.openxmlformats.org/officeDocument/2006/relationships/hyperlink" Target="file:///D:\Documents\3GPP\tsg_ran\WG2\TSGR2_109_e\Docs\R2-2001486.zip" TargetMode="External"/><Relationship Id="rId25" Type="http://schemas.openxmlformats.org/officeDocument/2006/relationships/hyperlink" Target="file:///D:\Documents\3GPP\tsg_ran\WG2\TSGR2_109_e\Docs\R2-2000425.zip" TargetMode="External"/><Relationship Id="rId46" Type="http://schemas.openxmlformats.org/officeDocument/2006/relationships/hyperlink" Target="file:///D:\Documents\3GPP\tsg_ran\WG2\TSGR2_109_e\Docs\R2-2001626.zip" TargetMode="External"/><Relationship Id="rId67" Type="http://schemas.openxmlformats.org/officeDocument/2006/relationships/hyperlink" Target="file:///D:\Documents\3GPP\tsg_ran\WG2\TSGR2_109_e\Docs\R2-2000245.zip" TargetMode="External"/><Relationship Id="rId272" Type="http://schemas.openxmlformats.org/officeDocument/2006/relationships/hyperlink" Target="file:///C:\Data\3GPP\TSGR\TSGR_84\docs\RP-191356.zip" TargetMode="External"/><Relationship Id="rId88" Type="http://schemas.openxmlformats.org/officeDocument/2006/relationships/hyperlink" Target="file:///D:\Documents\3GPP\tsg_ran\WG2\TSGR2_109_e\Docs\R2-2000161.zip" TargetMode="External"/><Relationship Id="rId111" Type="http://schemas.openxmlformats.org/officeDocument/2006/relationships/hyperlink" Target="file:///D:\Documents\3GPP\tsg_ran\WG2\TSGR2_109_e\Docs\R2-2001322.zip" TargetMode="External"/><Relationship Id="rId132" Type="http://schemas.openxmlformats.org/officeDocument/2006/relationships/hyperlink" Target="file:///D:\Documents\3GPP\tsg_ran\WG2\TSGR2_109_e\Docs\R2-2002055.zip" TargetMode="External"/><Relationship Id="rId153" Type="http://schemas.openxmlformats.org/officeDocument/2006/relationships/hyperlink" Target="file:///C:\Data\3GPP\archive\TSGR\TSGR_83\Docs\RP-190489.zip" TargetMode="External"/><Relationship Id="rId174" Type="http://schemas.openxmlformats.org/officeDocument/2006/relationships/hyperlink" Target="file:///D:\Documents\3GPP\tsg_ran\WG2\TSGR2_109_e\Docs\R2-2002026.zip" TargetMode="External"/><Relationship Id="rId195" Type="http://schemas.openxmlformats.org/officeDocument/2006/relationships/hyperlink" Target="file:///D:\Documents\3GPP\tsg_ran\WG2\TSGR2_109_e\Docs\R2-2001580.zip" TargetMode="External"/><Relationship Id="rId209" Type="http://schemas.openxmlformats.org/officeDocument/2006/relationships/hyperlink" Target="file:///D:\Documents\3GPP\tsg_ran\WG2\TSGR2_109_e\Docs\R2-2000846.zip" TargetMode="External"/><Relationship Id="rId220" Type="http://schemas.openxmlformats.org/officeDocument/2006/relationships/hyperlink" Target="file:///D:\Documents\3GPP\tsg_ran\WG2\TSGR2_109_e\Docs\R2-2000717.zip" TargetMode="External"/><Relationship Id="rId241" Type="http://schemas.openxmlformats.org/officeDocument/2006/relationships/hyperlink" Target="file:///D:\Documents\3GPP\tsg_ran\WG2\TSGR2_109_e\Docs\R2-2000407.zip" TargetMode="External"/><Relationship Id="rId15" Type="http://schemas.openxmlformats.org/officeDocument/2006/relationships/hyperlink" Target="file:///D:\Documents\3GPP\tsg_ran\WG2\TSGR2_109_e\Docs\R2-2002081.zip" TargetMode="External"/><Relationship Id="rId36" Type="http://schemas.openxmlformats.org/officeDocument/2006/relationships/hyperlink" Target="file:///D:\Documents\3GPP\tsg_ran\WG2\TSGR2_109_e\Docs\R2-2000089.zip" TargetMode="External"/><Relationship Id="rId57" Type="http://schemas.openxmlformats.org/officeDocument/2006/relationships/hyperlink" Target="file:///D:\Documents\3GPP\tsg_ran\WG2\TSGR2_109_e\Docs\R2-2001619.zip" TargetMode="External"/><Relationship Id="rId262" Type="http://schemas.openxmlformats.org/officeDocument/2006/relationships/hyperlink" Target="file:///D:\Documents\3GPP\tsg_ran\WG2\TSGR2_109_e\Docs\R2-2000032.zip" TargetMode="External"/><Relationship Id="rId78" Type="http://schemas.openxmlformats.org/officeDocument/2006/relationships/hyperlink" Target="file:///D:\Documents\3GPP\tsg_ran\WG2\TSGR2_109_e\Docs\R2-2000693.zip" TargetMode="External"/><Relationship Id="rId99" Type="http://schemas.openxmlformats.org/officeDocument/2006/relationships/hyperlink" Target="file:///D:\Documents\3GPP\tsg_ran\WG2\TSGR2_109_e\Docs\R2-2000425.zip" TargetMode="External"/><Relationship Id="rId101" Type="http://schemas.openxmlformats.org/officeDocument/2006/relationships/hyperlink" Target="file:///D:\Documents\3GPP\tsg_ran\WG2\TSGR2_109_e\Docs\R2-2000165.zip" TargetMode="External"/><Relationship Id="rId122" Type="http://schemas.openxmlformats.org/officeDocument/2006/relationships/hyperlink" Target="file:///D:\Documents\3GPP\tsg_ran\WG2\TSGR2_109_e\Docs\R2-2000164.zip" TargetMode="External"/><Relationship Id="rId143" Type="http://schemas.openxmlformats.org/officeDocument/2006/relationships/hyperlink" Target="file:///D:\Documents\3GPP\tsg_ran\WG2\TSGR2_109_e\Docs\R2-2001660.zip" TargetMode="External"/><Relationship Id="rId164" Type="http://schemas.openxmlformats.org/officeDocument/2006/relationships/hyperlink" Target="file:///D:\Documents\3GPP\tsg_ran\WG2\TSGR2_109_e\Docs\R2-2001391.zip" TargetMode="External"/><Relationship Id="rId185" Type="http://schemas.openxmlformats.org/officeDocument/2006/relationships/hyperlink" Target="file:///C:\Data\3GPP\archive\RAN\RAN%2383\Tdocs\RP-190713.zip" TargetMode="External"/><Relationship Id="rId9" Type="http://schemas.openxmlformats.org/officeDocument/2006/relationships/hyperlink" Target="file:///D:\Documents\3GPP\tsg_ran\WG2\TSGR2_109_e\Docs\R2-2001590.zip" TargetMode="External"/><Relationship Id="rId210" Type="http://schemas.openxmlformats.org/officeDocument/2006/relationships/hyperlink" Target="file:///D:\Documents\3GPP\tsg_ran\WG2\TSGR2_109_e\Docs\R2-2000046.zip" TargetMode="External"/><Relationship Id="rId26" Type="http://schemas.openxmlformats.org/officeDocument/2006/relationships/hyperlink" Target="file:///D:\Documents\3GPP\tsg_ran\WG2\TSGR2_109_e\Docs\R2-2001221.zip" TargetMode="External"/><Relationship Id="rId231" Type="http://schemas.openxmlformats.org/officeDocument/2006/relationships/hyperlink" Target="file:///D:\Documents\3GPP\tsg_ran\WG2\TSGR2_109_e\Docs\R2-2000216.zip" TargetMode="External"/><Relationship Id="rId252" Type="http://schemas.openxmlformats.org/officeDocument/2006/relationships/hyperlink" Target="file:///D:\Documents\3GPP\tsg_ran\WG2\TSGR2_109_e\Docs\R2-2000014.zip" TargetMode="External"/><Relationship Id="rId273" Type="http://schemas.openxmlformats.org/officeDocument/2006/relationships/hyperlink" Target="file:///C:\Data\3GPP\TSGR\TSGR_84\docs\RP-190921.zip" TargetMode="External"/><Relationship Id="rId47" Type="http://schemas.openxmlformats.org/officeDocument/2006/relationships/hyperlink" Target="file:///D:\Documents\3GPP\tsg_ran\WG2\TSGR2_109_e\Docs\R2-2002065.zip" TargetMode="External"/><Relationship Id="rId68" Type="http://schemas.openxmlformats.org/officeDocument/2006/relationships/hyperlink" Target="file:///D:\Documents\3GPP\tsg_ran\WG2\TSGR2_109_e\Docs\R2-2000163.zip" TargetMode="External"/><Relationship Id="rId89" Type="http://schemas.openxmlformats.org/officeDocument/2006/relationships/hyperlink" Target="file:///D:\Documents\3GPP\tsg_ran\WG2\TSGR2_109_e\Docs\R2-2002061.zip" TargetMode="External"/><Relationship Id="rId112" Type="http://schemas.openxmlformats.org/officeDocument/2006/relationships/hyperlink" Target="file:///D:\Documents\3GPP\tsg_ran\WG2\TSGR2_109_e\Docs\R2-2001187.zip" TargetMode="External"/><Relationship Id="rId133" Type="http://schemas.openxmlformats.org/officeDocument/2006/relationships/hyperlink" Target="file:///D:\Documents\3GPP\tsg_ran\WG2\TSGR2_109_e\Docs\R2-2002045.zip" TargetMode="External"/><Relationship Id="rId154" Type="http://schemas.openxmlformats.org/officeDocument/2006/relationships/hyperlink" Target="file:///C:\Data\3GPP\TSGR\TSGR_84\docs\RP-191600.zip" TargetMode="External"/><Relationship Id="rId175" Type="http://schemas.openxmlformats.org/officeDocument/2006/relationships/hyperlink" Target="file:///D:\Documents\3GPP\tsg_ran\WG2\TSGR2_109_e\Docs\R2-2002135.zip" TargetMode="External"/><Relationship Id="rId196" Type="http://schemas.openxmlformats.org/officeDocument/2006/relationships/hyperlink" Target="file:///D:\Documents\3GPP\tsg_ran\WG2\TSGR2_109_e\Docs\R2-2000861.zip" TargetMode="External"/><Relationship Id="rId200" Type="http://schemas.openxmlformats.org/officeDocument/2006/relationships/hyperlink" Target="file:///D:\Documents\3GPP\tsg_ran\WG2\TSGR2_109_e\Docs\R2-2001581.zip" TargetMode="External"/><Relationship Id="rId16" Type="http://schemas.openxmlformats.org/officeDocument/2006/relationships/hyperlink" Target="file:///D:\Documents\3GPP\tsg_ran\WG2\TSGR2_109_e\Docs\R2-2000034.zip" TargetMode="External"/><Relationship Id="rId221" Type="http://schemas.openxmlformats.org/officeDocument/2006/relationships/hyperlink" Target="file:///D:\Documents\3GPP\tsg_ran\WG2\TSGR2_109_e\Docs\R2-2000718.zip" TargetMode="External"/><Relationship Id="rId242" Type="http://schemas.openxmlformats.org/officeDocument/2006/relationships/hyperlink" Target="file:///D:\Documents\3GPP\tsg_ran\WG2\TSGR2_109_e\Docs\R2-2001433.zip" TargetMode="External"/><Relationship Id="rId263" Type="http://schemas.openxmlformats.org/officeDocument/2006/relationships/hyperlink" Target="file:///D:\Documents\3GPP\tsg_ran\WG2\TSGR2_109_e\Docs\R2-2000571.zip" TargetMode="External"/><Relationship Id="rId37" Type="http://schemas.openxmlformats.org/officeDocument/2006/relationships/hyperlink" Target="file:///D:\Documents\3GPP\tsg_ran\WG2\TSGR2_109_e\Docs\R2-2000081.zip" TargetMode="External"/><Relationship Id="rId58" Type="http://schemas.openxmlformats.org/officeDocument/2006/relationships/hyperlink" Target="file:///D:\Documents\3GPP\tsg_ran\WG2\TSGR2_109_e\Docs\R2-2002094.zip" TargetMode="External"/><Relationship Id="rId79" Type="http://schemas.openxmlformats.org/officeDocument/2006/relationships/hyperlink" Target="file:///D:\Documents\3GPP\tsg_ran\WG2\TSGR2_109_e\Docs\R2-2000600.zip" TargetMode="External"/><Relationship Id="rId102" Type="http://schemas.openxmlformats.org/officeDocument/2006/relationships/hyperlink" Target="file:///D:\Documents\3GPP\tsg_ran\WG2\TSGR2_109_e\Docs\R2-2002081.zip" TargetMode="External"/><Relationship Id="rId123" Type="http://schemas.openxmlformats.org/officeDocument/2006/relationships/hyperlink" Target="file:///D:\Documents\3GPP\tsg_ran\WG2\TSGR2_109_e\Docs\R2-2001085.zip" TargetMode="External"/><Relationship Id="rId144" Type="http://schemas.openxmlformats.org/officeDocument/2006/relationships/hyperlink" Target="file:///D:\Documents\3GPP\tsg_ran\WG2\TSGR2_109_e\Docs\R2-2002097.zip" TargetMode="External"/><Relationship Id="rId90" Type="http://schemas.openxmlformats.org/officeDocument/2006/relationships/hyperlink" Target="file:///D:\Documents\3GPP\tsg_ran\WG2\TSGR2_109_e\Docs\R2-2001082.zip" TargetMode="External"/><Relationship Id="rId165" Type="http://schemas.openxmlformats.org/officeDocument/2006/relationships/hyperlink" Target="file:///D:\Documents\3GPP\tsg_ran\WG2\TSGR2_109_e\Docs\R2-2001252.zip" TargetMode="External"/><Relationship Id="rId186" Type="http://schemas.openxmlformats.org/officeDocument/2006/relationships/hyperlink" Target="file:///C:\Data\3GPP\archive\RAN\RAN%2385\Tdocs\RP-191997.zip" TargetMode="External"/><Relationship Id="rId211" Type="http://schemas.openxmlformats.org/officeDocument/2006/relationships/hyperlink" Target="file:///D:\Documents\3GPP\tsg_ran\WG2\TSGR2_109_e\Docs\R2-2000178.zip" TargetMode="External"/><Relationship Id="rId232" Type="http://schemas.openxmlformats.org/officeDocument/2006/relationships/hyperlink" Target="file:///D:\Documents\3GPP\tsg_ran\WG2\TSGR2_109_e\Docs\R2-2000171.zip" TargetMode="External"/><Relationship Id="rId253" Type="http://schemas.openxmlformats.org/officeDocument/2006/relationships/hyperlink" Target="file:///D:\Documents\3GPP\tsg_ran\WG2\TSGR2_109_e\Docs\R2-2001275.zip" TargetMode="External"/><Relationship Id="rId274" Type="http://schemas.openxmlformats.org/officeDocument/2006/relationships/footer" Target="footer1.xml"/><Relationship Id="rId27" Type="http://schemas.openxmlformats.org/officeDocument/2006/relationships/hyperlink" Target="file:///D:\Documents\3GPP\tsg_ran\WG2\TSGR2_109_e\Docs\R2-2000165.zip" TargetMode="External"/><Relationship Id="rId48" Type="http://schemas.openxmlformats.org/officeDocument/2006/relationships/hyperlink" Target="file:///D:\Documents\3GPP\tsg_ran\WG2\TSGR2_109_e\Docs\R2-2001354.zip" TargetMode="External"/><Relationship Id="rId69" Type="http://schemas.openxmlformats.org/officeDocument/2006/relationships/hyperlink" Target="file:///D:\Documents\3GPP\tsg_ran\WG2\TSGR2_109_e\Docs\R2-2000162.zip" TargetMode="External"/><Relationship Id="rId113" Type="http://schemas.openxmlformats.org/officeDocument/2006/relationships/hyperlink" Target="file:///D:\Documents\3GPP\tsg_ran\WG2\TSGR2_109_e\Docs\R2-2001187.zip" TargetMode="External"/><Relationship Id="rId134" Type="http://schemas.openxmlformats.org/officeDocument/2006/relationships/hyperlink" Target="file:///D:\Documents\3GPP\tsg_ran\WG2\TSGR2_109_e\Docs\R2-2002057.zip" TargetMode="External"/><Relationship Id="rId80" Type="http://schemas.openxmlformats.org/officeDocument/2006/relationships/hyperlink" Target="file:///D:\Documents\3GPP\tsg_ran\WG2\TSGR2_109_e\Docs\R2-2001222.zip" TargetMode="External"/><Relationship Id="rId155" Type="http://schemas.openxmlformats.org/officeDocument/2006/relationships/hyperlink" Target="file:///D:\Documents\3GPP\tsg_ran\WG2\TSGR2_109_e\Docs\R2-2002042.zip" TargetMode="External"/><Relationship Id="rId176" Type="http://schemas.openxmlformats.org/officeDocument/2006/relationships/hyperlink" Target="file:///D:\Documents\3GPP\tsg_ran\WG2\TSGR2_109_e\Docs\R2-2001669.zip" TargetMode="External"/><Relationship Id="rId197" Type="http://schemas.openxmlformats.org/officeDocument/2006/relationships/hyperlink" Target="file:///D:\Documents\3GPP\tsg_ran\WG2\TSGR2_109_e\Docs\R2-2000870.zip" TargetMode="External"/><Relationship Id="rId201" Type="http://schemas.openxmlformats.org/officeDocument/2006/relationships/hyperlink" Target="file:///D:\Documents\3GPP\tsg_ran\WG2\TSGR2_109_e\Docs\R2-2001582.zip" TargetMode="External"/><Relationship Id="rId222" Type="http://schemas.openxmlformats.org/officeDocument/2006/relationships/hyperlink" Target="file:///D:\Documents\3GPP\tsg_ran\WG2\TSGR2_109_e\Docs\R2-2000720.zip" TargetMode="External"/><Relationship Id="rId243" Type="http://schemas.openxmlformats.org/officeDocument/2006/relationships/hyperlink" Target="file:///D:\Documents\3GPP\tsg_ran\WG2\TSGR2_109_e\Docs\R2-2000576.zip" TargetMode="External"/><Relationship Id="rId264" Type="http://schemas.openxmlformats.org/officeDocument/2006/relationships/hyperlink" Target="file:///D:\Documents\3GPP\tsg_ran\WG2\TSGR2_109_e\Docs\R2-2000572.zip" TargetMode="External"/><Relationship Id="rId17" Type="http://schemas.openxmlformats.org/officeDocument/2006/relationships/hyperlink" Target="file:///D:\Documents\3GPP\tsg_ran\WG2\TSGR2_109_e\Docs\R2-2001220.zip" TargetMode="External"/><Relationship Id="rId38" Type="http://schemas.openxmlformats.org/officeDocument/2006/relationships/hyperlink" Target="file:///D:\Documents\3GPP\tsg_ran\WG2\TSGR2_109_e\Docs\R2-2001156.zip" TargetMode="External"/><Relationship Id="rId59" Type="http://schemas.openxmlformats.org/officeDocument/2006/relationships/hyperlink" Target="file:///D:\Documents\3GPP\tsg_ran\WG2\TSGR2_109_e\Docs\R2-2000341.zip" TargetMode="External"/><Relationship Id="rId103" Type="http://schemas.openxmlformats.org/officeDocument/2006/relationships/hyperlink" Target="file:///D:\Documents\3GPP\tsg_ran\WG2\TSGR2_109_e\Docs\R2-2000034.zip" TargetMode="External"/><Relationship Id="rId124" Type="http://schemas.openxmlformats.org/officeDocument/2006/relationships/hyperlink" Target="file:///D:\Documents\3GPP\tsg_ran\WG2\TSGR2_109_e\Docs\R2-2001086.zip" TargetMode="External"/><Relationship Id="rId70" Type="http://schemas.openxmlformats.org/officeDocument/2006/relationships/hyperlink" Target="file:///D:\Documents\3GPP\tsg_ran\WG2\TSGR2_109_e\Docs\R2-2000859.zip" TargetMode="External"/><Relationship Id="rId91" Type="http://schemas.openxmlformats.org/officeDocument/2006/relationships/hyperlink" Target="file:///D:\Documents\3GPP\tsg_ran\WG2\TSGR2_109_e\Docs\R2-2001382.zip" TargetMode="External"/><Relationship Id="rId145" Type="http://schemas.openxmlformats.org/officeDocument/2006/relationships/hyperlink" Target="file:///D:\Documents\3GPP\tsg_ran\WG2\TSGR2_109_e\Docs\R2-2000175.zip" TargetMode="External"/><Relationship Id="rId166" Type="http://schemas.openxmlformats.org/officeDocument/2006/relationships/hyperlink" Target="file:///D:\Documents\3GPP\tsg_ran\WG2\TSGR2_109_e\Docs\R2-2002043.zip" TargetMode="External"/><Relationship Id="rId187" Type="http://schemas.openxmlformats.org/officeDocument/2006/relationships/hyperlink" Target="file:///C:\Data\3GPP\archive\RAN\RAN%2385\Tdocs\RP-192271.zip" TargetMode="External"/><Relationship Id="rId1" Type="http://schemas.openxmlformats.org/officeDocument/2006/relationships/customXml" Target="../customXml/item1.xml"/><Relationship Id="rId212" Type="http://schemas.openxmlformats.org/officeDocument/2006/relationships/hyperlink" Target="file:///D:\Documents\3GPP\tsg_ran\WG2\TSGR2_109_e\Docs\R2-2001089.zip" TargetMode="External"/><Relationship Id="rId233" Type="http://schemas.openxmlformats.org/officeDocument/2006/relationships/hyperlink" Target="file:///D:\Documents\3GPP\tsg_ran\WG2\TSGR2_109_e\Docs\R2-2001638.zip" TargetMode="External"/><Relationship Id="rId254" Type="http://schemas.openxmlformats.org/officeDocument/2006/relationships/hyperlink" Target="file:///D:\Documents\3GPP\tsg_ran\WG2\TSGR2_109_e\Docs\R2-2000875.zip" TargetMode="External"/><Relationship Id="rId28" Type="http://schemas.openxmlformats.org/officeDocument/2006/relationships/hyperlink" Target="file:///D:\Documents\3GPP\tsg_ran\WG2\TSGR2_109_e\Docs\R2-2002081.zip" TargetMode="External"/><Relationship Id="rId49" Type="http://schemas.openxmlformats.org/officeDocument/2006/relationships/hyperlink" Target="file:///D:\Documents\3GPP\tsg_ran\WG2\TSGR2_109_e\Docs\R2-2001468.zip" TargetMode="External"/><Relationship Id="rId114" Type="http://schemas.openxmlformats.org/officeDocument/2006/relationships/hyperlink" Target="file:///D:\Documents\3GPP\tsg_ran\WG2\TSGR2_109_e\Docs\R2-2000013.zip" TargetMode="External"/><Relationship Id="rId275" Type="http://schemas.openxmlformats.org/officeDocument/2006/relationships/fontTable" Target="fontTable.xml"/><Relationship Id="rId60" Type="http://schemas.openxmlformats.org/officeDocument/2006/relationships/hyperlink" Target="file:///D:\Documents\3GPP\tsg_ran\WG2\TSGR2_109_e\Docs\R2-2000342.zip" TargetMode="External"/><Relationship Id="rId81" Type="http://schemas.openxmlformats.org/officeDocument/2006/relationships/hyperlink" Target="file:///D:\Documents\3GPP\tsg_ran\WG2\TSGR2_109_e\Docs\R2-2001223.zip" TargetMode="External"/><Relationship Id="rId135" Type="http://schemas.openxmlformats.org/officeDocument/2006/relationships/hyperlink" Target="file:///D:\Documents\3GPP\tsg_ran\WG2\TSGR2_109_e\Docs\R2-2000277.zip" TargetMode="External"/><Relationship Id="rId156" Type="http://schemas.openxmlformats.org/officeDocument/2006/relationships/hyperlink" Target="file:///D:\Documents\3GPP\tsg_ran\WG2\TSGR2_109_e\Docs\R2-2001189.zip" TargetMode="External"/><Relationship Id="rId177" Type="http://schemas.openxmlformats.org/officeDocument/2006/relationships/hyperlink" Target="file:///D:\Documents\3GPP\tsg_ran\WG2\TSGR2_109_e\Docs\R2-2002137.zip" TargetMode="External"/><Relationship Id="rId198" Type="http://schemas.openxmlformats.org/officeDocument/2006/relationships/hyperlink" Target="file:///D:\Documents\3GPP\tsg_ran\WG2\TSGR2_109_e\Docs\R2-2002060.zip" TargetMode="External"/><Relationship Id="rId202" Type="http://schemas.openxmlformats.org/officeDocument/2006/relationships/hyperlink" Target="file:///D:\Documents\3GPP\tsg_ran\WG2\TSGR2_109_e\Docs\R2-2000040.zip" TargetMode="External"/><Relationship Id="rId223" Type="http://schemas.openxmlformats.org/officeDocument/2006/relationships/hyperlink" Target="file:///D:\Documents\3GPP\tsg_ran\WG2\TSGR2_109_e\Docs\R2-2000582.zip" TargetMode="External"/><Relationship Id="rId244" Type="http://schemas.openxmlformats.org/officeDocument/2006/relationships/hyperlink" Target="file:///D:\Documents\3GPP\tsg_ran\WG2\TSGR2_109_e\Docs\R2-2000854.zip" TargetMode="External"/><Relationship Id="rId18" Type="http://schemas.openxmlformats.org/officeDocument/2006/relationships/hyperlink" Target="file:///D:\Documents\3GPP\tsg_ran\WG2\TSGR2_109_e\Docs\R2-2000011.zip" TargetMode="External"/><Relationship Id="rId39" Type="http://schemas.openxmlformats.org/officeDocument/2006/relationships/hyperlink" Target="file:///D:\Documents\3GPP\tsg_ran\WG2\TSGR2_109_e\Docs\R2-2000036.zip" TargetMode="External"/><Relationship Id="rId265" Type="http://schemas.openxmlformats.org/officeDocument/2006/relationships/hyperlink" Target="file:///D:\Documents\3GPP\tsg_ran\WG2\TSGR2_109_e\Docs\R2-2000780.zip" TargetMode="External"/><Relationship Id="rId50" Type="http://schemas.openxmlformats.org/officeDocument/2006/relationships/hyperlink" Target="file:///D:\Documents\3GPP\tsg_ran\WG2\TSGR2_109_e\Docs\R2-2001589.zip" TargetMode="External"/><Relationship Id="rId104" Type="http://schemas.openxmlformats.org/officeDocument/2006/relationships/hyperlink" Target="file:///D:\Documents\3GPP\tsg_ran\WG2\TSGR2_109_e\Docs\R2-2001220.zip" TargetMode="External"/><Relationship Id="rId125" Type="http://schemas.openxmlformats.org/officeDocument/2006/relationships/hyperlink" Target="file:///D:\Documents\3GPP\tsg_ran\WG2\TSGR2_109_e\Docs\R2-2001160.zip" TargetMode="External"/><Relationship Id="rId146" Type="http://schemas.openxmlformats.org/officeDocument/2006/relationships/hyperlink" Target="file:///D:\Documents\3GPP\tsg_ran\WG2\TSGR2_109_e\Docs\R2-2002020.zip" TargetMode="External"/><Relationship Id="rId167" Type="http://schemas.openxmlformats.org/officeDocument/2006/relationships/hyperlink" Target="file:///D:\Documents\3GPP\tsg_ran\WG2\TSGR2_109_e\Docs\R2-2002131.zip" TargetMode="External"/><Relationship Id="rId188" Type="http://schemas.openxmlformats.org/officeDocument/2006/relationships/hyperlink" Target="file:///C:\Data\3GPP\archive\RAN\RAN%2384\Tdocs\RP-191563.zip" TargetMode="External"/><Relationship Id="rId71" Type="http://schemas.openxmlformats.org/officeDocument/2006/relationships/hyperlink" Target="file:///D:\Documents\3GPP\tsg_ran\WG2\TSGR2_109_e\Docs\R2-2000343.zip" TargetMode="External"/><Relationship Id="rId92" Type="http://schemas.openxmlformats.org/officeDocument/2006/relationships/hyperlink" Target="file:///D:\Documents\3GPP\tsg_ran\WG2\TSGR2_109_e\Docs\R2-2002036.zip" TargetMode="External"/><Relationship Id="rId213" Type="http://schemas.openxmlformats.org/officeDocument/2006/relationships/hyperlink" Target="file:///D:\Documents\3GPP\tsg_ran\WG2\TSGR2_109_e\Docs\R2-2000059.zip" TargetMode="External"/><Relationship Id="rId234" Type="http://schemas.openxmlformats.org/officeDocument/2006/relationships/hyperlink" Target="file:///D:\Documents\3GPP\tsg_ran\WG2\TSGR2_109_e\Docs\R2-2000865.zip" TargetMode="External"/><Relationship Id="rId2" Type="http://schemas.openxmlformats.org/officeDocument/2006/relationships/numbering" Target="numbering.xml"/><Relationship Id="rId29" Type="http://schemas.openxmlformats.org/officeDocument/2006/relationships/hyperlink" Target="file:///D:\Documents\3GPP\tsg_ran\WG2\TSGR2_109_e\Docs\R2-2000034.zip" TargetMode="External"/><Relationship Id="rId255" Type="http://schemas.openxmlformats.org/officeDocument/2006/relationships/hyperlink" Target="file:///D:\Documents\3GPP\tsg_ran\WG2\TSGR2_109_e\Docs\R2-2001670.zip" TargetMode="External"/><Relationship Id="rId276" Type="http://schemas.microsoft.com/office/2011/relationships/people" Target="people.xml"/><Relationship Id="rId40" Type="http://schemas.openxmlformats.org/officeDocument/2006/relationships/hyperlink" Target="file:///D:\Documents\3GPP\tsg_ran\WG2\TSGR2_109_e\Docs\R2-2000566.zip" TargetMode="External"/><Relationship Id="rId115" Type="http://schemas.openxmlformats.org/officeDocument/2006/relationships/hyperlink" Target="file:///D:\Documents\3GPP\tsg_ran\WG2\TSGR2_109_e\Docs\R2-2000583.zip" TargetMode="External"/><Relationship Id="rId136" Type="http://schemas.openxmlformats.org/officeDocument/2006/relationships/hyperlink" Target="file:///C:\Data\3GPP\Extracts\RP-191575%20Revised%20WID%20NR-U.doc" TargetMode="External"/><Relationship Id="rId157" Type="http://schemas.openxmlformats.org/officeDocument/2006/relationships/hyperlink" Target="file:///D:\Documents\3GPP\tsg_ran\WG2\TSGR2_109_e\Docs\R2-2000292.zip" TargetMode="External"/><Relationship Id="rId178" Type="http://schemas.openxmlformats.org/officeDocument/2006/relationships/hyperlink" Target="file:///D:\Documents\3GPP\tsg_ran\WG2\TSGR2_109_e\Docs\R2-2000590.zip" TargetMode="External"/><Relationship Id="rId61" Type="http://schemas.openxmlformats.org/officeDocument/2006/relationships/hyperlink" Target="file:///D:\Documents\3GPP\tsg_ran\WG2\TSGR2_109_e\Docs\R2-2001183.zip" TargetMode="External"/><Relationship Id="rId82" Type="http://schemas.openxmlformats.org/officeDocument/2006/relationships/hyperlink" Target="file:///D:\Documents\3GPP\tsg_ran\WG2\TSGR2_109_e\Docs\R2-2000035.zip" TargetMode="External"/><Relationship Id="rId199" Type="http://schemas.openxmlformats.org/officeDocument/2006/relationships/hyperlink" Target="file:///D:\Documents\3GPP\tsg_ran\WG2\TSGR2_109_e\Docs\R2-2000871.zip" TargetMode="External"/><Relationship Id="rId203" Type="http://schemas.openxmlformats.org/officeDocument/2006/relationships/hyperlink" Target="file:///D:\Documents\3GPP\tsg_ran\WG2\TSGR2_109_e\Docs\R2-2000919.zip" TargetMode="External"/><Relationship Id="rId19" Type="http://schemas.openxmlformats.org/officeDocument/2006/relationships/hyperlink" Target="file:///D:\Documents\3GPP\tsg_ran\WG2\TSGR2_109_e\Docs\R2-2001187.zip" TargetMode="External"/><Relationship Id="rId224" Type="http://schemas.openxmlformats.org/officeDocument/2006/relationships/hyperlink" Target="file:///D:\Documents\3GPP\tsg_ran\WG2\TSGR2_109_e\Docs\R2-2001380.zip" TargetMode="External"/><Relationship Id="rId245" Type="http://schemas.openxmlformats.org/officeDocument/2006/relationships/hyperlink" Target="file:///D:\Documents\3GPP\tsg_ran\WG2\TSGR2_109_e\Docs\R2-2001015.zip" TargetMode="External"/><Relationship Id="rId266" Type="http://schemas.openxmlformats.org/officeDocument/2006/relationships/hyperlink" Target="file:///D:\Documents\3GPP\tsg_ran\WG2\TSGR2_109_e\Docs\R2-2000800.zip" TargetMode="External"/><Relationship Id="rId30" Type="http://schemas.openxmlformats.org/officeDocument/2006/relationships/hyperlink" Target="file:///D:\Documents\3GPP\tsg_ran\WG2\TSGR2_109_e\Docs\R2-2001220.zip" TargetMode="External"/><Relationship Id="rId105" Type="http://schemas.openxmlformats.org/officeDocument/2006/relationships/hyperlink" Target="file:///D:\Documents\3GPP\tsg_ran\WG2\TSGR2_109_e\Docs\R2-2000011.zip" TargetMode="External"/><Relationship Id="rId126" Type="http://schemas.openxmlformats.org/officeDocument/2006/relationships/hyperlink" Target="file:///D:\Documents\3GPP\tsg_ran\WG2\TSGR2_109_e\Docs\R2-2001159.zip" TargetMode="External"/><Relationship Id="rId147" Type="http://schemas.openxmlformats.org/officeDocument/2006/relationships/hyperlink" Target="file:///D:\Documents\3GPP\tsg_ran\WG2\TSGR2_109_e\Docs\R2-2000485.zip" TargetMode="External"/><Relationship Id="rId168" Type="http://schemas.openxmlformats.org/officeDocument/2006/relationships/hyperlink" Target="file:///C:\Data\3GPP\Extracts\R2-1908483%20-%20LS%20on%20NR%20fast%20SCell%20activation.docx" TargetMode="External"/><Relationship Id="rId51" Type="http://schemas.openxmlformats.org/officeDocument/2006/relationships/hyperlink" Target="file:///D:\Documents\3GPP\tsg_ran\WG2\TSGR2_109_e\Docs\R2-2001295.zip" TargetMode="External"/><Relationship Id="rId72" Type="http://schemas.openxmlformats.org/officeDocument/2006/relationships/hyperlink" Target="file:///D:\Documents\3GPP\tsg_ran\WG2\TSGR2_109_e\Docs\R2-2001452.zip" TargetMode="External"/><Relationship Id="rId93" Type="http://schemas.openxmlformats.org/officeDocument/2006/relationships/hyperlink" Target="file:///D:\Documents\3GPP\tsg_ran\WG2\TSGR2_109_e\Docs\R2-2000011.zip" TargetMode="External"/><Relationship Id="rId189" Type="http://schemas.openxmlformats.org/officeDocument/2006/relationships/hyperlink" Target="file:///D:\Documents\3GPP\tsg_ran\WG2\TSGR2_109_e\Docs\R2-2000099.zip" TargetMode="External"/><Relationship Id="rId3" Type="http://schemas.openxmlformats.org/officeDocument/2006/relationships/styles" Target="styles.xml"/><Relationship Id="rId214" Type="http://schemas.openxmlformats.org/officeDocument/2006/relationships/hyperlink" Target="file:///D:\Documents\3GPP\tsg_ran\WG2\TSGR2_109_e\Docs\R2-2000091.zip" TargetMode="External"/><Relationship Id="rId235" Type="http://schemas.openxmlformats.org/officeDocument/2006/relationships/hyperlink" Target="file:///D:\Documents\3GPP\tsg_ran\WG2\TSGR2_109_e\Docs\R2-2001325.zip" TargetMode="External"/><Relationship Id="rId256" Type="http://schemas.openxmlformats.org/officeDocument/2006/relationships/hyperlink" Target="file:///D:\Documents\3GPP\tsg_ran\WG2\TSGR2_109_e\Docs\R2-2000876.zip" TargetMode="External"/><Relationship Id="rId277" Type="http://schemas.openxmlformats.org/officeDocument/2006/relationships/theme" Target="theme/theme1.xml"/><Relationship Id="rId116" Type="http://schemas.openxmlformats.org/officeDocument/2006/relationships/hyperlink" Target="file:///D:\Documents\3GPP\tsg_ran\WG2\TSGR2_109_e\Docs\R2-2000246.zip" TargetMode="External"/><Relationship Id="rId137" Type="http://schemas.openxmlformats.org/officeDocument/2006/relationships/hyperlink" Target="file:///C:\Data\3GPP\TSGR\TSGR_84\docs\RP-190984.zip" TargetMode="External"/><Relationship Id="rId158" Type="http://schemas.openxmlformats.org/officeDocument/2006/relationships/hyperlink" Target="file:///D:\Documents\3GPP\tsg_ran\WG2\TSGR2_109_e\Docs\R2-2002082.zip" TargetMode="External"/><Relationship Id="rId20" Type="http://schemas.openxmlformats.org/officeDocument/2006/relationships/hyperlink" Target="file:///D:\Documents\3GPP\tsg_ran\WG2\TSGR2_109_e\Docs\R2-2000008.zip" TargetMode="External"/><Relationship Id="rId41" Type="http://schemas.openxmlformats.org/officeDocument/2006/relationships/hyperlink" Target="file:///D:\Documents\3GPP\tsg_ran\WG2\TSGR2_109_e\Docs\R2-2000567.zip" TargetMode="External"/><Relationship Id="rId62" Type="http://schemas.openxmlformats.org/officeDocument/2006/relationships/hyperlink" Target="file:///D:\Documents\3GPP\tsg_ran\WG2\TSGR2_109_e\Docs\R2-2001590.zip" TargetMode="External"/><Relationship Id="rId83" Type="http://schemas.openxmlformats.org/officeDocument/2006/relationships/hyperlink" Target="file:///D:\Documents\3GPP\tsg_ran\WG2\TSGR2_109_e\Docs\R2-2001318.zip" TargetMode="External"/><Relationship Id="rId179" Type="http://schemas.openxmlformats.org/officeDocument/2006/relationships/hyperlink" Target="file:///D:\Documents\3GPP\tsg_ran\WG2\TSGR2_109_e\Docs\R2-2000109.zip" TargetMode="External"/><Relationship Id="rId190" Type="http://schemas.openxmlformats.org/officeDocument/2006/relationships/hyperlink" Target="file:///D:\Documents\3GPP\tsg_ran\WG2\TSGR2_109_e\Docs\R2-2000029.zip" TargetMode="External"/><Relationship Id="rId204" Type="http://schemas.openxmlformats.org/officeDocument/2006/relationships/hyperlink" Target="file:///D:\Documents\3GPP\tsg_ran\WG2\TSGR2_109_e\Docs\R2-2000438.zip" TargetMode="External"/><Relationship Id="rId225" Type="http://schemas.openxmlformats.org/officeDocument/2006/relationships/hyperlink" Target="file:///D:\Documents\3GPP\tsg_ran\WG2\TSGR2_109_e\Docs\R2-2001381.zip" TargetMode="External"/><Relationship Id="rId246" Type="http://schemas.openxmlformats.org/officeDocument/2006/relationships/hyperlink" Target="file:///D:\Documents\3GPP\tsg_ran\WG2\TSGR2_109_e\Docs\R2-2001355.zip" TargetMode="External"/><Relationship Id="rId267" Type="http://schemas.openxmlformats.org/officeDocument/2006/relationships/hyperlink" Target="file:///D:\Documents\3GPP\tsg_ran\WG2\TSGR2_109_e\Docs\R2-2001332.zip" TargetMode="External"/><Relationship Id="rId106" Type="http://schemas.openxmlformats.org/officeDocument/2006/relationships/hyperlink" Target="file:///D:\Documents\3GPP\tsg_ran\WG2\TSGR2_109_e\Docs\R2-2001224.zip" TargetMode="External"/><Relationship Id="rId127" Type="http://schemas.openxmlformats.org/officeDocument/2006/relationships/hyperlink" Target="file:///D:\Documents\3GPP\tsg_ran\WG2\TSGR2_109_e\Docs\R2-2000023.zip" TargetMode="External"/><Relationship Id="rId10" Type="http://schemas.openxmlformats.org/officeDocument/2006/relationships/hyperlink" Target="file:///D:\Documents\3GPP\tsg_ran\WG2\TSGR2_109_e\Docs\R2-2001322.zip" TargetMode="External"/><Relationship Id="rId31" Type="http://schemas.openxmlformats.org/officeDocument/2006/relationships/hyperlink" Target="file:///D:\Documents\3GPP\tsg_ran\WG2\TSGR2_109_e\Docs\R2-2000011.zip" TargetMode="External"/><Relationship Id="rId52" Type="http://schemas.openxmlformats.org/officeDocument/2006/relationships/hyperlink" Target="file:///D:\Documents\3GPP\tsg_ran\WG2\TSGR2_109_e\Docs\R2-2001294.zip" TargetMode="External"/><Relationship Id="rId73" Type="http://schemas.openxmlformats.org/officeDocument/2006/relationships/hyperlink" Target="file:///D:\Documents\3GPP\tsg_ran\WG2\TSGR2_109_e\Docs\R2-2001456.zip" TargetMode="External"/><Relationship Id="rId94" Type="http://schemas.openxmlformats.org/officeDocument/2006/relationships/hyperlink" Target="file:///D:\Documents\3GPP\tsg_ran\WG2\TSGR2_109_e\Docs\R2-2000034.zip" TargetMode="External"/><Relationship Id="rId148" Type="http://schemas.openxmlformats.org/officeDocument/2006/relationships/hyperlink" Target="file:///D:\Documents\3GPP\tsg_ran\WG2\TSGR2_109_e\Docs\R2-2001488.zip" TargetMode="External"/><Relationship Id="rId169" Type="http://schemas.openxmlformats.org/officeDocument/2006/relationships/hyperlink" Target="file:///D:\Documents\3GPP\tsg_ran\WG2\TSGR2_109_e\Docs\R2-2000314.zip" TargetMode="External"/><Relationship Id="rId4" Type="http://schemas.openxmlformats.org/officeDocument/2006/relationships/settings" Target="settings.xml"/><Relationship Id="rId180" Type="http://schemas.openxmlformats.org/officeDocument/2006/relationships/hyperlink" Target="file:///D:\Documents\3GPP\tsg_ran\WG2\TSGR2_109_e\Docs\R2-2000122.zip" TargetMode="External"/><Relationship Id="rId215" Type="http://schemas.openxmlformats.org/officeDocument/2006/relationships/hyperlink" Target="file:///D:\Documents\3GPP\tsg_ran\WG2\TSGR2_109_e\Docs\R2-2000574.zip" TargetMode="External"/><Relationship Id="rId236" Type="http://schemas.openxmlformats.org/officeDocument/2006/relationships/hyperlink" Target="file:///D:\Documents\3GPP\tsg_ran\WG2\TSGR2_109_e\Docs\R2-2001326.zip" TargetMode="External"/><Relationship Id="rId257" Type="http://schemas.openxmlformats.org/officeDocument/2006/relationships/hyperlink" Target="file:///D:\Documents\3GPP\tsg_ran\WG2\TSGR2_109_e\Docs\R2-2000877.zip" TargetMode="External"/><Relationship Id="rId42" Type="http://schemas.openxmlformats.org/officeDocument/2006/relationships/hyperlink" Target="file:///D:\Documents\3GPP\tsg_ran\WG2\TSGR2_109_e\Docs\R2-2001175.zip" TargetMode="External"/><Relationship Id="rId84" Type="http://schemas.openxmlformats.org/officeDocument/2006/relationships/hyperlink" Target="file:///D:\Documents\3GPP\tsg_ran\WG2\TSGR2_109_e\Docs\R2-2001319.zip" TargetMode="External"/><Relationship Id="rId138" Type="http://schemas.openxmlformats.org/officeDocument/2006/relationships/hyperlink" Target="file:///C:\Data\3GPP\archive\RAN\RAN%2384\Tdocs\RP-191088.zip" TargetMode="External"/><Relationship Id="rId191" Type="http://schemas.openxmlformats.org/officeDocument/2006/relationships/hyperlink" Target="file:///D:\Documents\3GPP\tsg_ran\WG2\TSGR2_109_e\Docs\R2-2000090.zip" TargetMode="External"/><Relationship Id="rId205" Type="http://schemas.openxmlformats.org/officeDocument/2006/relationships/hyperlink" Target="file:///D:\Documents\3GPP\tsg_ran\WG2\TSGR2_109_e\Docs\R2-2000439.zip" TargetMode="External"/><Relationship Id="rId247" Type="http://schemas.openxmlformats.org/officeDocument/2006/relationships/hyperlink" Target="file:///D:\Documents\3GPP\tsg_ran\WG2\TSGR2_109_e\Docs\R2-2001644.zip" TargetMode="External"/><Relationship Id="rId107" Type="http://schemas.openxmlformats.org/officeDocument/2006/relationships/hyperlink" Target="file:///D:\Documents\3GPP\tsg_ran\WG2\TSGR2_109_e\Docs\R2-2001220.zip" TargetMode="External"/><Relationship Id="rId11" Type="http://schemas.openxmlformats.org/officeDocument/2006/relationships/hyperlink" Target="file:///D:\Documents\3GPP\tsg_ran\WG2\TSGR2_109_e\Docs\R2-2001224.zip" TargetMode="External"/><Relationship Id="rId53" Type="http://schemas.openxmlformats.org/officeDocument/2006/relationships/hyperlink" Target="file:///D:\Documents\3GPP\tsg_ran\WG2\TSGR2_109_e\Docs\R2-2001296.zip" TargetMode="External"/><Relationship Id="rId149" Type="http://schemas.openxmlformats.org/officeDocument/2006/relationships/hyperlink" Target="file:///D:\Documents\3GPP\tsg_ran\WG2\TSGR2_109_e\Docs\R2-2002083.zip" TargetMode="External"/><Relationship Id="rId95" Type="http://schemas.openxmlformats.org/officeDocument/2006/relationships/hyperlink" Target="file:///D:\Documents\3GPP\tsg_ran\WG2\TSGR2_109_e\Docs\R2-2000165.zip" TargetMode="External"/><Relationship Id="rId160" Type="http://schemas.openxmlformats.org/officeDocument/2006/relationships/hyperlink" Target="file:///D:\Documents\3GPP\tsg_ran\WG2\TSGR2_109_e\Docs\R2-2000137.zip" TargetMode="External"/><Relationship Id="rId216" Type="http://schemas.openxmlformats.org/officeDocument/2006/relationships/hyperlink" Target="file:///D:\Documents\3GPP\tsg_ran\WG2\TSGR2_109_e\Docs\R2-200057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D88F04-DEE4-4C06-A223-94BC19535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61893</Words>
  <Characters>352792</Characters>
  <Application>Microsoft Office Word</Application>
  <DocSecurity>0</DocSecurity>
  <Lines>2939</Lines>
  <Paragraphs>827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413858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2020-02-28T12:40:00Z</dcterms:created>
  <dcterms:modified xsi:type="dcterms:W3CDTF">2020-02-28T12:40:00Z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