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77777777"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8C4F43">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Session minutes for NR-U, Power Savings,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77777777" w:rsidR="007C0885" w:rsidRDefault="00D608F2" w:rsidP="007C0885">
      <w:pPr>
        <w:pStyle w:val="Doc-title"/>
        <w:rPr>
          <w:rFonts w:eastAsia="Times New Roman"/>
          <w:szCs w:val="20"/>
        </w:rPr>
      </w:pPr>
      <w:hyperlink r:id="rId12" w:history="1">
        <w:r w:rsidR="007C0885" w:rsidRPr="008C4F43">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D608F2"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9264"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D608F2" w:rsidRPr="000E2668" w:rsidRDefault="00D608F2" w:rsidP="000E2668">
                            <w:pPr>
                              <w:rPr>
                                <w:b/>
                                <w:bCs/>
                                <w:color w:val="C00000"/>
                              </w:rPr>
                            </w:pPr>
                            <w:r w:rsidRPr="000E2668">
                              <w:rPr>
                                <w:b/>
                                <w:bCs/>
                                <w:color w:val="C00000"/>
                              </w:rPr>
                              <w:t>Question/Chat box</w:t>
                            </w:r>
                          </w:p>
                          <w:p w14:paraId="417CC158" w14:textId="77777777" w:rsidR="00D608F2" w:rsidRDefault="00D608F2" w:rsidP="00733CEE">
                            <w:pPr>
                              <w:pStyle w:val="ListParagraph"/>
                              <w:numPr>
                                <w:ilvl w:val="0"/>
                                <w:numId w:val="48"/>
                              </w:numPr>
                            </w:pPr>
                            <w:r>
                              <w:t>Click on this undocking button to undock the question box and expand it for ease of readability.</w:t>
                            </w:r>
                          </w:p>
                          <w:p w14:paraId="6A1233FE" w14:textId="77777777" w:rsidR="00D608F2" w:rsidRDefault="00D608F2"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608F2" w:rsidRDefault="00D608F2"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608F2" w:rsidRDefault="00D608F2" w:rsidP="007C0885">
                            <w:pPr>
                              <w:pStyle w:val="ListParagraph"/>
                              <w:numPr>
                                <w:ilvl w:val="0"/>
                                <w:numId w:val="48"/>
                              </w:numPr>
                            </w:pPr>
                            <w:r>
                              <w:t xml:space="preserve">This DOES NOT preclude the use of the hand function </w:t>
                            </w:r>
                          </w:p>
                          <w:p w14:paraId="0BEDD955" w14:textId="77777777" w:rsidR="00D608F2" w:rsidRDefault="00D608F2" w:rsidP="002B1C42"/>
                          <w:p w14:paraId="3EB757A3" w14:textId="77777777" w:rsidR="00D608F2" w:rsidRDefault="00D608F2"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D608F2" w:rsidRPr="000E2668" w:rsidRDefault="00D608F2" w:rsidP="000E2668">
                      <w:pPr>
                        <w:rPr>
                          <w:b/>
                          <w:bCs/>
                          <w:color w:val="C00000"/>
                        </w:rPr>
                      </w:pPr>
                      <w:r w:rsidRPr="000E2668">
                        <w:rPr>
                          <w:b/>
                          <w:bCs/>
                          <w:color w:val="C00000"/>
                        </w:rPr>
                        <w:t>Question/Chat box</w:t>
                      </w:r>
                    </w:p>
                    <w:p w14:paraId="417CC158" w14:textId="77777777" w:rsidR="00D608F2" w:rsidRDefault="00D608F2" w:rsidP="00733CEE">
                      <w:pPr>
                        <w:pStyle w:val="ListParagraph"/>
                        <w:numPr>
                          <w:ilvl w:val="0"/>
                          <w:numId w:val="48"/>
                        </w:numPr>
                      </w:pPr>
                      <w:r>
                        <w:t>Click on this undocking button to undock the question box and expand it for ease of readability.</w:t>
                      </w:r>
                    </w:p>
                    <w:p w14:paraId="6A1233FE" w14:textId="77777777" w:rsidR="00D608F2" w:rsidRDefault="00D608F2"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608F2" w:rsidRDefault="00D608F2"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608F2" w:rsidRDefault="00D608F2" w:rsidP="007C0885">
                      <w:pPr>
                        <w:pStyle w:val="ListParagraph"/>
                        <w:numPr>
                          <w:ilvl w:val="0"/>
                          <w:numId w:val="48"/>
                        </w:numPr>
                      </w:pPr>
                      <w:r>
                        <w:t xml:space="preserve">This DOES NOT preclude the use of the hand function </w:t>
                      </w:r>
                    </w:p>
                    <w:p w14:paraId="0BEDD955" w14:textId="77777777" w:rsidR="00D608F2" w:rsidRDefault="00D608F2" w:rsidP="002B1C42"/>
                    <w:p w14:paraId="3EB757A3" w14:textId="77777777" w:rsidR="00D608F2" w:rsidRDefault="00D608F2"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r w:rsidRPr="00DB73E2">
        <w:rPr>
          <w:vertAlign w:val="superscript"/>
        </w:rPr>
        <w:t>th</w:t>
      </w:r>
      <w:r w:rsidRPr="00DB73E2">
        <w:t>,  13:30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77777777" w:rsidR="00DB73E2" w:rsidRDefault="00DB73E2" w:rsidP="00134413">
      <w:pPr>
        <w:ind w:left="360"/>
      </w:pPr>
      <w:r w:rsidRPr="00DB73E2">
        <w:t>Tuesday, March 3</w:t>
      </w:r>
      <w:r w:rsidRPr="00DB73E2">
        <w:rPr>
          <w:vertAlign w:val="superscript"/>
        </w:rPr>
        <w:t>rd</w:t>
      </w:r>
      <w:r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EB0AE3C" w:rsidR="00DB73E2" w:rsidRDefault="00DB73E2" w:rsidP="00134413">
      <w:pPr>
        <w:ind w:left="360"/>
      </w:pPr>
      <w:r>
        <w:t xml:space="preserve">Tuesday, </w:t>
      </w:r>
      <w:r w:rsidRPr="00DB73E2">
        <w:t>February 2</w:t>
      </w:r>
      <w:r>
        <w:t>5</w:t>
      </w:r>
      <w:r w:rsidRPr="00DB73E2">
        <w:rPr>
          <w:vertAlign w:val="superscript"/>
        </w:rPr>
        <w:t>th</w:t>
      </w:r>
      <w:r w:rsidRPr="00DB73E2">
        <w:t>,  1</w:t>
      </w:r>
      <w:ins w:id="1" w:author="Diana Pani" w:date="2020-02-25T08:55:00Z">
        <w:r w:rsidR="00E112B7">
          <w:t>5</w:t>
        </w:r>
      </w:ins>
      <w:del w:id="2" w:author="Diana Pani" w:date="2020-02-25T08:55:00Z">
        <w:r w:rsidRPr="00DB73E2" w:rsidDel="00E112B7">
          <w:delText>3</w:delText>
        </w:r>
      </w:del>
      <w:r w:rsidRPr="00DB73E2">
        <w:t>:30 – 1</w:t>
      </w:r>
      <w:ins w:id="3" w:author="Diana Pani" w:date="2020-02-25T08:55:00Z">
        <w:r w:rsidR="00E112B7">
          <w:t>7</w:t>
        </w:r>
      </w:ins>
      <w:bookmarkStart w:id="4" w:name="_GoBack"/>
      <w:bookmarkEnd w:id="4"/>
      <w:del w:id="5" w:author="Diana Pani" w:date="2020-02-25T08:55:00Z">
        <w:r w:rsidRPr="00DB73E2" w:rsidDel="00E112B7">
          <w:delText>5</w:delText>
        </w:r>
      </w:del>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[108#39][108#78][108#79]</w:t>
      </w:r>
      <w:r w:rsidR="005F60C5">
        <w:t>)</w:t>
      </w:r>
    </w:p>
    <w:p w14:paraId="413EB1BE" w14:textId="77777777" w:rsidR="00DB73E2" w:rsidRPr="00DB73E2" w:rsidRDefault="00DB73E2" w:rsidP="00134413">
      <w:pPr>
        <w:ind w:left="360"/>
      </w:pPr>
    </w:p>
    <w:p w14:paraId="1D359872" w14:textId="77777777" w:rsidR="00DB73E2" w:rsidRDefault="00DB73E2" w:rsidP="00134413">
      <w:pPr>
        <w:ind w:left="360"/>
      </w:pPr>
      <w:r>
        <w:t>Thursday</w:t>
      </w:r>
      <w:r w:rsidRPr="00DB73E2">
        <w:t xml:space="preserve">, March </w:t>
      </w:r>
      <w:r>
        <w:t>5</w:t>
      </w:r>
      <w:r w:rsidRPr="00DB73E2">
        <w:rPr>
          <w:vertAlign w:val="superscript"/>
        </w:rPr>
        <w:t>th</w:t>
      </w:r>
      <w:r>
        <w:t>,</w:t>
      </w:r>
      <w:r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r w:rsidR="005D2D3A" w:rsidDel="0001797A">
        <w:t xml:space="preserve"> </w:t>
      </w:r>
      <w:r w:rsidR="005D2D3A">
        <w:t>)</w:t>
      </w:r>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r>
        <w:t>501]</w:t>
      </w:r>
      <w:r w:rsidRPr="00B46BE3">
        <w:t>[</w:t>
      </w:r>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companies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input: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CET </w:t>
      </w:r>
      <w:r w:rsidR="00577807">
        <w:t xml:space="preserve"> (one day for rapporteur to make conclusions)</w:t>
      </w:r>
    </w:p>
    <w:p w14:paraId="7DA2ECAF" w14:textId="77777777" w:rsidR="00A84B75" w:rsidRDefault="00A84B75" w:rsidP="00A84B75">
      <w:pPr>
        <w:pStyle w:val="EmailDiscussion2"/>
        <w:numPr>
          <w:ilvl w:val="2"/>
          <w:numId w:val="43"/>
        </w:numPr>
        <w:ind w:left="1980"/>
      </w:pPr>
      <w:r>
        <w:t>Comments on proposals’ wording,</w:t>
      </w:r>
      <w:r w:rsidR="00621AAF">
        <w:t xml:space="preserve">  Friday,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r>
        <w:t>502]</w:t>
      </w:r>
      <w:r w:rsidRPr="00B46BE3">
        <w:t>[</w:t>
      </w:r>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companies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input: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r>
        <w:t>503]</w:t>
      </w:r>
      <w:r w:rsidRPr="00B46BE3">
        <w:t>[</w:t>
      </w:r>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companies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input: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:00 CET  (one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r>
        <w:t>509]</w:t>
      </w:r>
      <w:r w:rsidRPr="00B46BE3">
        <w:t>[</w:t>
      </w:r>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r>
        <w:t>510]</w:t>
      </w:r>
      <w:r w:rsidRPr="00B46BE3">
        <w:t>[</w:t>
      </w:r>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r>
        <w:t>511]</w:t>
      </w:r>
      <w:r w:rsidRPr="00B46BE3">
        <w:t>[</w:t>
      </w:r>
      <w:r>
        <w:t>NR-U</w:t>
      </w:r>
      <w:r w:rsidRPr="00B46BE3">
        <w:t>]</w:t>
      </w:r>
      <w:r>
        <w:t xml:space="preserve"> 37.340 Running CR  (Oppo)</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r>
        <w:t>51</w:t>
      </w:r>
      <w:r w:rsidR="00AA7C7A">
        <w:t>2</w:t>
      </w:r>
      <w:r>
        <w:t>]</w:t>
      </w:r>
      <w:r w:rsidRPr="00B46BE3">
        <w:t>[</w:t>
      </w:r>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r>
        <w:t>513]</w:t>
      </w:r>
      <w:r w:rsidRPr="00B46BE3">
        <w:t>[</w:t>
      </w:r>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r>
        <w:t>51</w:t>
      </w:r>
      <w:r w:rsidR="00EA337A">
        <w:t>4</w:t>
      </w:r>
      <w:r>
        <w:t>]</w:t>
      </w:r>
      <w:r w:rsidRPr="00B46BE3">
        <w:t>[</w:t>
      </w:r>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r>
        <w:t>504]</w:t>
      </w:r>
      <w:r w:rsidRPr="00B46BE3">
        <w:t>[</w:t>
      </w:r>
      <w:r>
        <w:t>PowSav</w:t>
      </w:r>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companies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input: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r>
        <w:t>505]</w:t>
      </w:r>
      <w:r w:rsidRPr="00B46BE3">
        <w:t>[</w:t>
      </w:r>
      <w:r>
        <w:t>PowSav</w:t>
      </w:r>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companies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r w:rsidR="00793DA6">
        <w:t xml:space="preserve">Wednesday </w:t>
      </w:r>
      <w:r>
        <w:t>,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CET  (one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r>
        <w:t>506]</w:t>
      </w:r>
      <w:r w:rsidRPr="00B46BE3">
        <w:t>[</w:t>
      </w:r>
      <w:r>
        <w:t>PowSav</w:t>
      </w:r>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companies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input: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CET  (one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r>
        <w:t>515]</w:t>
      </w:r>
      <w:r w:rsidRPr="00B46BE3">
        <w:t>[</w:t>
      </w:r>
      <w:r>
        <w:t>PowSav</w:t>
      </w:r>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r>
        <w:t>516]</w:t>
      </w:r>
      <w:r w:rsidRPr="00B46BE3">
        <w:t>[</w:t>
      </w:r>
      <w:r w:rsidRPr="00EA337A">
        <w:t xml:space="preserve"> </w:t>
      </w:r>
      <w:r>
        <w:t>PowSav</w:t>
      </w:r>
      <w:r w:rsidRPr="00B46BE3">
        <w:t>]</w:t>
      </w:r>
      <w:r>
        <w:t xml:space="preserve"> RRC Running CR  (Mediatek)</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r>
        <w:t>517]</w:t>
      </w:r>
      <w:r w:rsidRPr="00B46BE3">
        <w:t>[</w:t>
      </w:r>
      <w:r>
        <w:t>PowSav</w:t>
      </w:r>
      <w:r w:rsidRPr="00B46BE3">
        <w:t>]</w:t>
      </w:r>
      <w:r>
        <w:t xml:space="preserve"> 37.340 Running CR  (Oppo)</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77777777" w:rsidR="00EA337A" w:rsidRDefault="00EA337A" w:rsidP="00EA337A">
      <w:pPr>
        <w:pStyle w:val="EmailDiscussion"/>
      </w:pPr>
      <w:r w:rsidRPr="00B46BE3">
        <w:t>[AT109e][</w:t>
      </w:r>
      <w:r>
        <w:t>518]</w:t>
      </w:r>
      <w:r w:rsidRPr="00B46BE3">
        <w:t>[</w:t>
      </w:r>
      <w:r w:rsidRPr="00EA337A">
        <w:t xml:space="preserve"> </w:t>
      </w:r>
      <w:r>
        <w:t>PowSav</w:t>
      </w:r>
      <w:r w:rsidRPr="00B46BE3">
        <w:t>]</w:t>
      </w:r>
      <w:r>
        <w:t xml:space="preserve"> 38.300 Running CR  (Nokia)</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77777777" w:rsidR="00EA337A" w:rsidRDefault="00EA337A" w:rsidP="00EA337A">
      <w:pPr>
        <w:pStyle w:val="EmailDiscussion"/>
      </w:pPr>
      <w:r w:rsidRPr="00B46BE3">
        <w:t>[AT109e][</w:t>
      </w:r>
      <w:r>
        <w:t>51</w:t>
      </w:r>
      <w:r w:rsidR="002617D8">
        <w:t>9</w:t>
      </w:r>
      <w:r>
        <w:t>]</w:t>
      </w:r>
      <w:r w:rsidRPr="00B46BE3">
        <w:t>[</w:t>
      </w:r>
      <w:r>
        <w:t>NR-U</w:t>
      </w:r>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77777777"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r>
        <w:t>50</w:t>
      </w:r>
      <w:r w:rsidR="000E19F6">
        <w:t>7</w:t>
      </w:r>
      <w:r>
        <w:t>]</w:t>
      </w:r>
      <w:r w:rsidRPr="00B46BE3">
        <w:t>[</w:t>
      </w:r>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companies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input: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r>
        <w:t>50</w:t>
      </w:r>
      <w:r w:rsidR="00FF3B18">
        <w:t>8</w:t>
      </w:r>
      <w:r>
        <w:t>]</w:t>
      </w:r>
      <w:r w:rsidRPr="00B46BE3">
        <w:t>[</w:t>
      </w:r>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companies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Companies input: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18642B19" w:rsidR="00AB7C9D" w:rsidRDefault="00AB7C9D" w:rsidP="00AB7C9D">
      <w:pPr>
        <w:pStyle w:val="EmailDiscussion"/>
      </w:pPr>
      <w:r w:rsidRPr="00B46BE3">
        <w:t>[AT109e][</w:t>
      </w:r>
      <w:r>
        <w:t>520]</w:t>
      </w:r>
      <w:r w:rsidRPr="00B46BE3">
        <w:t>[</w:t>
      </w:r>
      <w:r w:rsidRPr="00EA337A">
        <w:t xml:space="preserve"> </w:t>
      </w:r>
      <w:del w:id="6" w:author="Diana Pani" w:date="2020-02-25T08:24:00Z">
        <w:r w:rsidDel="009E3751">
          <w:delText>PowSav</w:delText>
        </w:r>
      </w:del>
      <w:ins w:id="7" w:author="Diana Pani" w:date="2020-02-25T08:24:00Z">
        <w:r w:rsidR="009E3751">
          <w:t>2-step RA</w:t>
        </w:r>
      </w:ins>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183AC183" w:rsidR="00AB7C9D" w:rsidRDefault="00AB7C9D" w:rsidP="00AB7C9D">
      <w:pPr>
        <w:pStyle w:val="EmailDiscussion"/>
      </w:pPr>
      <w:r w:rsidRPr="00B46BE3">
        <w:t>[AT109e][</w:t>
      </w:r>
      <w:r>
        <w:t>518]</w:t>
      </w:r>
      <w:r w:rsidRPr="00B46BE3">
        <w:t>[</w:t>
      </w:r>
      <w:r w:rsidRPr="00EA337A">
        <w:t xml:space="preserve"> </w:t>
      </w:r>
      <w:ins w:id="8" w:author="Diana Pani" w:date="2020-02-25T08:24:00Z">
        <w:r w:rsidR="009E3751">
          <w:t>2-step RA</w:t>
        </w:r>
        <w:r w:rsidR="009E3751" w:rsidDel="009E3751">
          <w:t xml:space="preserve"> </w:t>
        </w:r>
      </w:ins>
      <w:del w:id="9" w:author="Diana Pani" w:date="2020-02-25T08:24:00Z">
        <w:r w:rsidDel="009E3751">
          <w:delText>PowSav</w:delText>
        </w:r>
      </w:del>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79DA6DE3" w:rsidR="00AB7C9D" w:rsidRDefault="00AB7C9D" w:rsidP="00AB7C9D">
      <w:pPr>
        <w:pStyle w:val="EmailDiscussion"/>
      </w:pPr>
      <w:r w:rsidRPr="00B46BE3">
        <w:t>[AT109e][</w:t>
      </w:r>
      <w:r>
        <w:t>519]</w:t>
      </w:r>
      <w:r w:rsidRPr="00B46BE3">
        <w:t>[</w:t>
      </w:r>
      <w:ins w:id="10" w:author="Diana Pani" w:date="2020-02-25T08:24:00Z">
        <w:r w:rsidR="009E3751" w:rsidRPr="009E3751">
          <w:t xml:space="preserve"> </w:t>
        </w:r>
        <w:r w:rsidR="009E3751">
          <w:t>2-step RA</w:t>
        </w:r>
        <w:r w:rsidR="009E3751" w:rsidDel="009E3751">
          <w:t xml:space="preserve"> </w:t>
        </w:r>
      </w:ins>
      <w:del w:id="11" w:author="Diana Pani" w:date="2020-02-25T08:24:00Z">
        <w:r w:rsidDel="009E3751">
          <w:delText>NR-U</w:delText>
        </w:r>
      </w:del>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lastRenderedPageBreak/>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NOTE: deadlines are meant to allow at least all regions to have one day to comment (other than weekend) and also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2"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77777777" w:rsidR="00627740" w:rsidRDefault="00D608F2" w:rsidP="00627740">
      <w:pPr>
        <w:pStyle w:val="Doc-title"/>
      </w:pPr>
      <w:hyperlink r:id="rId16" w:history="1">
        <w:r w:rsidR="00627740" w:rsidRPr="008C4F43">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77777777" w:rsidR="00DB7F4D" w:rsidRDefault="00D608F2" w:rsidP="00DB7F4D">
      <w:pPr>
        <w:pStyle w:val="Doc-title"/>
      </w:pPr>
      <w:hyperlink r:id="rId17" w:history="1">
        <w:r w:rsidR="00DB7F4D" w:rsidRPr="008C4F43">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77777777" w:rsidR="00DB7F4D" w:rsidRDefault="00D608F2" w:rsidP="00DB7F4D">
      <w:pPr>
        <w:pStyle w:val="Doc-title"/>
      </w:pPr>
      <w:hyperlink r:id="rId18" w:history="1">
        <w:r w:rsidR="00DB7F4D" w:rsidRPr="008C4F43">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77777777" w:rsidR="00222E8F" w:rsidRDefault="00D608F2">
      <w:pPr>
        <w:pStyle w:val="Doc-title"/>
      </w:pPr>
      <w:hyperlink r:id="rId19" w:history="1">
        <w:r w:rsidR="00DB7F4D" w:rsidRPr="008C4F43">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t>=&gt;</w:t>
      </w:r>
      <w:r>
        <w:tab/>
        <w:t>The CR will be used as a baseline, will be revised to include all new agreements from RAN2#109e</w:t>
      </w:r>
      <w:r w:rsidR="00DD71B7">
        <w:t xml:space="preserve"> (if any) and moved to email discussion to be approved for RAN Plenary submission</w:t>
      </w:r>
    </w:p>
    <w:p w14:paraId="6F66EEFF" w14:textId="77777777" w:rsidR="00DD71B7" w:rsidRDefault="00DD71B7" w:rsidP="00DD71B7">
      <w:pPr>
        <w:pStyle w:val="Doc-text2"/>
      </w:pPr>
      <w:r>
        <w:t>=&gt;</w:t>
      </w:r>
      <w:r>
        <w:tab/>
        <w:t>The CR is revised in R2-2001921</w:t>
      </w:r>
    </w:p>
    <w:p w14:paraId="5AEBAAE4" w14:textId="77777777" w:rsidR="00DD71B7" w:rsidRDefault="00DD71B7" w:rsidP="00DD71B7">
      <w:pPr>
        <w:pStyle w:val="Doc-title"/>
      </w:pPr>
      <w:r>
        <w:t>R2-2001921</w:t>
      </w:r>
      <w:r>
        <w:tab/>
        <w:t>Running CR to 37.340 for NR-U</w:t>
      </w:r>
      <w:r>
        <w:tab/>
        <w:t>OPPO</w:t>
      </w:r>
      <w:r>
        <w:tab/>
        <w:t>CR</w:t>
      </w:r>
      <w:r>
        <w:tab/>
        <w:t>Rel-16</w:t>
      </w:r>
      <w:r>
        <w:tab/>
        <w:t>37.340</w:t>
      </w:r>
      <w:r>
        <w:tab/>
        <w:t>16.0.0</w:t>
      </w:r>
      <w:r>
        <w:tab/>
        <w:t>0183</w:t>
      </w:r>
      <w:r>
        <w:tab/>
        <w:t>1</w:t>
      </w:r>
      <w:r>
        <w:tab/>
        <w:t>B</w:t>
      </w:r>
      <w:r>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77777777" w:rsidR="00DB7F4D" w:rsidRDefault="00D608F2" w:rsidP="00DB7F4D">
      <w:pPr>
        <w:pStyle w:val="Doc-title"/>
      </w:pPr>
      <w:hyperlink r:id="rId20" w:history="1">
        <w:r w:rsidR="00DB7F4D" w:rsidRPr="008C4F43">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77777777" w:rsidR="00E12051" w:rsidRDefault="00E12051" w:rsidP="00E12051">
      <w:pPr>
        <w:pStyle w:val="Doc-text2"/>
      </w:pPr>
      <w:r>
        <w:lastRenderedPageBreak/>
        <w:t>=&gt;</w:t>
      </w:r>
      <w:r>
        <w:tab/>
        <w:t>The CR is revised in R2-2001920</w:t>
      </w:r>
    </w:p>
    <w:p w14:paraId="0EE2AF3A" w14:textId="77777777" w:rsidR="00E12051" w:rsidRDefault="00E12051" w:rsidP="00E12051">
      <w:pPr>
        <w:pStyle w:val="Doc-title"/>
      </w:pPr>
      <w:hyperlink r:id="rId21" w:history="1">
        <w:r w:rsidRPr="008C4F43">
          <w:rPr>
            <w:rStyle w:val="Hyperlink"/>
          </w:rPr>
          <w:t>R2-2001254</w:t>
        </w:r>
      </w:hyperlink>
      <w:r>
        <w:tab/>
        <w:t>Running RRC CR for NR Shared Spectrum</w:t>
      </w:r>
      <w:r>
        <w:tab/>
        <w:t>Qualcomm Incorporated</w:t>
      </w:r>
      <w:r>
        <w:tab/>
        <w:t>CR</w:t>
      </w:r>
      <w:r>
        <w:tab/>
        <w:t>Rel-16</w:t>
      </w:r>
      <w:r>
        <w:tab/>
        <w:t>38.331</w:t>
      </w:r>
      <w:r>
        <w:tab/>
        <w:t>15.8.0</w:t>
      </w:r>
      <w:r>
        <w:tab/>
        <w:t>1477</w:t>
      </w:r>
      <w:r>
        <w:tab/>
        <w:t>1</w:t>
      </w:r>
      <w:r>
        <w:tab/>
        <w:t>B</w:t>
      </w:r>
      <w:r>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77777777" w:rsidR="00DB7F4D" w:rsidRDefault="00D608F2" w:rsidP="00DB7F4D">
      <w:pPr>
        <w:pStyle w:val="Doc-title"/>
      </w:pPr>
      <w:hyperlink r:id="rId22" w:history="1">
        <w:r w:rsidR="00DB7F4D" w:rsidRPr="008C4F43">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RAN2#109e</w:t>
      </w:r>
      <w:r w:rsidR="00DD71B7">
        <w:t>(if any) and moved to email discussion to be approved for RAN Plenary submission</w:t>
      </w:r>
    </w:p>
    <w:p w14:paraId="3ACB9618" w14:textId="77777777" w:rsidR="007F50AB" w:rsidRDefault="007F50AB" w:rsidP="000E2668">
      <w:pPr>
        <w:pStyle w:val="Doc-text2"/>
      </w:pPr>
      <w:r>
        <w:t>=&gt;</w:t>
      </w:r>
      <w:r>
        <w:tab/>
        <w:t>The CR is revised in R2-2001922</w:t>
      </w:r>
    </w:p>
    <w:p w14:paraId="2F49E013" w14:textId="77777777" w:rsidR="007F50AB" w:rsidRDefault="007F50AB" w:rsidP="007F50AB">
      <w:pPr>
        <w:pStyle w:val="Doc-title"/>
      </w:pPr>
      <w:r>
        <w:t>R2-2001922</w:t>
      </w:r>
      <w:r>
        <w:tab/>
        <w:t>Running Stage-2 CR for NR Shared Spectrum</w:t>
      </w:r>
      <w:r>
        <w:tab/>
        <w:t>Qualcomm Incorporated</w:t>
      </w:r>
      <w:r>
        <w:tab/>
        <w:t>CR</w:t>
      </w:r>
      <w:r>
        <w:tab/>
        <w:t>Rel-16</w:t>
      </w:r>
      <w:r>
        <w:tab/>
        <w:t>38.300</w:t>
      </w:r>
      <w:r>
        <w:tab/>
        <w:t>16.0.0</w:t>
      </w:r>
      <w:r>
        <w:tab/>
        <w:t>0199</w:t>
      </w:r>
      <w:r>
        <w:tab/>
        <w:t>-</w:t>
      </w:r>
      <w:r>
        <w:tab/>
        <w:t>B</w:t>
      </w:r>
      <w:r>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77777777" w:rsidR="00222E8F" w:rsidRDefault="00D608F2" w:rsidP="00222E8F">
      <w:pPr>
        <w:pStyle w:val="Doc-title"/>
      </w:pPr>
      <w:hyperlink r:id="rId23" w:history="1">
        <w:r w:rsidR="00222E8F" w:rsidRPr="008C4F43">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RAN2#109e</w:t>
      </w:r>
      <w:r w:rsidR="00AA7C7A">
        <w:t>(if any) and moved to email discussion to be approved for RAN Plenary submission</w:t>
      </w:r>
    </w:p>
    <w:p w14:paraId="4F163523" w14:textId="76BF6D0F" w:rsidR="000E2668" w:rsidRDefault="00AA7C7A" w:rsidP="000E2668">
      <w:pPr>
        <w:pStyle w:val="Doc-text2"/>
      </w:pPr>
      <w:r>
        <w:t>=&gt;</w:t>
      </w:r>
      <w:r>
        <w:tab/>
        <w:t>The CR is revised in R2-2001923</w:t>
      </w:r>
    </w:p>
    <w:p w14:paraId="2201634C" w14:textId="77777777" w:rsidR="00AA7C7A" w:rsidRDefault="00AA7C7A" w:rsidP="00AA7C7A">
      <w:pPr>
        <w:pStyle w:val="Doc-title"/>
      </w:pPr>
      <w:r>
        <w:t>R2-2001923</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77777777" w:rsidR="00DB4078" w:rsidRDefault="00D608F2" w:rsidP="00DB4078">
      <w:pPr>
        <w:pStyle w:val="Doc-title"/>
      </w:pPr>
      <w:hyperlink r:id="rId24" w:history="1">
        <w:r w:rsidR="00DB4078" w:rsidRPr="008C4F43">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77777777" w:rsidR="00AA7C7A" w:rsidRDefault="00AA7C7A" w:rsidP="000E2668">
      <w:pPr>
        <w:pStyle w:val="Doc-text2"/>
      </w:pPr>
      <w:r>
        <w:t>=&gt;</w:t>
      </w:r>
      <w:r>
        <w:tab/>
        <w:t>The CR is revised in R2-2001924</w:t>
      </w:r>
    </w:p>
    <w:p w14:paraId="6A3A5C70" w14:textId="77777777" w:rsidR="00AA7C7A" w:rsidRDefault="00AA7C7A" w:rsidP="00AA7C7A">
      <w:pPr>
        <w:pStyle w:val="Doc-title"/>
      </w:pPr>
      <w:r>
        <w:t>R2-2001924</w:t>
      </w:r>
      <w:r>
        <w:tab/>
        <w:t>Running MAC CR for NR-U</w:t>
      </w:r>
      <w:r>
        <w:tab/>
        <w:t>Ericsson</w:t>
      </w:r>
      <w:r>
        <w:tab/>
        <w:t>CR</w:t>
      </w:r>
      <w:r>
        <w:tab/>
        <w:t>Rel-16</w:t>
      </w:r>
      <w:r>
        <w:tab/>
        <w:t>38.321</w:t>
      </w:r>
      <w:r>
        <w:tab/>
        <w:t>15.8.0</w:t>
      </w:r>
      <w:r>
        <w:tab/>
        <w:t>0694</w:t>
      </w:r>
      <w:r>
        <w:tab/>
        <w:t>-</w:t>
      </w:r>
      <w:r>
        <w:tab/>
        <w:t>B</w:t>
      </w:r>
      <w:r>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77777777" w:rsidR="00D07479" w:rsidRDefault="00D608F2" w:rsidP="00D07479">
      <w:pPr>
        <w:pStyle w:val="Doc-title"/>
      </w:pPr>
      <w:hyperlink r:id="rId25" w:history="1">
        <w:r w:rsidR="00DB7F4D" w:rsidRPr="008C4F43">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Introduce per-cell signalling in Q in measObjectNR.</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 xml:space="preserve">For configured uplink grants configured with cg-RetransmissionTimer,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For configured uplink grants configured with cg-RetransmissionTimer, same HARQ </w:t>
            </w:r>
            <w:r w:rsidRPr="00261488">
              <w:rPr>
                <w:bCs/>
                <w:szCs w:val="18"/>
              </w:rPr>
              <w:lastRenderedPageBreak/>
              <w:t xml:space="preserve">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 xml:space="preserve">BWP-UplinkCommon.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BWP-UplinkDedicated.</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For numPagingMonitoringOccasionPerSSB,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lbt-FailureInstanceMaxCount,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For lbt-FailureDetectionTimer,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RAN2 will respond to the RAN1 LS (R2-2000021)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t>Oppo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77777777" w:rsidR="00EC3D52" w:rsidRDefault="00EC3D52" w:rsidP="00EC3D52">
      <w:pPr>
        <w:pStyle w:val="Doc-text2"/>
        <w:ind w:left="0" w:firstLine="0"/>
        <w:rPr>
          <w:bCs/>
        </w:rPr>
      </w:pPr>
      <w:r>
        <w:rPr>
          <w:bCs/>
        </w:rPr>
        <w:t>R2-2001919</w:t>
      </w:r>
      <w:r>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13" w:name="_Hlk33351275"/>
    <w:p w14:paraId="08E21CCB" w14:textId="77777777" w:rsidR="00BA0566" w:rsidRDefault="00BA0566" w:rsidP="00BA0566">
      <w:pPr>
        <w:pStyle w:val="Doc-title"/>
      </w:pPr>
      <w:r>
        <w:fldChar w:fldCharType="begin"/>
      </w:r>
      <w:r>
        <w:instrText xml:space="preserve"> HYPERLINK "C:\\Users\\panidx\\Documents\\RAN2\\TSGR2_109_e\\Docs\\R2-2001343.zip" </w:instrText>
      </w:r>
      <w:r>
        <w:fldChar w:fldCharType="separate"/>
      </w:r>
      <w:r w:rsidRPr="008C4F43">
        <w:rPr>
          <w:rStyle w:val="Hyperlink"/>
        </w:rPr>
        <w:t>R2-2001343</w:t>
      </w:r>
      <w:r>
        <w:fldChar w:fldCharType="end"/>
      </w:r>
      <w:r>
        <w:tab/>
        <w:t>Summary of open issues for NR-U Running 38.321</w:t>
      </w:r>
      <w:r>
        <w:tab/>
        <w:t>Ericsson</w:t>
      </w:r>
      <w:r>
        <w:tab/>
        <w:t>discussion</w:t>
      </w:r>
      <w:r>
        <w:tab/>
        <w:t>Rel-16</w:t>
      </w:r>
      <w:r>
        <w:tab/>
        <w:t>NR_unlic-Core</w:t>
      </w:r>
      <w:r>
        <w:tab/>
        <w:t>Late</w:t>
      </w:r>
    </w:p>
    <w:p w14:paraId="657745D3" w14:textId="77777777" w:rsidR="00BA0566" w:rsidRDefault="00BA0566" w:rsidP="00BA0566">
      <w:pPr>
        <w:pStyle w:val="Doc-text2"/>
      </w:pPr>
      <w:r>
        <w:t>=&gt;</w:t>
      </w:r>
      <w:r>
        <w:tab/>
        <w:t xml:space="preserve">Revised in </w:t>
      </w:r>
      <w:hyperlink r:id="rId26" w:history="1">
        <w:r w:rsidRPr="008C4F43">
          <w:rPr>
            <w:rStyle w:val="Hyperlink"/>
          </w:rPr>
          <w:t>R2-2001918</w:t>
        </w:r>
      </w:hyperlink>
    </w:p>
    <w:p w14:paraId="2BBEA4B1" w14:textId="77777777" w:rsidR="00BA0566" w:rsidRDefault="00D608F2" w:rsidP="00BA0566">
      <w:pPr>
        <w:pStyle w:val="Doc-title"/>
      </w:pPr>
      <w:hyperlink r:id="rId27" w:history="1">
        <w:r w:rsidR="00BA0566" w:rsidRPr="008C4F43">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cg-RetransmissionTimer is configured and UE receives a CG (re)activation or deactivation, the UE implementation select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after?/while? successful RA procedure triggered by UL LBT failure on SpCell.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else if a downlink assignment has been received on the PDCCH for the RA-RNTI and it includes the two LSB bits of the SFN corresponding to the PRACH occasion used to transmit the Random Access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2. What RAN2 has to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a) Reuse the harq-procID-offset field introduced in the IIOT WI. The available HP IDs for a CG config, when cg-RetransmissionTimer is configured, is 0 + HPID-offset, 1 + HPID-offset, …, nrofHARQ-Processes-1 + HPID-offset where if harq-procID-offset  is configured HPID-offset is equal to harq-procID-offset, and HPID-offset is zero otherwise.</w:t>
      </w:r>
    </w:p>
    <w:p w14:paraId="6A23452E" w14:textId="77777777" w:rsidR="00914792" w:rsidRPr="005963E6" w:rsidRDefault="00914792" w:rsidP="00914792">
      <w:pPr>
        <w:pStyle w:val="Doc-text2"/>
        <w:rPr>
          <w:i/>
          <w:iCs/>
        </w:rPr>
      </w:pPr>
      <w:r w:rsidRPr="005963E6">
        <w:rPr>
          <w:i/>
          <w:iCs/>
        </w:rPr>
        <w:t>b) Introduce a new field cg-HARQ-Processes in ConfiguredGrantConfig. The available HARQ process IDs for a CG config, when cg-RetransmissionTimer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In an SpCell, do not transmit in the uplink, besides as part of the RA procedure, when consistent LBT failure has been triggered and not cancelled in the SpCell.</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RA the eNB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SpCell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13"/>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4" w:name="_Hlk32831296"/>
    <w:p w14:paraId="2E866ACC" w14:textId="77777777" w:rsidR="00AE3FFA" w:rsidRDefault="00522241" w:rsidP="00AE3FFA">
      <w:pPr>
        <w:pStyle w:val="Doc-title"/>
      </w:pPr>
      <w:r>
        <w:fldChar w:fldCharType="begin"/>
      </w:r>
      <w:r>
        <w:instrText xml:space="preserve"> HYPERLINK "C:\\Users\\panidx\\Documents\\RAN2\\TSGR2_109_e\\Docs\\R2-2001911.zip" </w:instrText>
      </w:r>
      <w:r>
        <w:fldChar w:fldCharType="separate"/>
      </w:r>
      <w:r w:rsidR="00BE3B0C" w:rsidRPr="008C4F43">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77777777" w:rsidR="00BE3B0C" w:rsidRPr="00BE3B0C" w:rsidRDefault="00BE3B0C" w:rsidP="00DB4078">
      <w:pPr>
        <w:pStyle w:val="Doc-text2"/>
      </w:pPr>
      <w:r>
        <w:lastRenderedPageBreak/>
        <w:t xml:space="preserve"> </w:t>
      </w:r>
    </w:p>
    <w:p w14:paraId="7E56538C" w14:textId="77777777" w:rsidR="00AE3FFA" w:rsidRDefault="00D608F2" w:rsidP="00AE3FFA">
      <w:pPr>
        <w:pStyle w:val="Doc-title"/>
      </w:pPr>
      <w:hyperlink r:id="rId28" w:history="1">
        <w:r w:rsidR="00577807" w:rsidRPr="008C4F43">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14"/>
    <w:p w14:paraId="5C9AA76B" w14:textId="77777777" w:rsidR="00AE3FFA" w:rsidRPr="00DB4078" w:rsidRDefault="00AE3FFA"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77777777" w:rsidR="00DB7F4D" w:rsidRDefault="00D608F2" w:rsidP="00DB7F4D">
      <w:pPr>
        <w:pStyle w:val="Doc-title"/>
      </w:pPr>
      <w:hyperlink r:id="rId29" w:history="1">
        <w:r w:rsidR="00DB7F4D" w:rsidRPr="008C4F43">
          <w:rPr>
            <w:rStyle w:val="Hyperlink"/>
          </w:rPr>
          <w:t>R2-2000145</w:t>
        </w:r>
      </w:hyperlink>
      <w:r w:rsidR="00DB7F4D">
        <w:tab/>
        <w:t>Further Consideration on RACH Procedure in NR-U</w:t>
      </w:r>
      <w:r w:rsidR="00DB7F4D">
        <w:tab/>
        <w:t>vivo</w:t>
      </w:r>
      <w:r w:rsidR="00DB7F4D">
        <w:tab/>
        <w:t>discussion</w:t>
      </w:r>
      <w:r w:rsidR="00DB7F4D">
        <w:tab/>
      </w:r>
      <w:hyperlink r:id="rId30" w:history="1">
        <w:r w:rsidR="00DB7F4D" w:rsidRPr="008C4F43">
          <w:rPr>
            <w:rStyle w:val="Hyperlink"/>
          </w:rPr>
          <w:t>R2-1914370</w:t>
        </w:r>
      </w:hyperlink>
    </w:p>
    <w:p w14:paraId="6D85C5F3" w14:textId="77777777" w:rsidR="00DB7F4D" w:rsidRDefault="00D608F2" w:rsidP="00DB7F4D">
      <w:pPr>
        <w:pStyle w:val="Doc-title"/>
      </w:pPr>
      <w:hyperlink r:id="rId31" w:history="1">
        <w:r w:rsidR="00DB7F4D" w:rsidRPr="008C4F43">
          <w:rPr>
            <w:rStyle w:val="Hyperlink"/>
          </w:rPr>
          <w:t>R2-2000146</w:t>
        </w:r>
      </w:hyperlink>
      <w:r w:rsidR="00DB7F4D">
        <w:tab/>
        <w:t>Issue on the Autonomous BWP Awitching in NR-U</w:t>
      </w:r>
      <w:r w:rsidR="00DB7F4D">
        <w:tab/>
        <w:t>vivo</w:t>
      </w:r>
      <w:r w:rsidR="00DB7F4D">
        <w:tab/>
        <w:t>discussion</w:t>
      </w:r>
      <w:r w:rsidR="00DB7F4D">
        <w:tab/>
      </w:r>
      <w:hyperlink r:id="rId32" w:history="1">
        <w:r w:rsidR="00DB7F4D" w:rsidRPr="008C4F43">
          <w:rPr>
            <w:rStyle w:val="Hyperlink"/>
          </w:rPr>
          <w:t>R2-1914366</w:t>
        </w:r>
      </w:hyperlink>
    </w:p>
    <w:p w14:paraId="4007F45D" w14:textId="77777777" w:rsidR="00DB7F4D" w:rsidRDefault="00D608F2" w:rsidP="00DB7F4D">
      <w:pPr>
        <w:pStyle w:val="Doc-title"/>
      </w:pPr>
      <w:hyperlink r:id="rId33" w:history="1">
        <w:r w:rsidR="00DB7F4D" w:rsidRPr="00522241">
          <w:rPr>
            <w:rStyle w:val="Hyperlink"/>
          </w:rPr>
          <w:t>R2-2000147</w:t>
        </w:r>
      </w:hyperlink>
      <w:r w:rsidR="00DB7F4D">
        <w:tab/>
        <w:t>LBT Impacts on 2-step RACH</w:t>
      </w:r>
      <w:r w:rsidR="00DB7F4D">
        <w:tab/>
        <w:t>vivo</w:t>
      </w:r>
      <w:r w:rsidR="00DB7F4D">
        <w:tab/>
        <w:t>discussion</w:t>
      </w:r>
      <w:r w:rsidR="00DB7F4D">
        <w:tab/>
      </w:r>
      <w:hyperlink r:id="rId34" w:history="1">
        <w:r w:rsidR="00DB7F4D" w:rsidRPr="00522241">
          <w:rPr>
            <w:rStyle w:val="Hyperlink"/>
          </w:rPr>
          <w:t>R2-1914368</w:t>
        </w:r>
      </w:hyperlink>
    </w:p>
    <w:p w14:paraId="0C365BA5" w14:textId="77777777" w:rsidR="00DB7F4D" w:rsidRDefault="00D608F2" w:rsidP="00DB7F4D">
      <w:pPr>
        <w:pStyle w:val="Doc-title"/>
      </w:pPr>
      <w:hyperlink r:id="rId35" w:history="1">
        <w:r w:rsidR="00DB7F4D" w:rsidRPr="0052224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77777777" w:rsidR="00DB7F4D" w:rsidRDefault="00D608F2" w:rsidP="00DB7F4D">
      <w:pPr>
        <w:pStyle w:val="Doc-title"/>
      </w:pPr>
      <w:hyperlink r:id="rId36" w:history="1">
        <w:r w:rsidR="00DB7F4D" w:rsidRPr="0052224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77777777" w:rsidR="00DB7F4D" w:rsidRDefault="00D608F2" w:rsidP="00DB7F4D">
      <w:pPr>
        <w:pStyle w:val="Doc-title"/>
      </w:pPr>
      <w:hyperlink r:id="rId37" w:history="1">
        <w:r w:rsidR="00DB7F4D" w:rsidRPr="0052224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77777777" w:rsidR="00DB7F4D" w:rsidRDefault="00D608F2" w:rsidP="00DB7F4D">
      <w:pPr>
        <w:pStyle w:val="Doc-title"/>
      </w:pPr>
      <w:hyperlink r:id="rId38" w:history="1">
        <w:r w:rsidR="00DB7F4D" w:rsidRPr="0052224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77777777" w:rsidR="00DB7F4D" w:rsidRDefault="00D608F2" w:rsidP="00DB7F4D">
      <w:pPr>
        <w:pStyle w:val="Doc-title"/>
      </w:pPr>
      <w:hyperlink r:id="rId39" w:history="1">
        <w:r w:rsidR="00DB7F4D" w:rsidRPr="00522241">
          <w:rPr>
            <w:rStyle w:val="Hyperlink"/>
          </w:rPr>
          <w:t>R2-2001208</w:t>
        </w:r>
      </w:hyperlink>
      <w:r w:rsidR="00DB7F4D">
        <w:tab/>
        <w:t>Remaining issues on RACH</w:t>
      </w:r>
      <w:r w:rsidR="00DB7F4D">
        <w:tab/>
        <w:t>Ericsson</w:t>
      </w:r>
      <w:r w:rsidR="00DB7F4D">
        <w:tab/>
        <w:t>discussion</w:t>
      </w:r>
      <w:r w:rsidR="00DB7F4D">
        <w:tab/>
        <w:t>NR_unlic-Core</w:t>
      </w:r>
    </w:p>
    <w:p w14:paraId="67223895" w14:textId="77777777" w:rsidR="00DB7F4D" w:rsidRDefault="00D608F2" w:rsidP="00DB7F4D">
      <w:pPr>
        <w:pStyle w:val="Doc-title"/>
      </w:pPr>
      <w:hyperlink r:id="rId40" w:history="1">
        <w:r w:rsidR="00DB7F4D" w:rsidRPr="00522241">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77777777" w:rsidR="00DB7F4D" w:rsidRDefault="00D608F2" w:rsidP="00DB7F4D">
      <w:pPr>
        <w:pStyle w:val="Doc-title"/>
      </w:pPr>
      <w:hyperlink r:id="rId41" w:history="1">
        <w:r w:rsidR="00DB7F4D" w:rsidRPr="0052224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42" w:history="1">
        <w:r w:rsidR="00DB7F4D" w:rsidRPr="00522241">
          <w:rPr>
            <w:rStyle w:val="Hyperlink"/>
          </w:rPr>
          <w:t>R2-1915920</w:t>
        </w:r>
      </w:hyperlink>
    </w:p>
    <w:p w14:paraId="37896DFD" w14:textId="77777777" w:rsidR="00DB7F4D" w:rsidRDefault="00D608F2" w:rsidP="00DB7F4D">
      <w:pPr>
        <w:pStyle w:val="Doc-title"/>
      </w:pPr>
      <w:hyperlink r:id="rId43" w:history="1">
        <w:r w:rsidR="00DB7F4D" w:rsidRPr="0052224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77777777" w:rsidR="00DB7F4D" w:rsidRDefault="00D608F2" w:rsidP="00DB7F4D">
      <w:pPr>
        <w:pStyle w:val="Doc-title"/>
      </w:pPr>
      <w:hyperlink r:id="rId44" w:history="1">
        <w:r w:rsidR="00DB7F4D" w:rsidRPr="00522241">
          <w:rPr>
            <w:rStyle w:val="Hyperlink"/>
          </w:rPr>
          <w:t>R2-2000148</w:t>
        </w:r>
      </w:hyperlink>
      <w:r w:rsidR="00DB7F4D">
        <w:tab/>
        <w:t>Remaining Issues of UL LBT Failure</w:t>
      </w:r>
      <w:r w:rsidR="00DB7F4D">
        <w:tab/>
        <w:t>vivo</w:t>
      </w:r>
      <w:r w:rsidR="00DB7F4D">
        <w:tab/>
        <w:t>discussion</w:t>
      </w:r>
      <w:r w:rsidR="00DB7F4D">
        <w:tab/>
      </w:r>
      <w:hyperlink r:id="rId45" w:history="1">
        <w:r w:rsidR="00DB7F4D" w:rsidRPr="00522241">
          <w:rPr>
            <w:rStyle w:val="Hyperlink"/>
          </w:rPr>
          <w:t>R2-1914367</w:t>
        </w:r>
      </w:hyperlink>
    </w:p>
    <w:p w14:paraId="264A6505" w14:textId="77777777" w:rsidR="00DB7F4D" w:rsidRDefault="00D608F2" w:rsidP="00DB7F4D">
      <w:pPr>
        <w:pStyle w:val="Doc-title"/>
      </w:pPr>
      <w:hyperlink r:id="rId46" w:history="1">
        <w:r w:rsidR="00DB7F4D" w:rsidRPr="0052224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77777777" w:rsidR="00DB7F4D" w:rsidRDefault="00D608F2" w:rsidP="00DB7F4D">
      <w:pPr>
        <w:pStyle w:val="Doc-title"/>
      </w:pPr>
      <w:hyperlink r:id="rId47" w:history="1">
        <w:r w:rsidR="00DB7F4D" w:rsidRPr="0052224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77777777" w:rsidR="00DB7F4D" w:rsidRDefault="00D608F2" w:rsidP="00DB7F4D">
      <w:pPr>
        <w:pStyle w:val="Doc-title"/>
      </w:pPr>
      <w:hyperlink r:id="rId48" w:history="1">
        <w:r w:rsidR="00DB7F4D" w:rsidRPr="0052224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77777777" w:rsidR="00DB7F4D" w:rsidRDefault="00D608F2" w:rsidP="00DB7F4D">
      <w:pPr>
        <w:pStyle w:val="Doc-title"/>
      </w:pPr>
      <w:hyperlink r:id="rId49" w:history="1">
        <w:r w:rsidR="00DB7F4D" w:rsidRPr="00522241">
          <w:rPr>
            <w:rStyle w:val="Hyperlink"/>
          </w:rPr>
          <w:t>R2-2000563</w:t>
        </w:r>
      </w:hyperlink>
      <w:r w:rsidR="00DB7F4D">
        <w:tab/>
        <w:t>LBT Failures Handling in Non-Connected State</w:t>
      </w:r>
      <w:r w:rsidR="00DB7F4D">
        <w:tab/>
        <w:t>Spreadtrum Communications</w:t>
      </w:r>
      <w:r w:rsidR="00DB7F4D">
        <w:tab/>
        <w:t>discussion</w:t>
      </w:r>
      <w:r w:rsidR="00DB7F4D">
        <w:tab/>
      </w:r>
      <w:hyperlink r:id="rId50" w:history="1">
        <w:r w:rsidR="00DB7F4D" w:rsidRPr="00522241">
          <w:rPr>
            <w:rStyle w:val="Hyperlink"/>
          </w:rPr>
          <w:t>R2-1915015</w:t>
        </w:r>
      </w:hyperlink>
    </w:p>
    <w:p w14:paraId="0A0F9D5D" w14:textId="77777777" w:rsidR="00DB7F4D" w:rsidRDefault="00D608F2" w:rsidP="00DB7F4D">
      <w:pPr>
        <w:pStyle w:val="Doc-title"/>
      </w:pPr>
      <w:hyperlink r:id="rId51" w:history="1">
        <w:r w:rsidR="00DB7F4D" w:rsidRPr="0052224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77777777" w:rsidR="00DB7F4D" w:rsidRDefault="00D608F2" w:rsidP="00DB7F4D">
      <w:pPr>
        <w:pStyle w:val="Doc-title"/>
      </w:pPr>
      <w:hyperlink r:id="rId52" w:history="1">
        <w:r w:rsidR="00DB7F4D" w:rsidRPr="0052224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53" w:history="1">
        <w:r w:rsidR="00DB7F4D" w:rsidRPr="00522241">
          <w:rPr>
            <w:rStyle w:val="Hyperlink"/>
          </w:rPr>
          <w:t>R2-1913064</w:t>
        </w:r>
      </w:hyperlink>
    </w:p>
    <w:p w14:paraId="79496AB0" w14:textId="77777777" w:rsidR="00DB7F4D" w:rsidRDefault="00D608F2" w:rsidP="00DB7F4D">
      <w:pPr>
        <w:pStyle w:val="Doc-title"/>
      </w:pPr>
      <w:hyperlink r:id="rId54" w:history="1">
        <w:r w:rsidR="00DB7F4D" w:rsidRPr="0052224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77777777" w:rsidR="00DB7F4D" w:rsidRDefault="00D608F2" w:rsidP="00DB7F4D">
      <w:pPr>
        <w:pStyle w:val="Doc-title"/>
      </w:pPr>
      <w:hyperlink r:id="rId55" w:history="1">
        <w:r w:rsidR="00DB7F4D" w:rsidRPr="0052224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77777777" w:rsidR="00DB7F4D" w:rsidRDefault="00D608F2" w:rsidP="00DB7F4D">
      <w:pPr>
        <w:pStyle w:val="Doc-title"/>
      </w:pPr>
      <w:hyperlink r:id="rId56" w:history="1">
        <w:r w:rsidR="00DB7F4D" w:rsidRPr="0052224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77777777" w:rsidR="00DB7F4D" w:rsidRDefault="00D608F2" w:rsidP="00DB7F4D">
      <w:pPr>
        <w:pStyle w:val="Doc-title"/>
      </w:pPr>
      <w:hyperlink r:id="rId57" w:history="1">
        <w:r w:rsidR="00DB7F4D" w:rsidRPr="0052224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58" w:history="1">
        <w:r w:rsidR="00DB7F4D" w:rsidRPr="00522241">
          <w:rPr>
            <w:rStyle w:val="Hyperlink"/>
          </w:rPr>
          <w:t>R2-1915197</w:t>
        </w:r>
      </w:hyperlink>
    </w:p>
    <w:p w14:paraId="5CAF8E65" w14:textId="77777777" w:rsidR="00DB7F4D" w:rsidRDefault="00D608F2" w:rsidP="00DB7F4D">
      <w:pPr>
        <w:pStyle w:val="Doc-title"/>
      </w:pPr>
      <w:hyperlink r:id="rId59" w:history="1">
        <w:r w:rsidR="00DB7F4D" w:rsidRPr="0052224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77777777" w:rsidR="00DB7F4D" w:rsidRDefault="00D608F2" w:rsidP="00DB7F4D">
      <w:pPr>
        <w:pStyle w:val="Doc-title"/>
      </w:pPr>
      <w:hyperlink r:id="rId60" w:history="1">
        <w:r w:rsidR="00DB7F4D" w:rsidRPr="0052224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77777777" w:rsidR="00DB7F4D" w:rsidRDefault="00D608F2" w:rsidP="00DB7F4D">
      <w:pPr>
        <w:pStyle w:val="Doc-title"/>
      </w:pPr>
      <w:hyperlink r:id="rId61" w:history="1">
        <w:r w:rsidR="00DB7F4D" w:rsidRPr="0052224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77777777" w:rsidR="00DB7F4D" w:rsidRDefault="00D608F2" w:rsidP="00DB7F4D">
      <w:pPr>
        <w:pStyle w:val="Doc-title"/>
      </w:pPr>
      <w:hyperlink r:id="rId62" w:history="1">
        <w:r w:rsidR="00DB7F4D" w:rsidRPr="0052224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77777777" w:rsidR="00DB7F4D" w:rsidRDefault="00D608F2" w:rsidP="00DB7F4D">
      <w:pPr>
        <w:pStyle w:val="Doc-title"/>
      </w:pPr>
      <w:hyperlink r:id="rId63" w:history="1">
        <w:r w:rsidR="00DB7F4D" w:rsidRPr="00522241">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77777777" w:rsidR="00DB7F4D" w:rsidRDefault="00D608F2" w:rsidP="00DB7F4D">
      <w:pPr>
        <w:pStyle w:val="Doc-title"/>
      </w:pPr>
      <w:hyperlink r:id="rId64" w:history="1">
        <w:r w:rsidR="00DB7F4D" w:rsidRPr="0052224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77777777" w:rsidR="00DB7F4D" w:rsidRDefault="00D608F2" w:rsidP="00DB7F4D">
      <w:pPr>
        <w:pStyle w:val="Doc-title"/>
      </w:pPr>
      <w:hyperlink r:id="rId65" w:history="1">
        <w:r w:rsidR="00DB7F4D" w:rsidRPr="0052224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77777777" w:rsidR="00DB7F4D" w:rsidRDefault="00D608F2" w:rsidP="00DB7F4D">
      <w:pPr>
        <w:pStyle w:val="Doc-title"/>
      </w:pPr>
      <w:hyperlink r:id="rId66" w:history="1">
        <w:r w:rsidR="00DB7F4D" w:rsidRPr="0052224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77777777" w:rsidR="00DB7F4D" w:rsidRDefault="00D608F2" w:rsidP="00DB7F4D">
      <w:pPr>
        <w:pStyle w:val="Doc-title"/>
      </w:pPr>
      <w:hyperlink r:id="rId67" w:history="1">
        <w:r w:rsidR="00DB7F4D" w:rsidRPr="0052224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77777777" w:rsidR="00DB7F4D" w:rsidRDefault="00D608F2" w:rsidP="00DB7F4D">
      <w:pPr>
        <w:pStyle w:val="Doc-title"/>
      </w:pPr>
      <w:hyperlink r:id="rId68" w:history="1">
        <w:r w:rsidR="00DB7F4D" w:rsidRPr="00522241">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77777777" w:rsidR="00DB7F4D" w:rsidRDefault="00D608F2" w:rsidP="00DB7F4D">
      <w:pPr>
        <w:pStyle w:val="Doc-title"/>
      </w:pPr>
      <w:hyperlink r:id="rId69" w:history="1">
        <w:r w:rsidR="00DB7F4D" w:rsidRPr="00522241">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77777777" w:rsidR="00DB7F4D" w:rsidRDefault="00D608F2" w:rsidP="00DB7F4D">
      <w:pPr>
        <w:pStyle w:val="Doc-title"/>
      </w:pPr>
      <w:hyperlink r:id="rId70" w:history="1">
        <w:r w:rsidR="00DB7F4D" w:rsidRPr="0052224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77777777" w:rsidR="00023866" w:rsidRDefault="00D608F2" w:rsidP="00023866">
      <w:pPr>
        <w:pStyle w:val="Doc-title"/>
      </w:pPr>
      <w:hyperlink r:id="rId71" w:history="1">
        <w:r w:rsidR="00023866" w:rsidRPr="00522241">
          <w:rPr>
            <w:rStyle w:val="Hyperlink"/>
          </w:rPr>
          <w:t>R2-2000149</w:t>
        </w:r>
      </w:hyperlink>
      <w:r w:rsidR="00023866">
        <w:tab/>
        <w:t>Remaining Issues on CAPC Selection for Configured Grant</w:t>
      </w:r>
      <w:r w:rsidR="00023866">
        <w:tab/>
        <w:t>vivo</w:t>
      </w:r>
      <w:r w:rsidR="00023866">
        <w:tab/>
        <w:t>discussion</w:t>
      </w:r>
    </w:p>
    <w:p w14:paraId="16C9F387" w14:textId="77777777" w:rsidR="00DB7F4D" w:rsidRDefault="00D608F2" w:rsidP="00DB7F4D">
      <w:pPr>
        <w:pStyle w:val="Doc-title"/>
      </w:pPr>
      <w:hyperlink r:id="rId72" w:history="1">
        <w:r w:rsidR="00DB7F4D" w:rsidRPr="0052224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3" w:history="1">
        <w:r w:rsidR="00DB7F4D" w:rsidRPr="00522241">
          <w:rPr>
            <w:rStyle w:val="Hyperlink"/>
          </w:rPr>
          <w:t>R2-1915956</w:t>
        </w:r>
      </w:hyperlink>
      <w:r w:rsidR="00DB7F4D">
        <w:tab/>
        <w:t>Late</w:t>
      </w:r>
    </w:p>
    <w:p w14:paraId="5C904F98" w14:textId="77777777" w:rsidR="00DB7F4D" w:rsidRDefault="00D608F2" w:rsidP="00DB7F4D">
      <w:pPr>
        <w:pStyle w:val="Doc-title"/>
      </w:pPr>
      <w:hyperlink r:id="rId74" w:history="1">
        <w:r w:rsidR="00DB7F4D" w:rsidRPr="0052224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5" w:history="1">
        <w:r w:rsidR="00DB7F4D" w:rsidRPr="00522241">
          <w:rPr>
            <w:rStyle w:val="Hyperlink"/>
          </w:rPr>
          <w:t>R2-1915956</w:t>
        </w:r>
      </w:hyperlink>
      <w:r w:rsidR="00DB7F4D">
        <w:tab/>
        <w:t>Late</w:t>
      </w:r>
    </w:p>
    <w:p w14:paraId="274A53FC" w14:textId="77777777" w:rsidR="00DB7F4D" w:rsidRDefault="00D608F2" w:rsidP="00DB7F4D">
      <w:pPr>
        <w:pStyle w:val="Doc-title"/>
      </w:pPr>
      <w:hyperlink r:id="rId76" w:history="1">
        <w:r w:rsidR="00DB7F4D" w:rsidRPr="0052224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7" w:history="1">
        <w:r w:rsidR="00DB7F4D" w:rsidRPr="00522241">
          <w:rPr>
            <w:rStyle w:val="Hyperlink"/>
          </w:rPr>
          <w:t>R2-1915956</w:t>
        </w:r>
      </w:hyperlink>
    </w:p>
    <w:p w14:paraId="6984B540" w14:textId="77777777" w:rsidR="00DB7F4D" w:rsidRDefault="00D608F2" w:rsidP="00DB7F4D">
      <w:pPr>
        <w:pStyle w:val="Doc-title"/>
      </w:pPr>
      <w:hyperlink r:id="rId78" w:history="1">
        <w:r w:rsidR="00DB7F4D" w:rsidRPr="0052224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77777777" w:rsidR="00DB7F4D" w:rsidRDefault="00D608F2" w:rsidP="00DB7F4D">
      <w:pPr>
        <w:pStyle w:val="Doc-title"/>
      </w:pPr>
      <w:hyperlink r:id="rId79" w:history="1">
        <w:r w:rsidR="00DB7F4D" w:rsidRPr="0052224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80" w:history="1">
        <w:r w:rsidR="00DB7F4D" w:rsidRPr="00522241">
          <w:rPr>
            <w:rStyle w:val="Hyperlink"/>
          </w:rPr>
          <w:t>R2-1915222</w:t>
        </w:r>
      </w:hyperlink>
    </w:p>
    <w:p w14:paraId="255D47B1" w14:textId="77777777" w:rsidR="00DB7F4D" w:rsidRDefault="00D608F2" w:rsidP="00DB7F4D">
      <w:pPr>
        <w:pStyle w:val="Doc-title"/>
      </w:pPr>
      <w:hyperlink r:id="rId81" w:history="1">
        <w:r w:rsidR="00DB7F4D" w:rsidRPr="0052224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77777777" w:rsidR="00DB7F4D" w:rsidRDefault="00D608F2" w:rsidP="00DB7F4D">
      <w:pPr>
        <w:pStyle w:val="Doc-title"/>
      </w:pPr>
      <w:hyperlink r:id="rId82" w:history="1">
        <w:r w:rsidR="00DB7F4D" w:rsidRPr="0052224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77777777" w:rsidR="00DB7F4D" w:rsidRDefault="00D608F2" w:rsidP="00DB7F4D">
      <w:pPr>
        <w:pStyle w:val="Doc-title"/>
      </w:pPr>
      <w:hyperlink r:id="rId83" w:history="1">
        <w:r w:rsidR="00DB7F4D" w:rsidRPr="0052224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84" w:history="1">
        <w:r w:rsidR="00DB7F4D" w:rsidRPr="00522241">
          <w:rPr>
            <w:rStyle w:val="Hyperlink"/>
          </w:rPr>
          <w:t>R2-1913262</w:t>
        </w:r>
      </w:hyperlink>
    </w:p>
    <w:p w14:paraId="0B17AD8F" w14:textId="77777777" w:rsidR="00DB7F4D" w:rsidRDefault="00D608F2" w:rsidP="00DB7F4D">
      <w:pPr>
        <w:pStyle w:val="Doc-title"/>
      </w:pPr>
      <w:hyperlink r:id="rId85" w:history="1">
        <w:r w:rsidR="00DB7F4D" w:rsidRPr="0052224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77777777" w:rsidR="00DB7F4D" w:rsidRDefault="00D608F2" w:rsidP="00DB7F4D">
      <w:pPr>
        <w:pStyle w:val="Doc-title"/>
      </w:pPr>
      <w:hyperlink r:id="rId86" w:history="1">
        <w:r w:rsidR="00DB7F4D" w:rsidRPr="0052224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77777777" w:rsidR="00DB7F4D" w:rsidRDefault="00D608F2" w:rsidP="00DB7F4D">
      <w:pPr>
        <w:pStyle w:val="Doc-title"/>
      </w:pPr>
      <w:hyperlink r:id="rId87" w:history="1">
        <w:r w:rsidR="00DB7F4D" w:rsidRPr="0052224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77777777" w:rsidR="00DB7F4D" w:rsidRDefault="00D608F2" w:rsidP="00DB7F4D">
      <w:pPr>
        <w:pStyle w:val="Doc-title"/>
      </w:pPr>
      <w:hyperlink r:id="rId88" w:history="1">
        <w:r w:rsidR="00DB7F4D" w:rsidRPr="0052224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77777777" w:rsidR="00DB7F4D" w:rsidRDefault="00D608F2" w:rsidP="00DB7F4D">
      <w:pPr>
        <w:pStyle w:val="Doc-title"/>
      </w:pPr>
      <w:hyperlink r:id="rId89" w:history="1">
        <w:r w:rsidR="00DB7F4D" w:rsidRPr="00522241">
          <w:rPr>
            <w:rStyle w:val="Hyperlink"/>
          </w:rPr>
          <w:t>R2-2001108</w:t>
        </w:r>
      </w:hyperlink>
      <w:r w:rsidR="00DB7F4D">
        <w:tab/>
        <w:t>Remaining CAPC aspects for CG when SRB is multiplexed</w:t>
      </w:r>
      <w:r w:rsidR="00DB7F4D">
        <w:tab/>
        <w:t>NEC Telecom MODUS Ltd.</w:t>
      </w:r>
      <w:r w:rsidR="00DB7F4D">
        <w:tab/>
        <w:t>discussion</w:t>
      </w:r>
    </w:p>
    <w:p w14:paraId="1BC59534" w14:textId="77777777" w:rsidR="00DB7F4D" w:rsidRDefault="00D608F2" w:rsidP="00DB7F4D">
      <w:pPr>
        <w:pStyle w:val="Doc-title"/>
      </w:pPr>
      <w:hyperlink r:id="rId90" w:history="1">
        <w:r w:rsidR="00DB7F4D" w:rsidRPr="00522241">
          <w:rPr>
            <w:rStyle w:val="Hyperlink"/>
          </w:rPr>
          <w:t>R2-2001204</w:t>
        </w:r>
      </w:hyperlink>
      <w:r w:rsidR="00DB7F4D">
        <w:tab/>
        <w:t>Remaining issue on PHR</w:t>
      </w:r>
      <w:r w:rsidR="00DB7F4D">
        <w:tab/>
        <w:t>Ericsson</w:t>
      </w:r>
      <w:r w:rsidR="00DB7F4D">
        <w:tab/>
        <w:t>discussion</w:t>
      </w:r>
      <w:r w:rsidR="00DB7F4D">
        <w:tab/>
        <w:t>NR_unlic-Core</w:t>
      </w:r>
    </w:p>
    <w:p w14:paraId="05F9B494" w14:textId="77777777" w:rsidR="00DB7F4D" w:rsidRDefault="00D608F2" w:rsidP="00DB7F4D">
      <w:pPr>
        <w:pStyle w:val="Doc-title"/>
      </w:pPr>
      <w:hyperlink r:id="rId91" w:history="1">
        <w:r w:rsidR="00DB7F4D" w:rsidRPr="0052224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92" w:history="1">
        <w:r w:rsidR="00DB7F4D" w:rsidRPr="00522241">
          <w:rPr>
            <w:rStyle w:val="Hyperlink"/>
          </w:rPr>
          <w:t>R2-1915921</w:t>
        </w:r>
      </w:hyperlink>
    </w:p>
    <w:p w14:paraId="57913D39" w14:textId="77777777" w:rsidR="00DB7F4D" w:rsidRDefault="00D608F2" w:rsidP="00DB7F4D">
      <w:pPr>
        <w:pStyle w:val="Doc-title"/>
      </w:pPr>
      <w:hyperlink r:id="rId93" w:history="1">
        <w:r w:rsidR="00DB7F4D" w:rsidRPr="0052224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94" w:history="1">
        <w:r w:rsidR="00DB7F4D" w:rsidRPr="00522241">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77777777" w:rsidR="00753473" w:rsidRDefault="00D608F2" w:rsidP="00753473">
      <w:pPr>
        <w:pStyle w:val="Doc-title"/>
      </w:pPr>
      <w:hyperlink r:id="rId95" w:history="1">
        <w:r w:rsidR="00753473" w:rsidRPr="0052224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7777777" w:rsidR="001A4B34" w:rsidRPr="001A4B34" w:rsidRDefault="001A4B34" w:rsidP="00DB4078">
      <w:pPr>
        <w:pStyle w:val="Doc-text2"/>
      </w:pPr>
      <w:r>
        <w:t>[Offline discussion 503]</w:t>
      </w:r>
    </w:p>
    <w:p w14:paraId="17ED6576"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7777777" w:rsidR="00DB7F4D" w:rsidRDefault="00D608F2" w:rsidP="00DB7F4D">
      <w:pPr>
        <w:pStyle w:val="Doc-title"/>
      </w:pPr>
      <w:hyperlink r:id="rId96" w:history="1">
        <w:r w:rsidR="00DB7F4D" w:rsidRPr="00522241">
          <w:rPr>
            <w:rStyle w:val="Hyperlink"/>
          </w:rPr>
          <w:t>R2-2000151</w:t>
        </w:r>
      </w:hyperlink>
      <w:r w:rsidR="00DB7F4D">
        <w:tab/>
        <w:t>Short Message for Stopping Paging Monitoring in NR-U</w:t>
      </w:r>
      <w:r w:rsidR="00DB7F4D">
        <w:tab/>
        <w:t>vivo</w:t>
      </w:r>
      <w:r w:rsidR="00DB7F4D">
        <w:tab/>
        <w:t>discussion</w:t>
      </w:r>
    </w:p>
    <w:p w14:paraId="44853A55" w14:textId="77777777" w:rsidR="00DB7F4D" w:rsidRDefault="00D608F2" w:rsidP="00DB7F4D">
      <w:pPr>
        <w:pStyle w:val="Doc-title"/>
      </w:pPr>
      <w:hyperlink r:id="rId97" w:history="1">
        <w:r w:rsidR="00DB7F4D" w:rsidRPr="00522241">
          <w:rPr>
            <w:rStyle w:val="Hyperlink"/>
          </w:rPr>
          <w:t>R2-2000336</w:t>
        </w:r>
      </w:hyperlink>
      <w:r w:rsidR="00DB7F4D">
        <w:tab/>
        <w:t>Remaining issues on Paging</w:t>
      </w:r>
      <w:r w:rsidR="00DB7F4D">
        <w:tab/>
        <w:t>Ericsson</w:t>
      </w:r>
      <w:r w:rsidR="00DB7F4D">
        <w:tab/>
        <w:t>discussion</w:t>
      </w:r>
      <w:r w:rsidR="00DB7F4D">
        <w:tab/>
        <w:t>NR_unlic-Core</w:t>
      </w:r>
    </w:p>
    <w:p w14:paraId="461BB947" w14:textId="77777777" w:rsidR="00DB7F4D" w:rsidRDefault="00D608F2" w:rsidP="00DB7F4D">
      <w:pPr>
        <w:pStyle w:val="Doc-title"/>
      </w:pPr>
      <w:hyperlink r:id="rId98" w:history="1">
        <w:r w:rsidR="00DB7F4D" w:rsidRPr="00522241">
          <w:rPr>
            <w:rStyle w:val="Hyperlink"/>
          </w:rPr>
          <w:t>R2-2000337</w:t>
        </w:r>
      </w:hyperlink>
      <w:r w:rsidR="00DB7F4D">
        <w:tab/>
        <w:t>RRM in NR-U</w:t>
      </w:r>
      <w:r w:rsidR="00DB7F4D">
        <w:tab/>
        <w:t>Ericsson</w:t>
      </w:r>
      <w:r w:rsidR="00DB7F4D">
        <w:tab/>
        <w:t>discussion</w:t>
      </w:r>
      <w:r w:rsidR="00DB7F4D">
        <w:tab/>
        <w:t>NR_unlic-Core</w:t>
      </w:r>
    </w:p>
    <w:p w14:paraId="309FAFF0" w14:textId="77777777" w:rsidR="00DB7F4D" w:rsidRDefault="00D608F2" w:rsidP="00DB7F4D">
      <w:pPr>
        <w:pStyle w:val="Doc-title"/>
      </w:pPr>
      <w:hyperlink r:id="rId99" w:history="1">
        <w:r w:rsidR="00DB7F4D" w:rsidRPr="0052224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77777777" w:rsidR="00DB7F4D" w:rsidRDefault="00D608F2" w:rsidP="00DB7F4D">
      <w:pPr>
        <w:pStyle w:val="Doc-title"/>
      </w:pPr>
      <w:hyperlink r:id="rId100" w:history="1">
        <w:r w:rsidR="00DB7F4D" w:rsidRPr="00522241">
          <w:rPr>
            <w:rStyle w:val="Hyperlink"/>
          </w:rPr>
          <w:t>R2-2000405</w:t>
        </w:r>
      </w:hyperlink>
      <w:r w:rsidR="00DB7F4D">
        <w:tab/>
        <w:t>On RLM and RLF Issues in NR-U</w:t>
      </w:r>
      <w:r w:rsidR="00DB7F4D">
        <w:tab/>
        <w:t>Mediatek Inc.</w:t>
      </w:r>
      <w:r w:rsidR="00DB7F4D">
        <w:tab/>
        <w:t>discussion</w:t>
      </w:r>
    </w:p>
    <w:p w14:paraId="59108401" w14:textId="77777777" w:rsidR="00DB7F4D" w:rsidRDefault="00D608F2" w:rsidP="00DB7F4D">
      <w:pPr>
        <w:pStyle w:val="Doc-title"/>
      </w:pPr>
      <w:hyperlink r:id="rId101" w:history="1">
        <w:r w:rsidR="00DB7F4D" w:rsidRPr="0052224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77777777" w:rsidR="00DB7F4D" w:rsidRDefault="00D608F2" w:rsidP="00DB7F4D">
      <w:pPr>
        <w:pStyle w:val="Doc-title"/>
      </w:pPr>
      <w:hyperlink r:id="rId102" w:history="1">
        <w:r w:rsidR="00DB7F4D" w:rsidRPr="00522241">
          <w:rPr>
            <w:rStyle w:val="Hyperlink"/>
          </w:rPr>
          <w:t>R2-2001546</w:t>
        </w:r>
      </w:hyperlink>
      <w:r w:rsidR="00DB7F4D">
        <w:tab/>
        <w:t>Cell selection after consecutive UL LBT failures</w:t>
      </w:r>
      <w:r w:rsidR="00DB7F4D">
        <w:tab/>
        <w:t>LG Electronics Inc.</w:t>
      </w:r>
      <w:r w:rsidR="00DB7F4D">
        <w:tab/>
        <w:t>discussion</w:t>
      </w:r>
    </w:p>
    <w:p w14:paraId="7A38E98A" w14:textId="77777777" w:rsidR="00DB7F4D" w:rsidRDefault="00D608F2" w:rsidP="00DB7F4D">
      <w:pPr>
        <w:pStyle w:val="Doc-title"/>
      </w:pPr>
      <w:hyperlink r:id="rId103" w:history="1">
        <w:r w:rsidR="00DB7F4D" w:rsidRPr="00522241">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77777777" w:rsidR="00023866" w:rsidRDefault="00D608F2" w:rsidP="00023866">
      <w:pPr>
        <w:pStyle w:val="Doc-title"/>
      </w:pPr>
      <w:hyperlink r:id="rId104" w:history="1">
        <w:r w:rsidR="00023866" w:rsidRPr="0052224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77777777" w:rsidR="00DB7F4D" w:rsidRDefault="00D608F2" w:rsidP="00DB7F4D">
      <w:pPr>
        <w:pStyle w:val="Doc-title"/>
      </w:pPr>
      <w:hyperlink r:id="rId105" w:history="1">
        <w:r w:rsidR="00DB7F4D" w:rsidRPr="00522241">
          <w:rPr>
            <w:rStyle w:val="Hyperlink"/>
          </w:rPr>
          <w:t>R2-2000338</w:t>
        </w:r>
      </w:hyperlink>
      <w:r w:rsidR="00DB7F4D">
        <w:tab/>
        <w:t>Signaling of Q in NR-U</w:t>
      </w:r>
      <w:r w:rsidR="00DB7F4D">
        <w:tab/>
        <w:t>Ericsson</w:t>
      </w:r>
      <w:r w:rsidR="00DB7F4D">
        <w:tab/>
        <w:t>discussion</w:t>
      </w:r>
    </w:p>
    <w:p w14:paraId="5B93CCD5" w14:textId="77777777" w:rsidR="00DB7F4D" w:rsidRDefault="00D608F2" w:rsidP="00DB7F4D">
      <w:pPr>
        <w:pStyle w:val="Doc-title"/>
      </w:pPr>
      <w:hyperlink r:id="rId106" w:history="1">
        <w:r w:rsidR="00DB7F4D" w:rsidRPr="0052224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07" w:history="1">
        <w:r w:rsidR="00DB7F4D" w:rsidRPr="00522241">
          <w:rPr>
            <w:rStyle w:val="Hyperlink"/>
          </w:rPr>
          <w:t>R2-1914584</w:t>
        </w:r>
      </w:hyperlink>
    </w:p>
    <w:p w14:paraId="5025FA18" w14:textId="77777777" w:rsidR="00DB7F4D" w:rsidRDefault="00D608F2" w:rsidP="00DB7F4D">
      <w:pPr>
        <w:pStyle w:val="Doc-title"/>
      </w:pPr>
      <w:hyperlink r:id="rId108" w:history="1">
        <w:r w:rsidR="00DB7F4D" w:rsidRPr="0052224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77777777" w:rsidR="00DB7F4D" w:rsidRDefault="00D608F2" w:rsidP="00DB7F4D">
      <w:pPr>
        <w:pStyle w:val="Doc-title"/>
      </w:pPr>
      <w:hyperlink r:id="rId109" w:history="1">
        <w:r w:rsidR="00DB7F4D" w:rsidRPr="00522241">
          <w:rPr>
            <w:rStyle w:val="Hyperlink"/>
          </w:rPr>
          <w:t>R2-2000442</w:t>
        </w:r>
      </w:hyperlink>
      <w:r w:rsidR="00DB7F4D">
        <w:tab/>
        <w:t>UE Capabilities for Measurements in NR-U</w:t>
      </w:r>
      <w:r w:rsidR="00DB7F4D">
        <w:tab/>
        <w:t>Mediatek Inc.</w:t>
      </w:r>
      <w:r w:rsidR="00DB7F4D">
        <w:tab/>
        <w:t>discussion</w:t>
      </w:r>
    </w:p>
    <w:p w14:paraId="5EF20D8B" w14:textId="77777777" w:rsidR="00DB7F4D" w:rsidRDefault="00D608F2" w:rsidP="00DB7F4D">
      <w:pPr>
        <w:pStyle w:val="Doc-title"/>
      </w:pPr>
      <w:hyperlink r:id="rId110" w:history="1">
        <w:r w:rsidR="00DB7F4D" w:rsidRPr="0052224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77777777" w:rsidR="00DB7F4D" w:rsidRDefault="00D608F2" w:rsidP="00DB7F4D">
      <w:pPr>
        <w:pStyle w:val="Doc-title"/>
      </w:pPr>
      <w:hyperlink r:id="rId111" w:history="1">
        <w:r w:rsidR="00DB7F4D" w:rsidRPr="0052224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77777777" w:rsidR="00DB7F4D" w:rsidRDefault="00D608F2" w:rsidP="00DB7F4D">
      <w:pPr>
        <w:pStyle w:val="Doc-title"/>
      </w:pPr>
      <w:hyperlink r:id="rId112" w:history="1">
        <w:r w:rsidR="00DB7F4D" w:rsidRPr="0052224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77777777" w:rsidR="00DB7F4D" w:rsidRDefault="00D608F2" w:rsidP="00DB7F4D">
      <w:pPr>
        <w:pStyle w:val="Doc-title"/>
      </w:pPr>
      <w:hyperlink r:id="rId113" w:history="1">
        <w:r w:rsidR="00DB7F4D" w:rsidRPr="00522241">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7777777" w:rsidR="00DB7F4D" w:rsidRDefault="00D608F2" w:rsidP="00DB7F4D">
      <w:pPr>
        <w:pStyle w:val="Doc-title"/>
      </w:pPr>
      <w:hyperlink r:id="rId114" w:history="1">
        <w:r w:rsidR="00DB7F4D" w:rsidRPr="0052224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77777777" w:rsidR="00DB7F4D" w:rsidRDefault="00D608F2" w:rsidP="00DB7F4D">
      <w:pPr>
        <w:pStyle w:val="Doc-title"/>
      </w:pPr>
      <w:hyperlink r:id="rId115" w:history="1">
        <w:r w:rsidR="00DB7F4D" w:rsidRPr="00522241">
          <w:rPr>
            <w:rStyle w:val="Hyperlink"/>
          </w:rPr>
          <w:t>R2-2001422</w:t>
        </w:r>
      </w:hyperlink>
      <w:r w:rsidR="00DB7F4D">
        <w:tab/>
        <w:t>SUL Operating over NR-U</w:t>
      </w:r>
      <w:r w:rsidR="00DB7F4D">
        <w:tab/>
        <w:t>Samsung</w:t>
      </w:r>
      <w:r w:rsidR="00DB7F4D">
        <w:tab/>
        <w:t>discussion</w:t>
      </w:r>
      <w:r w:rsidR="00DB7F4D">
        <w:tab/>
        <w:t>NR_unlic-Core</w:t>
      </w:r>
    </w:p>
    <w:p w14:paraId="78D6AD85" w14:textId="77777777" w:rsidR="00DB7F4D" w:rsidRDefault="00D608F2" w:rsidP="00DB7F4D">
      <w:pPr>
        <w:pStyle w:val="Doc-title"/>
      </w:pPr>
      <w:hyperlink r:id="rId116" w:history="1">
        <w:r w:rsidR="00DB7F4D" w:rsidRPr="00522241">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77777777" w:rsidR="00DB7F4D" w:rsidRDefault="00D608F2" w:rsidP="00DB7F4D">
      <w:pPr>
        <w:pStyle w:val="Doc-title"/>
      </w:pPr>
      <w:hyperlink r:id="rId117" w:history="1">
        <w:r w:rsidR="00DB7F4D" w:rsidRPr="0052224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77777777" w:rsidR="00DB7F4D" w:rsidRDefault="00D608F2" w:rsidP="00DB7F4D">
      <w:pPr>
        <w:pStyle w:val="Doc-title"/>
      </w:pPr>
      <w:hyperlink r:id="rId118" w:history="1">
        <w:r w:rsidR="00DB7F4D" w:rsidRPr="00522241">
          <w:rPr>
            <w:rStyle w:val="Hyperlink"/>
          </w:rPr>
          <w:t>R2-2001548</w:t>
        </w:r>
      </w:hyperlink>
      <w:r w:rsidR="00DB7F4D">
        <w:tab/>
        <w:t>Stopping condition for paging monitoring</w:t>
      </w:r>
      <w:r w:rsidR="00DB7F4D">
        <w:tab/>
        <w:t>LG Electronics Inc.</w:t>
      </w:r>
      <w:r w:rsidR="00DB7F4D">
        <w:tab/>
        <w:t>discussion</w:t>
      </w:r>
    </w:p>
    <w:p w14:paraId="5EE63D84" w14:textId="77777777" w:rsidR="00DB7F4D" w:rsidRDefault="00D608F2" w:rsidP="00DB7F4D">
      <w:pPr>
        <w:pStyle w:val="Doc-title"/>
      </w:pPr>
      <w:hyperlink r:id="rId119" w:history="1">
        <w:r w:rsidR="00DB7F4D" w:rsidRPr="00522241">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20"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7777777" w:rsidR="00DB7F4D" w:rsidRDefault="00D608F2" w:rsidP="00DB7F4D">
      <w:pPr>
        <w:pStyle w:val="Doc-title"/>
      </w:pPr>
      <w:hyperlink r:id="rId121" w:history="1">
        <w:r w:rsidR="00DB7F4D" w:rsidRPr="0052224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20FFDC16" w14:textId="77777777" w:rsidR="00DB7F4D" w:rsidRDefault="00D608F2" w:rsidP="00DB7F4D">
      <w:pPr>
        <w:pStyle w:val="Doc-title"/>
      </w:pPr>
      <w:hyperlink r:id="rId122" w:history="1">
        <w:r w:rsidR="00DB7F4D" w:rsidRPr="0052224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12AB0E2A" w14:textId="77777777" w:rsidR="00BE3B0C" w:rsidRDefault="00BE3B0C"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77777777" w:rsidR="00DB7F4D" w:rsidRDefault="00D608F2" w:rsidP="00DB7F4D">
      <w:pPr>
        <w:pStyle w:val="Doc-title"/>
      </w:pPr>
      <w:hyperlink r:id="rId123" w:history="1">
        <w:r w:rsidR="00DB7F4D" w:rsidRPr="0052224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78EF393" w:rsidR="0064657A" w:rsidRDefault="00D6688C">
      <w:pPr>
        <w:pStyle w:val="Doc-text2"/>
      </w:pPr>
      <w:r>
        <w:t>=&gt;</w:t>
      </w:r>
      <w:r>
        <w:tab/>
        <w:t xml:space="preserve">The CR will be used as a baseline, will be revised to include all new agreements from RAN2#109e, and moved for email discussion </w:t>
      </w:r>
    </w:p>
    <w:p w14:paraId="55F945A5" w14:textId="77777777" w:rsidR="00D6688C" w:rsidRPr="008C4F43" w:rsidRDefault="00D6688C" w:rsidP="007339E7">
      <w:pPr>
        <w:pStyle w:val="Doc-text2"/>
      </w:pPr>
    </w:p>
    <w:p w14:paraId="56F1B75D" w14:textId="77777777" w:rsidR="00BE3B0C" w:rsidRDefault="00D608F2" w:rsidP="00BE3B0C">
      <w:pPr>
        <w:pStyle w:val="Doc-title"/>
      </w:pPr>
      <w:hyperlink r:id="rId124" w:history="1">
        <w:r w:rsidR="00BE3B0C" w:rsidRPr="0052224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77777777" w:rsidR="00BE3B0C" w:rsidRDefault="00D608F2" w:rsidP="00BE3B0C">
      <w:pPr>
        <w:pStyle w:val="Doc-title"/>
      </w:pPr>
      <w:hyperlink r:id="rId125" w:history="1">
        <w:r w:rsidR="00BE3B0C" w:rsidRPr="0052224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26" w:history="1">
        <w:r w:rsidR="00BE3B0C" w:rsidRPr="00522241">
          <w:rPr>
            <w:rStyle w:val="Hyperlink"/>
          </w:rPr>
          <w:t>R2-1915548</w:t>
        </w:r>
      </w:hyperlink>
      <w:r w:rsidR="00BE3B0C">
        <w:tab/>
        <w:t>Late</w:t>
      </w:r>
    </w:p>
    <w:p w14:paraId="30D1AE7C" w14:textId="25B06244" w:rsidR="00D6688C" w:rsidRDefault="00D6688C" w:rsidP="00D6688C">
      <w:pPr>
        <w:pStyle w:val="Doc-text2"/>
      </w:pPr>
      <w:r>
        <w:t>=&gt;</w:t>
      </w:r>
      <w:r>
        <w:tab/>
        <w:t xml:space="preserve">The CR will be used as a baseline, will be revised to include all new agreements from RAN2#109e, and moved for email discussion </w:t>
      </w:r>
    </w:p>
    <w:p w14:paraId="2FD748C1" w14:textId="77777777" w:rsidR="00D6688C" w:rsidRPr="008C4F43" w:rsidRDefault="00D6688C" w:rsidP="007339E7">
      <w:pPr>
        <w:pStyle w:val="Doc-text2"/>
      </w:pPr>
    </w:p>
    <w:p w14:paraId="710EDED0" w14:textId="77777777" w:rsidR="00BE3B0C" w:rsidRDefault="00D608F2" w:rsidP="00BE3B0C">
      <w:pPr>
        <w:pStyle w:val="Doc-title"/>
      </w:pPr>
      <w:hyperlink r:id="rId127" w:history="1">
        <w:r w:rsidR="00BE3B0C" w:rsidRPr="0052224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77777777" w:rsidR="00BE3B0C" w:rsidRDefault="00D608F2" w:rsidP="00BE3B0C">
      <w:pPr>
        <w:pStyle w:val="Doc-title"/>
      </w:pPr>
      <w:hyperlink r:id="rId128" w:history="1">
        <w:r w:rsidR="00BE3B0C" w:rsidRPr="0052224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77777777" w:rsidR="00BE3B0C" w:rsidRDefault="00BE3B0C"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77777777" w:rsidR="00FF3B18" w:rsidRDefault="00D608F2" w:rsidP="00DB7F4D">
      <w:pPr>
        <w:pStyle w:val="Doc-title"/>
      </w:pPr>
      <w:hyperlink r:id="rId129" w:history="1">
        <w:r w:rsidR="00BE3B0C" w:rsidRPr="0052224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77777777" w:rsidR="00FF3B18" w:rsidRDefault="00FF3B18" w:rsidP="00FF3B18">
      <w:pPr>
        <w:pStyle w:val="Doc-text2"/>
      </w:pPr>
      <w:r>
        <w:t>=&gt;</w:t>
      </w:r>
      <w:r>
        <w:tab/>
        <w:t xml:space="preserve">Revised in </w:t>
      </w:r>
      <w:hyperlink r:id="rId130" w:history="1">
        <w:r w:rsidRPr="00522241">
          <w:rPr>
            <w:rStyle w:val="Hyperlink"/>
          </w:rPr>
          <w:t>R2-2001912</w:t>
        </w:r>
      </w:hyperlink>
    </w:p>
    <w:p w14:paraId="53B33346" w14:textId="77777777" w:rsidR="00FF3B18" w:rsidRDefault="00D608F2" w:rsidP="00FF3B18">
      <w:pPr>
        <w:pStyle w:val="Doc-title"/>
      </w:pPr>
      <w:hyperlink r:id="rId131" w:history="1">
        <w:r w:rsidR="00FF3B18" w:rsidRPr="0052224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p w14:paraId="7B264B1D" w14:textId="77777777" w:rsidR="00BD0EAB" w:rsidRPr="009E3751" w:rsidRDefault="00BD0EAB" w:rsidP="00BD0EAB">
      <w:pPr>
        <w:pStyle w:val="Doc-text2"/>
        <w:rPr>
          <w:b/>
          <w:bCs/>
        </w:rPr>
      </w:pPr>
      <w:r w:rsidRPr="009E3751">
        <w:rPr>
          <w:b/>
          <w:bCs/>
        </w:rPr>
        <w:t>To be agreed:</w:t>
      </w:r>
    </w:p>
    <w:p w14:paraId="6ED940B3" w14:textId="77777777" w:rsidR="00BD0EAB" w:rsidRDefault="00BD0EAB" w:rsidP="00FF3B18">
      <w:pPr>
        <w:pStyle w:val="Doc-text2"/>
        <w:rPr>
          <w:lang w:val="en-US"/>
        </w:rPr>
      </w:pPr>
      <w:r w:rsidRPr="00BD0EAB">
        <w:rPr>
          <w:lang w:val="en-US"/>
        </w:rPr>
        <w:t>Proposal 1: The UE assistance IE to transition out of connected mode is named ‘releasePreference’</w:t>
      </w:r>
    </w:p>
    <w:p w14:paraId="1F93F63C" w14:textId="77777777" w:rsidR="00FF3B18" w:rsidRDefault="00BD0EAB" w:rsidP="00FF3B18">
      <w:pPr>
        <w:pStyle w:val="Doc-text2"/>
        <w:rPr>
          <w:lang w:val="en-US"/>
        </w:rPr>
      </w:pPr>
      <w:r w:rsidRPr="00BD0EAB">
        <w:rPr>
          <w:lang w:val="en-US"/>
        </w:rPr>
        <w:t>Proposal 2: The UE assistance configuration for power savings is released during the RRC resume procedure.</w:t>
      </w:r>
    </w:p>
    <w:p w14:paraId="0A5A2228" w14:textId="77777777" w:rsidR="00BD0EAB" w:rsidRPr="00BD0EAB" w:rsidRDefault="00BD0EAB" w:rsidP="00BD0EAB">
      <w:pPr>
        <w:pStyle w:val="Doc-text2"/>
        <w:rPr>
          <w:lang w:val="en-US"/>
        </w:rPr>
      </w:pPr>
      <w:r w:rsidRPr="00BD0EAB">
        <w:rPr>
          <w:lang w:val="en-US"/>
        </w:rPr>
        <w:t>Proposal 10: A UE can report a preference of 0MHz aggregated bandwidth for power savings</w:t>
      </w:r>
    </w:p>
    <w:p w14:paraId="3EDD2183" w14:textId="77777777" w:rsidR="00BD0EAB" w:rsidRPr="00BD0EAB" w:rsidRDefault="00BD0EAB" w:rsidP="00BD0EAB">
      <w:pPr>
        <w:pStyle w:val="Doc-text2"/>
        <w:rPr>
          <w:lang w:val="en-US"/>
        </w:rPr>
      </w:pPr>
      <w:r w:rsidRPr="00BD0EAB">
        <w:rPr>
          <w:lang w:val="en-US"/>
        </w:rPr>
        <w:t>Proposal 12: The reported long DRX-cycle preference is a multiple of the reported short DRX-cycle preference</w:t>
      </w:r>
    </w:p>
    <w:p w14:paraId="445B7548" w14:textId="77777777" w:rsidR="00BD0EAB" w:rsidRPr="00BD0EAB" w:rsidRDefault="00BD0EAB" w:rsidP="00BD0EAB">
      <w:pPr>
        <w:pStyle w:val="Doc-text2"/>
        <w:rPr>
          <w:lang w:val="en-US"/>
        </w:rPr>
      </w:pPr>
      <w:r w:rsidRPr="00BD0EAB">
        <w:rPr>
          <w:lang w:val="en-US"/>
        </w:rPr>
        <w:t>Proposal 13: The search space for DCP be configured independent of search spaces for Rel-15 DCIs</w:t>
      </w:r>
    </w:p>
    <w:p w14:paraId="03AF2B12" w14:textId="77777777" w:rsidR="00BD0EAB" w:rsidRPr="00BD0EAB" w:rsidRDefault="00BD0EAB" w:rsidP="00BD0EAB">
      <w:pPr>
        <w:pStyle w:val="Doc-text2"/>
        <w:rPr>
          <w:lang w:val="en-US"/>
        </w:rPr>
      </w:pPr>
      <w:r w:rsidRPr="00BD0EAB">
        <w:rPr>
          <w:lang w:val="en-US"/>
        </w:rPr>
        <w:t>Proposal 14: The search space for DCP be configured such that it is also used to monitor other Rel-15 DCIs</w:t>
      </w:r>
    </w:p>
    <w:p w14:paraId="44E53F5C" w14:textId="3D94CB40" w:rsidR="009F24F2" w:rsidRDefault="00BD0EAB" w:rsidP="00BD0EAB">
      <w:pPr>
        <w:pStyle w:val="Doc-text2"/>
        <w:rPr>
          <w:ins w:id="15" w:author="Diana Pani" w:date="2020-02-25T08:25:00Z"/>
          <w:lang w:val="en-US"/>
        </w:rPr>
      </w:pPr>
      <w:r w:rsidRPr="00BD0EAB">
        <w:rPr>
          <w:lang w:val="en-US"/>
        </w:rPr>
        <w:t>Proposal 15: The prohibit timer for UE assistance on DRX, aggregated bandwidth, number of cell, number of MIMO layers</w:t>
      </w:r>
      <w:ins w:id="16" w:author="Diana Pani" w:date="2020-02-25T08:25:00Z">
        <w:r w:rsidR="009F24F2">
          <w:rPr>
            <w:lang w:val="en-US"/>
          </w:rPr>
          <w:t xml:space="preserve">, </w:t>
        </w:r>
        <w:r w:rsidR="009F24F2">
          <w:rPr>
            <w:color w:val="FF0000"/>
          </w:rPr>
          <w:t>releasePreference</w:t>
        </w:r>
      </w:ins>
      <w:r w:rsidRPr="00BD0EAB">
        <w:rPr>
          <w:lang w:val="en-US"/>
        </w:rPr>
        <w:t xml:space="preserve"> and minimum scheduling offset for power savings can be configured up to 30s</w:t>
      </w:r>
      <w:r>
        <w:rPr>
          <w:lang w:val="en-US"/>
        </w:rPr>
        <w:t xml:space="preserve">.  </w:t>
      </w:r>
      <w:r w:rsidR="00D13942">
        <w:rPr>
          <w:lang w:val="en-US"/>
        </w:rPr>
        <w:t xml:space="preserve">  </w:t>
      </w:r>
    </w:p>
    <w:p w14:paraId="7213F1D5" w14:textId="7FA3EB90" w:rsidR="00BD0EAB" w:rsidRDefault="00D13942" w:rsidP="00BD0EAB">
      <w:pPr>
        <w:pStyle w:val="Doc-text2"/>
        <w:rPr>
          <w:lang w:val="en-US"/>
        </w:rPr>
      </w:pPr>
      <w:r>
        <w:rPr>
          <w:lang w:val="en-US"/>
        </w:rPr>
        <w:t xml:space="preserve">FFS if an additional longer value is needed </w:t>
      </w:r>
      <w:ins w:id="17" w:author="Diana Pani" w:date="2020-02-25T08:25:00Z">
        <w:r w:rsidR="009F24F2">
          <w:rPr>
            <w:color w:val="FF0000"/>
          </w:rPr>
          <w:t>releasePreference</w:t>
        </w:r>
        <w:r w:rsidR="009F24F2">
          <w:t xml:space="preserve"> </w:t>
        </w:r>
      </w:ins>
      <w:r>
        <w:rPr>
          <w:lang w:val="en-US"/>
        </w:rPr>
        <w:t>(i.e. 600s)</w:t>
      </w:r>
      <w:ins w:id="18" w:author="Diana Pani" w:date="2020-02-25T08:29:00Z">
        <w:r w:rsidR="00D608F2">
          <w:rPr>
            <w:lang w:val="en-US"/>
          </w:rPr>
          <w:t>?</w:t>
        </w:r>
      </w:ins>
    </w:p>
    <w:p w14:paraId="02315D3D" w14:textId="77777777" w:rsidR="00BD0EAB" w:rsidRDefault="00BD0EAB" w:rsidP="00BD0EAB">
      <w:pPr>
        <w:pStyle w:val="Doc-text2"/>
        <w:rPr>
          <w:lang w:val="en-US"/>
        </w:rPr>
      </w:pPr>
    </w:p>
    <w:p w14:paraId="3AD28D28" w14:textId="77777777" w:rsidR="00BD0EAB" w:rsidRDefault="00BD0EAB" w:rsidP="00BD0EAB">
      <w:pPr>
        <w:pStyle w:val="Doc-text2"/>
        <w:rPr>
          <w:b/>
          <w:bCs/>
          <w:lang w:val="en-US"/>
        </w:rPr>
      </w:pPr>
      <w:r w:rsidRPr="009E3751">
        <w:rPr>
          <w:b/>
          <w:bCs/>
          <w:lang w:val="en-US"/>
        </w:rPr>
        <w:t>To be agreed with some discussions hopefully</w:t>
      </w:r>
      <w:r>
        <w:rPr>
          <w:b/>
          <w:bCs/>
          <w:lang w:val="en-US"/>
        </w:rPr>
        <w:t>:</w:t>
      </w:r>
    </w:p>
    <w:p w14:paraId="3A7E0084" w14:textId="77777777" w:rsidR="005837DA" w:rsidRPr="009E3751" w:rsidRDefault="005837DA" w:rsidP="005837DA">
      <w:pPr>
        <w:pStyle w:val="Doc-text2"/>
        <w:rPr>
          <w:lang w:val="en-US"/>
        </w:rPr>
      </w:pPr>
      <w:r w:rsidRPr="009E3751">
        <w:rPr>
          <w:lang w:val="en-US"/>
        </w:rPr>
        <w:t>Proposal 6: All fields in the DRX-Preference IE in the UE assistance information message are optional fields.</w:t>
      </w:r>
    </w:p>
    <w:p w14:paraId="0EE68F4A" w14:textId="77777777" w:rsidR="005837DA" w:rsidRPr="009E3751" w:rsidRDefault="005837DA" w:rsidP="005837DA">
      <w:pPr>
        <w:pStyle w:val="Doc-text2"/>
        <w:rPr>
          <w:lang w:val="en-US"/>
        </w:rPr>
      </w:pPr>
      <w:r w:rsidRPr="009E3751">
        <w:rPr>
          <w:lang w:val="en-US"/>
        </w:rPr>
        <w:t>Proposal 8: All fields in the MinSchedulingOffsetPreference IE in the UE assistance information message are optional fields.</w:t>
      </w:r>
    </w:p>
    <w:p w14:paraId="3E13BA5D" w14:textId="77777777" w:rsidR="005837DA" w:rsidRDefault="005837DA" w:rsidP="005837DA">
      <w:pPr>
        <w:pStyle w:val="Doc-text2"/>
        <w:rPr>
          <w:i/>
          <w:iCs/>
          <w:lang w:val="en-US"/>
        </w:rPr>
      </w:pPr>
      <w:r w:rsidRPr="009E3751">
        <w:rPr>
          <w:i/>
          <w:iCs/>
          <w:lang w:val="en-US"/>
        </w:rPr>
        <w:t>(Alternative to P6) Proposal 7: preferredDRX-ShortCycle and preferredDRX-ShortCycleTimer in the UE assistance information message are optional fields</w:t>
      </w:r>
      <w:r>
        <w:rPr>
          <w:i/>
          <w:iCs/>
          <w:lang w:val="en-US"/>
        </w:rPr>
        <w:t xml:space="preserve"> – if we can’t agree to 6</w:t>
      </w:r>
    </w:p>
    <w:p w14:paraId="15E14945" w14:textId="77777777" w:rsidR="000A0CF1" w:rsidRDefault="000A0CF1" w:rsidP="005837DA">
      <w:pPr>
        <w:pStyle w:val="Doc-text2"/>
        <w:rPr>
          <w:lang w:val="en-US"/>
        </w:rPr>
      </w:pPr>
    </w:p>
    <w:p w14:paraId="7EC49A7A" w14:textId="77777777"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77777777" w:rsidR="00D13942" w:rsidRDefault="00D13942" w:rsidP="005837DA">
      <w:pPr>
        <w:pStyle w:val="Doc-text2"/>
        <w:rPr>
          <w:lang w:val="en-US"/>
        </w:rPr>
      </w:pPr>
    </w:p>
    <w:p w14:paraId="3000440C" w14:textId="77777777" w:rsidR="00D13942" w:rsidRPr="009E3751" w:rsidRDefault="00D13942" w:rsidP="005837DA">
      <w:pPr>
        <w:pStyle w:val="Doc-text2"/>
        <w:rPr>
          <w:lang w:val="en-US"/>
        </w:rPr>
      </w:pPr>
      <w:r w:rsidRPr="00D13942">
        <w:rPr>
          <w:lang w:val="en-US"/>
        </w:rPr>
        <w:t>Proposal 11: A UE can report a preference of one layer as the minimum number of preferred MIMO layers for the downlink.</w:t>
      </w:r>
    </w:p>
    <w:p w14:paraId="153F5EEC" w14:textId="77777777" w:rsidR="000A0CF1" w:rsidRDefault="000A0CF1" w:rsidP="005837DA">
      <w:pPr>
        <w:pStyle w:val="Doc-text2"/>
        <w:rPr>
          <w:i/>
          <w:iCs/>
          <w:lang w:val="en-US"/>
        </w:rPr>
      </w:pPr>
    </w:p>
    <w:p w14:paraId="3B29400D" w14:textId="77777777" w:rsidR="005837DA" w:rsidRPr="009E3751" w:rsidRDefault="005837DA" w:rsidP="005837DA">
      <w:pPr>
        <w:pStyle w:val="Doc-text2"/>
        <w:rPr>
          <w:b/>
          <w:bCs/>
          <w:lang w:val="en-US"/>
        </w:rPr>
      </w:pPr>
      <w:r w:rsidRPr="009E3751">
        <w:rPr>
          <w:b/>
          <w:bCs/>
          <w:lang w:val="en-US"/>
        </w:rPr>
        <w:t xml:space="preserve">Requires some discussion </w:t>
      </w:r>
    </w:p>
    <w:p w14:paraId="388B1508" w14:textId="77777777" w:rsidR="005837DA" w:rsidRP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4AB2935F" w14:textId="77777777" w:rsidR="00BD0EAB" w:rsidRDefault="005837DA" w:rsidP="00FF3B18">
      <w:pPr>
        <w:pStyle w:val="Doc-text2"/>
        <w:rPr>
          <w:lang w:val="en-US"/>
        </w:rPr>
      </w:pPr>
      <w:r w:rsidRPr="005837DA">
        <w:rPr>
          <w:lang w:val="en-US"/>
        </w:rPr>
        <w:t>Proposal 5: A UE can report a preferred aggregated bandwidth for a frequency range, even if it is not configured with serving cells on that frequency range.</w:t>
      </w:r>
    </w:p>
    <w:p w14:paraId="3FCC7795" w14:textId="77777777" w:rsidR="005837DA" w:rsidRDefault="005837DA" w:rsidP="00FF3B18">
      <w:pPr>
        <w:pStyle w:val="Doc-text2"/>
        <w:rPr>
          <w:lang w:val="en-US"/>
        </w:rPr>
      </w:pPr>
    </w:p>
    <w:p w14:paraId="22146154" w14:textId="77777777" w:rsidR="005837DA" w:rsidRDefault="00D13942" w:rsidP="00FF3B18">
      <w:pPr>
        <w:pStyle w:val="Doc-text2"/>
        <w:rPr>
          <w:lang w:val="en-US"/>
        </w:rPr>
      </w:pPr>
      <w:r w:rsidRPr="00D13942">
        <w:rPr>
          <w:lang w:val="en-US"/>
        </w:rPr>
        <w:t>Proposal 9: The releasePreference IE optionally contains a releaseIndication field (connected or out of connected) and a preferredRRC-State field (idle or inactive).</w:t>
      </w:r>
    </w:p>
    <w:p w14:paraId="02E690F6" w14:textId="77777777" w:rsidR="00D13942" w:rsidRPr="009E3751" w:rsidRDefault="00D13942" w:rsidP="00FF3B18">
      <w:pPr>
        <w:pStyle w:val="Doc-text2"/>
        <w:rPr>
          <w:lang w:val="en-US"/>
        </w:rPr>
      </w:pPr>
    </w:p>
    <w:p w14:paraId="6253DEBE" w14:textId="77777777" w:rsidR="00D302C4" w:rsidRDefault="00D302C4" w:rsidP="00D302C4">
      <w:pPr>
        <w:pStyle w:val="Doc-title"/>
      </w:pPr>
      <w:hyperlink r:id="rId132" w:history="1">
        <w:r w:rsidRPr="00522241">
          <w:rPr>
            <w:rStyle w:val="Hyperlink"/>
          </w:rPr>
          <w:t>R2-2001616</w:t>
        </w:r>
      </w:hyperlink>
      <w:r>
        <w:tab/>
        <w:t>Report of email discussion [108#78][Power Saving] 38.321 open issues</w:t>
      </w:r>
      <w:r>
        <w:tab/>
        <w:t>Huawei</w:t>
      </w:r>
      <w:r>
        <w:tab/>
        <w:t>report</w:t>
      </w:r>
      <w:r>
        <w:tab/>
        <w:t>Rel-16</w:t>
      </w:r>
      <w:r>
        <w:tab/>
        <w:t>NR_UE_pow_sav-Core</w:t>
      </w:r>
    </w:p>
    <w:p w14:paraId="469513C4" w14:textId="77777777" w:rsidR="00D302C4" w:rsidRDefault="00D302C4" w:rsidP="00D302C4">
      <w:pPr>
        <w:pStyle w:val="Doc-text2"/>
      </w:pPr>
    </w:p>
    <w:p w14:paraId="60241088" w14:textId="77777777" w:rsidR="00D302C4" w:rsidRDefault="00D302C4" w:rsidP="00D302C4">
      <w:pPr>
        <w:pStyle w:val="Doc-text2"/>
      </w:pPr>
      <w:r>
        <w:t xml:space="preserve">NOTES from session chair – excellent proposals with summary of supporting companies at the end </w:t>
      </w:r>
      <w:r>
        <w:rPr>
          <w:rFonts w:ascii="Segoe UI Emoji" w:eastAsia="Segoe UI Emoji" w:hAnsi="Segoe UI Emoji" w:cs="Segoe UI Emoji"/>
        </w:rPr>
        <w:t>😊</w:t>
      </w:r>
    </w:p>
    <w:p w14:paraId="629B1270" w14:textId="77777777" w:rsidR="00D302C4" w:rsidRDefault="00D302C4" w:rsidP="00D302C4">
      <w:pPr>
        <w:pStyle w:val="Doc-text2"/>
      </w:pPr>
    </w:p>
    <w:p w14:paraId="721F3524" w14:textId="77777777" w:rsidR="00D302C4" w:rsidRPr="009E3751" w:rsidRDefault="00D302C4" w:rsidP="009E3751">
      <w:pPr>
        <w:pStyle w:val="Doc-text2"/>
        <w:rPr>
          <w:b/>
          <w:bCs/>
        </w:rPr>
      </w:pPr>
      <w:r w:rsidRPr="009E3751">
        <w:rPr>
          <w:b/>
          <w:bCs/>
        </w:rPr>
        <w:t xml:space="preserve">To be agreed </w:t>
      </w:r>
    </w:p>
    <w:p w14:paraId="324699D8" w14:textId="77777777" w:rsidR="00A44E0C" w:rsidRDefault="00D302C4" w:rsidP="00D302C4">
      <w:pPr>
        <w:pStyle w:val="Doc-text2"/>
      </w:pPr>
      <w:r w:rsidRPr="00D302C4">
        <w:t>Proposal 1: RAN2 to confirm the MAC-PHY modelling in the MAC running CR for DCP</w:t>
      </w:r>
      <w:r w:rsidR="00A44E0C">
        <w:t xml:space="preserve">.  </w:t>
      </w:r>
    </w:p>
    <w:p w14:paraId="5988BF5F" w14:textId="77777777" w:rsidR="00D302C4" w:rsidRDefault="00A44E0C" w:rsidP="00D302C4">
      <w:pPr>
        <w:pStyle w:val="Doc-text2"/>
      </w:pPr>
      <w:r>
        <w:t>S</w:t>
      </w:r>
      <w:r w:rsidR="00D302C4" w:rsidRPr="00D302C4">
        <w:t>end LS to RAN1 to inform the RAN2 understanding</w:t>
      </w:r>
      <w:r>
        <w:t>?</w:t>
      </w:r>
      <w:r w:rsidR="00D302C4" w:rsidRPr="00D302C4">
        <w:t>. (8-10/12)</w:t>
      </w:r>
    </w:p>
    <w:p w14:paraId="6E22796C" w14:textId="77777777" w:rsidR="00A44E0C" w:rsidRDefault="00A44E0C" w:rsidP="00D302C4">
      <w:pPr>
        <w:pStyle w:val="Doc-text2"/>
      </w:pPr>
      <w:r w:rsidRPr="00A44E0C">
        <w:t>Proposal 3: RAN2 does not expect to discuss partial overlapping for DCP monitoring and will following RAN1 CR on this issue. (10/12)</w:t>
      </w:r>
    </w:p>
    <w:p w14:paraId="3B99233D" w14:textId="77777777" w:rsidR="00A44E0C" w:rsidRDefault="00A44E0C" w:rsidP="00D302C4">
      <w:pPr>
        <w:pStyle w:val="Doc-text2"/>
      </w:pPr>
      <w:r w:rsidRPr="00A44E0C">
        <w:t>Proposal 5: No special handling for DCP monitoring in case DCP is overlapped with HARQ-RTT-timer, i.e. DCP needs to be monitored. (9/11)</w:t>
      </w:r>
    </w:p>
    <w:p w14:paraId="7CE9B080" w14:textId="77777777" w:rsidR="00A44E0C" w:rsidRDefault="00A44E0C" w:rsidP="00D302C4">
      <w:pPr>
        <w:pStyle w:val="Doc-text2"/>
      </w:pPr>
      <w:r w:rsidRPr="00A44E0C">
        <w:t xml:space="preserve">Proposal 6: </w:t>
      </w:r>
      <w:r>
        <w:t xml:space="preserve">The 4ms </w:t>
      </w:r>
      <w:r w:rsidRPr="00A44E0C">
        <w:t>DRX ambiguous period</w:t>
      </w:r>
      <w:r>
        <w:t xml:space="preserve"> introduced in Rel-15</w:t>
      </w:r>
      <w:r w:rsidRPr="00A44E0C">
        <w:t xml:space="preserve"> does not apply to DCP.</w:t>
      </w:r>
    </w:p>
    <w:p w14:paraId="2C251A6F" w14:textId="77777777" w:rsidR="00A44E0C" w:rsidRDefault="00A44E0C" w:rsidP="00D302C4">
      <w:pPr>
        <w:pStyle w:val="Doc-text2"/>
      </w:pPr>
    </w:p>
    <w:p w14:paraId="2673D896" w14:textId="77777777" w:rsidR="00A44E0C" w:rsidRDefault="00A44E0C" w:rsidP="00D302C4">
      <w:pPr>
        <w:pStyle w:val="Doc-text2"/>
      </w:pPr>
      <w:r>
        <w:t xml:space="preserve">To be </w:t>
      </w:r>
      <w:r w:rsidR="003A1801">
        <w:t>discussed and agreed</w:t>
      </w:r>
    </w:p>
    <w:p w14:paraId="4548B82D" w14:textId="77777777" w:rsidR="003A1801" w:rsidRDefault="003A1801" w:rsidP="00D302C4">
      <w:pPr>
        <w:pStyle w:val="Doc-text2"/>
      </w:pPr>
      <w:r w:rsidRPr="003A1801">
        <w:t>Proposal 8: [FFS]: ps-TransmitPeriodicCSI-r16 and ps-TransmitPeriodicL1-RSRP-r16 can be configured independently. (8/12)</w:t>
      </w:r>
    </w:p>
    <w:p w14:paraId="11CE6D58" w14:textId="77777777" w:rsidR="00C62853" w:rsidRDefault="00C62853" w:rsidP="00C62853">
      <w:pPr>
        <w:pStyle w:val="Doc-text2"/>
      </w:pPr>
      <w:r w:rsidRPr="003A1801">
        <w:t>Proposal 7: [FFS]: ps-TransmitPeriodicCSI-r16 covers periodic CSI reporting apart from L1-RSRP related CSI (i.e. cri-RSRP and ssb-Index-RSRP). (8/12)</w:t>
      </w:r>
    </w:p>
    <w:p w14:paraId="37457806" w14:textId="77777777" w:rsidR="00C62853" w:rsidRDefault="00C62853" w:rsidP="00D302C4">
      <w:pPr>
        <w:pStyle w:val="Doc-text2"/>
      </w:pPr>
      <w:r>
        <w:t>FFS if both can be set to TRUE – to confirm with RAN1</w:t>
      </w:r>
    </w:p>
    <w:p w14:paraId="7F1A5AB6" w14:textId="77777777" w:rsidR="003A1801" w:rsidRDefault="003A1801" w:rsidP="00D302C4">
      <w:pPr>
        <w:pStyle w:val="Doc-text2"/>
      </w:pPr>
    </w:p>
    <w:p w14:paraId="311704D5" w14:textId="77777777" w:rsidR="003A1801" w:rsidRDefault="003A1801" w:rsidP="00D302C4">
      <w:pPr>
        <w:pStyle w:val="Doc-text2"/>
      </w:pPr>
      <w:r w:rsidRPr="003A1801">
        <w:t>Proposal 4: [FFS]: DCP is not monitored in case DCP is overlapped with RAR window. onDuration timer for the next DRX cycle is started</w:t>
      </w:r>
      <w:r>
        <w:t xml:space="preserve"> (i.e. apply existing monitoring rules)</w:t>
      </w:r>
      <w:r w:rsidRPr="003A1801">
        <w:t>. (7/11)</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77777777" w:rsidR="00A44E0C" w:rsidRPr="00B565A9" w:rsidRDefault="00A44E0C" w:rsidP="009E3751">
      <w:pPr>
        <w:pStyle w:val="Doc-text2"/>
      </w:pPr>
      <w:r w:rsidRPr="00A44E0C">
        <w:t>[FFS]: Confirm that short DRX cycle is not supported for DCP. Remove corresponding Editor’s Note in MAC running CR. (8/12)</w:t>
      </w:r>
    </w:p>
    <w:p w14:paraId="2EC326AC" w14:textId="77777777" w:rsidR="00D302C4" w:rsidRDefault="00D302C4" w:rsidP="00DB7F4D">
      <w:pPr>
        <w:pStyle w:val="Doc-title"/>
      </w:pPr>
    </w:p>
    <w:p w14:paraId="0FAF6509" w14:textId="77777777" w:rsidR="00DB7F4D" w:rsidRDefault="00D608F2" w:rsidP="00DB7F4D">
      <w:pPr>
        <w:pStyle w:val="Doc-title"/>
      </w:pPr>
      <w:hyperlink r:id="rId133" w:history="1">
        <w:r w:rsidR="00DB7F4D" w:rsidRPr="0052224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7777777" w:rsidR="000E2668" w:rsidRDefault="000E2668" w:rsidP="000E2668">
      <w:pPr>
        <w:pStyle w:val="Doc-text2"/>
      </w:pPr>
      <w:r>
        <w:t xml:space="preserve">=&gt; Revised in </w:t>
      </w:r>
      <w:hyperlink r:id="rId134" w:history="1">
        <w:r w:rsidRPr="00522241">
          <w:rPr>
            <w:rStyle w:val="Hyperlink"/>
          </w:rPr>
          <w:t>R2-2002100</w:t>
        </w:r>
      </w:hyperlink>
    </w:p>
    <w:p w14:paraId="2FD7289A" w14:textId="77777777" w:rsidR="000E2668" w:rsidRDefault="00601557" w:rsidP="000E2668">
      <w:pPr>
        <w:pStyle w:val="Doc-title"/>
      </w:pPr>
      <w:hyperlink r:id="rId135" w:history="1">
        <w:r w:rsidR="000E2668" w:rsidRPr="0052224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p w14:paraId="09E873B5" w14:textId="77777777" w:rsidR="00653B87" w:rsidRPr="009E3751" w:rsidRDefault="00653B87" w:rsidP="000E2668">
      <w:pPr>
        <w:pStyle w:val="Doc-text2"/>
        <w:rPr>
          <w:b/>
          <w:bCs/>
        </w:rPr>
      </w:pPr>
      <w:r w:rsidRPr="009E3751">
        <w:rPr>
          <w:b/>
          <w:bCs/>
        </w:rPr>
        <w:t>To be agreed</w:t>
      </w:r>
    </w:p>
    <w:p w14:paraId="35ABA386" w14:textId="51FC5972" w:rsidR="00D302C4" w:rsidRDefault="00653B87" w:rsidP="00D302C4">
      <w:pPr>
        <w:pStyle w:val="Doc-text2"/>
      </w:pPr>
      <w:r w:rsidRPr="00653B87">
        <w:t xml:space="preserve">Proposal 2: The network broadcasts corresponding parameters of relaxation triggering criteria to implicitly enable RRM measurement relaxation feature. </w:t>
      </w:r>
    </w:p>
    <w:p w14:paraId="14AD0B12" w14:textId="77777777" w:rsidR="00653B87" w:rsidRDefault="00653B87" w:rsidP="00D302C4">
      <w:pPr>
        <w:pStyle w:val="Doc-text2"/>
      </w:pPr>
      <w:r w:rsidRPr="00653B87">
        <w:t>Proposal 5: RAN2 to discuss whether the measurement relaxation for high priority frequency indicated by highPriorityMeasRelax is controlled by the triggering criteria for measurement relaxation and check with RAN4 how RAN4 will make use of it.</w:t>
      </w:r>
    </w:p>
    <w:p w14:paraId="4D8E7EA4" w14:textId="77777777" w:rsidR="00653B87" w:rsidRDefault="00653B87" w:rsidP="00D302C4">
      <w:pPr>
        <w:pStyle w:val="Doc-text2"/>
      </w:pPr>
      <w:r w:rsidRPr="00653B87">
        <w:t>Proposal 6: A single indication (i.e. highPriorityMeasRelax) is applied to all high priority frequencies.</w:t>
      </w:r>
    </w:p>
    <w:p w14:paraId="6E9D2FE5" w14:textId="590046CD" w:rsidR="00653B87" w:rsidRDefault="00653B87" w:rsidP="00653B87">
      <w:pPr>
        <w:pStyle w:val="Doc-text2"/>
      </w:pPr>
      <w:r>
        <w:t xml:space="preserve">Proposal </w:t>
      </w:r>
      <w:r w:rsidR="00601557">
        <w:t>8</w:t>
      </w:r>
      <w:r>
        <w:t xml:space="preserve">: When network configures the parameters of both low mobility and not-at-cell-edge criteria. UE can perform measurement relaxation according one of the following options, which is indicated by the network: </w:t>
      </w:r>
    </w:p>
    <w:p w14:paraId="1F4347A0" w14:textId="77777777" w:rsidR="00653B87" w:rsidRDefault="00653B87" w:rsidP="009E3751">
      <w:pPr>
        <w:pStyle w:val="Doc-text2"/>
        <w:ind w:left="1803"/>
      </w:pPr>
      <w:r>
        <w:t>-</w:t>
      </w:r>
      <w:r>
        <w:tab/>
        <w:t>Option a: UE uses both low mobility criterion and not-at-cell-edge criteria, i.e. UE can perform relaxation only when both criteria are fulfilled. And detailed relaxation behaviour is up to RAN4 discussion and decision;</w:t>
      </w:r>
    </w:p>
    <w:p w14:paraId="731F7A19" w14:textId="77777777" w:rsidR="00D302C4" w:rsidRDefault="00653B87" w:rsidP="00653B87">
      <w:pPr>
        <w:pStyle w:val="Doc-text2"/>
        <w:ind w:left="180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199BFB09" w14:textId="7AA8FEE3" w:rsidR="00653B87" w:rsidRDefault="00653B87" w:rsidP="00653B87">
      <w:pPr>
        <w:pStyle w:val="Doc-text2"/>
        <w:ind w:left="1803"/>
      </w:pPr>
      <w:r>
        <w:t>Proposal 1</w:t>
      </w:r>
      <w:r w:rsidR="00601557">
        <w:t>3</w:t>
      </w:r>
      <w:r>
        <w:t>: The values of parameter SSearchDeltaP can reuse the LTE range of values, i.e. 6, 9, 12, 15 dB.</w:t>
      </w:r>
    </w:p>
    <w:p w14:paraId="0FFA35C1" w14:textId="40473131" w:rsidR="00653B87" w:rsidRDefault="00653B87" w:rsidP="00653B87">
      <w:pPr>
        <w:pStyle w:val="Doc-text2"/>
        <w:ind w:left="1803"/>
      </w:pPr>
      <w:r>
        <w:t>Proposal 1</w:t>
      </w:r>
      <w:r w:rsidR="00601557">
        <w:t>4</w:t>
      </w:r>
      <w:r>
        <w:t>: The infinity value for parameter SSearchDeltaP is not needed.</w:t>
      </w:r>
    </w:p>
    <w:p w14:paraId="0CECEA68" w14:textId="0636FFD8" w:rsidR="00653B87" w:rsidRDefault="00653B87" w:rsidP="00653B87">
      <w:pPr>
        <w:pStyle w:val="Doc-text2"/>
        <w:ind w:left="1803"/>
      </w:pPr>
      <w:r>
        <w:t>Proposal 1</w:t>
      </w:r>
      <w:r w:rsidR="00601557">
        <w:t>7</w:t>
      </w:r>
      <w:r>
        <w:t>: When network configures both RSRP and RSRQ thresholds for not-at-cell-edge criterion, UE can perform relaxation only when both RSRP and RSRQ based criteria are met.</w:t>
      </w:r>
    </w:p>
    <w:p w14:paraId="77E96195" w14:textId="0701A92F" w:rsidR="00653B87" w:rsidRDefault="00653B87" w:rsidP="00653B87">
      <w:pPr>
        <w:pStyle w:val="Doc-text2"/>
        <w:ind w:left="1803"/>
      </w:pPr>
      <w:r>
        <w:t xml:space="preserve">Proposal </w:t>
      </w:r>
      <w:r w:rsidR="00601557">
        <w:t>18</w:t>
      </w:r>
      <w:r>
        <w:t>: Srxlev/Squal (Cell selection RX level value (dB)) is used to compare with threshold SsearchThresholdP/ SsearchThresholdQ. The corresponding text has been updated in running 38.304 CR.</w:t>
      </w:r>
    </w:p>
    <w:p w14:paraId="4F518E1C" w14:textId="65C42DE3" w:rsidR="00653B87" w:rsidRDefault="00653B87" w:rsidP="00653B87">
      <w:pPr>
        <w:pStyle w:val="Doc-text2"/>
        <w:ind w:left="1803"/>
      </w:pPr>
      <w:r>
        <w:t xml:space="preserve">Proposal </w:t>
      </w:r>
      <w:r w:rsidR="00601557">
        <w:t>19</w:t>
      </w:r>
      <w:r>
        <w:t>: The threshold SsearchThresholdP/ SsearchThresholdQ reuse the value range of ReselectionThreshold/ReselectionThresholdQ or RSRP-Range/RSRQ-Range.</w:t>
      </w:r>
    </w:p>
    <w:p w14:paraId="06C5A11E" w14:textId="77777777" w:rsidR="00653B87" w:rsidRDefault="00653B87" w:rsidP="00653B87">
      <w:pPr>
        <w:pStyle w:val="Doc-text2"/>
        <w:ind w:left="1803"/>
      </w:pPr>
      <w:r>
        <w:lastRenderedPageBreak/>
        <w:t>Observation Proposal 23: How to perform RRM measurement relaxation should be discussed/decided in RAN4.</w:t>
      </w:r>
    </w:p>
    <w:p w14:paraId="66C2A050" w14:textId="3221580C" w:rsidR="00653B87" w:rsidRDefault="00653B87" w:rsidP="00653B87">
      <w:pPr>
        <w:pStyle w:val="Doc-text2"/>
        <w:ind w:left="1803"/>
      </w:pPr>
      <w:r>
        <w:t>Proposal 2</w:t>
      </w:r>
      <w:r w:rsidR="00601557">
        <w:t>2</w:t>
      </w:r>
      <w:r>
        <w:t>: An LS is sent to RAN4 on RAN2 conclusions for the RRM measurement relaxation and ask RAN4 to discuss the measurement relaxation approach(es).</w:t>
      </w:r>
    </w:p>
    <w:p w14:paraId="538D018A" w14:textId="77777777" w:rsidR="00653B87" w:rsidRDefault="00653B87" w:rsidP="00653B87">
      <w:pPr>
        <w:pStyle w:val="Doc-text2"/>
        <w:ind w:left="1803"/>
      </w:pPr>
    </w:p>
    <w:p w14:paraId="6380FB39" w14:textId="77777777" w:rsidR="00653B87" w:rsidRPr="009E3751" w:rsidRDefault="00653B87" w:rsidP="00653B87">
      <w:pPr>
        <w:pStyle w:val="Doc-text2"/>
        <w:ind w:left="1803"/>
        <w:rPr>
          <w:b/>
          <w:bCs/>
        </w:rPr>
      </w:pPr>
      <w:r w:rsidRPr="009E3751">
        <w:rPr>
          <w:b/>
          <w:bCs/>
        </w:rPr>
        <w:t>To discuss and agree</w:t>
      </w:r>
    </w:p>
    <w:p w14:paraId="6632AFB8" w14:textId="77777777" w:rsidR="00653B87" w:rsidRDefault="00653B87" w:rsidP="00653B87">
      <w:pPr>
        <w:pStyle w:val="Doc-text2"/>
        <w:ind w:left="1803"/>
      </w:pPr>
      <w:r w:rsidRPr="00653B87">
        <w:t>Proposal 3: Per-frequency configurationindication should be is supported for RRM measurement relaxation. FFS on per-FR or per-frequency.</w:t>
      </w:r>
    </w:p>
    <w:p w14:paraId="418C02E8" w14:textId="443BA47E" w:rsidR="00653B87" w:rsidRDefault="00653B87" w:rsidP="00653B87">
      <w:pPr>
        <w:pStyle w:val="Doc-text2"/>
        <w:ind w:left="1803"/>
      </w:pPr>
      <w:r w:rsidRPr="00653B87">
        <w:t>Proposal 1</w:t>
      </w:r>
      <w:r w:rsidR="00601557">
        <w:t>0</w:t>
      </w:r>
      <w:r w:rsidRPr="00653B87">
        <w:t>: The parameter SrxlevRef  is set according to the LTE mechanism as captured in current running 38.304 CR for power saving.</w:t>
      </w:r>
    </w:p>
    <w:p w14:paraId="335848B0" w14:textId="229728BC" w:rsidR="00653B87" w:rsidRDefault="00653B87" w:rsidP="00653B87">
      <w:pPr>
        <w:pStyle w:val="Doc-text2"/>
        <w:ind w:left="1803"/>
      </w:pPr>
      <w:r w:rsidRPr="00653B87">
        <w:t>Proposal 1</w:t>
      </w:r>
      <w:r w:rsidR="00601557">
        <w:t>6</w:t>
      </w:r>
      <w:r w:rsidRPr="00653B87">
        <w:t>: Define the time interval for measurement relaxation since last measurement for cell reselection as in LTE, the value range for the time interval is FFS, and sent it to RAN4.</w:t>
      </w:r>
    </w:p>
    <w:p w14:paraId="5CE94993" w14:textId="77777777" w:rsidR="00653B87" w:rsidRDefault="00653B87" w:rsidP="00653B87">
      <w:pPr>
        <w:pStyle w:val="Doc-text2"/>
        <w:ind w:left="1803"/>
      </w:pPr>
    </w:p>
    <w:p w14:paraId="7CB86ABC" w14:textId="77777777" w:rsidR="00653B87" w:rsidRPr="009E3751" w:rsidRDefault="00653B87" w:rsidP="00653B87">
      <w:pPr>
        <w:pStyle w:val="Doc-text2"/>
        <w:ind w:left="1803"/>
        <w:rPr>
          <w:b/>
          <w:bCs/>
        </w:rPr>
      </w:pPr>
      <w:r w:rsidRPr="009E3751">
        <w:rPr>
          <w:b/>
          <w:bCs/>
        </w:rPr>
        <w:t>Nice to agree but the RRC rapporteur should be able to use this as a baseline and companies can provide further views</w:t>
      </w:r>
      <w:r w:rsidR="00A338AE">
        <w:rPr>
          <w:b/>
          <w:bCs/>
        </w:rPr>
        <w:t xml:space="preserve"> over email</w:t>
      </w:r>
    </w:p>
    <w:p w14:paraId="49E3A26F" w14:textId="77777777" w:rsidR="00A338AE" w:rsidRPr="009E3751" w:rsidRDefault="00A338AE" w:rsidP="00653B87">
      <w:pPr>
        <w:pStyle w:val="Doc-text2"/>
        <w:ind w:left="1803"/>
        <w:rPr>
          <w:i/>
          <w:iCs/>
        </w:rPr>
      </w:pPr>
      <w:r w:rsidRPr="009E3751">
        <w:rPr>
          <w:i/>
          <w:iCs/>
        </w:rPr>
        <w:t>With consensus</w:t>
      </w:r>
    </w:p>
    <w:p w14:paraId="3CDB6B25" w14:textId="77777777" w:rsidR="00653B87" w:rsidRDefault="00653B87" w:rsidP="00653B87">
      <w:pPr>
        <w:pStyle w:val="Doc-text2"/>
        <w:ind w:left="1803"/>
      </w:pPr>
      <w:r w:rsidRPr="00653B87">
        <w:t>Proposal 1: The terminology of relaxed measurement (i.e. option 2) is used for RRM measurement relaxation in NR.</w:t>
      </w:r>
    </w:p>
    <w:p w14:paraId="48AA36B8" w14:textId="77777777" w:rsidR="00653B87" w:rsidRDefault="00653B87" w:rsidP="00653B87">
      <w:pPr>
        <w:pStyle w:val="Doc-text2"/>
        <w:ind w:left="1803"/>
      </w:pPr>
      <w:r w:rsidRPr="00653B87">
        <w:t>Proposal 4: The IE highPriorityMeasRelax is defined as an optional fieldIE with the value of “ENUMERATED {true}” to configure higher priority frequencies can be relaxed.</w:t>
      </w:r>
    </w:p>
    <w:p w14:paraId="4502073C" w14:textId="77777777" w:rsidR="00653B87" w:rsidRDefault="00653B87" w:rsidP="00653B87">
      <w:pPr>
        <w:pStyle w:val="Doc-text2"/>
        <w:ind w:left="1803"/>
      </w:pPr>
      <w:r w:rsidRPr="00653B87">
        <w:t>Proposal 17: The parameter SSearchDeltaP is optional and default value can be 6dB.</w:t>
      </w:r>
    </w:p>
    <w:p w14:paraId="79DC7331" w14:textId="77777777" w:rsidR="00653B87" w:rsidRDefault="00653B87" w:rsidP="00653B87">
      <w:pPr>
        <w:pStyle w:val="Doc-text2"/>
        <w:ind w:left="1803"/>
      </w:pPr>
    </w:p>
    <w:p w14:paraId="193C1C4F" w14:textId="77777777" w:rsidR="00A338AE" w:rsidRPr="009E3751" w:rsidRDefault="00A338AE" w:rsidP="00653B87">
      <w:pPr>
        <w:pStyle w:val="Doc-text2"/>
        <w:ind w:left="1803"/>
        <w:rPr>
          <w:i/>
          <w:iCs/>
        </w:rPr>
      </w:pPr>
      <w:r w:rsidRPr="009E3751">
        <w:rPr>
          <w:i/>
          <w:iCs/>
        </w:rPr>
        <w:t>With consensus almost existing</w:t>
      </w:r>
    </w:p>
    <w:p w14:paraId="3216BFC4" w14:textId="77777777" w:rsidR="00A338AE" w:rsidRDefault="00A338AE" w:rsidP="00A338AE">
      <w:pPr>
        <w:pStyle w:val="Doc-text2"/>
        <w:ind w:left="1803"/>
      </w:pPr>
      <w:r>
        <w:t xml:space="preserve">Proposal 7: If the indication highPriorityMeasRelax is optional and when it is not present, the legacy behaviour should be followed, i.e. no measurement relaxation is performed on the high priority frequency. </w:t>
      </w:r>
    </w:p>
    <w:p w14:paraId="2DC79D78" w14:textId="264DA655" w:rsidR="00A338AE" w:rsidRDefault="00A338AE" w:rsidP="00A338AE">
      <w:pPr>
        <w:pStyle w:val="Doc-text2"/>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A338AE">
      <w:pPr>
        <w:pStyle w:val="Doc-text2"/>
        <w:ind w:left="1803"/>
      </w:pPr>
      <w:r>
        <w:t>Proposal 1</w:t>
      </w:r>
      <w:r w:rsidR="00601557">
        <w:t>2</w:t>
      </w:r>
      <w:r>
        <w:t>: The parameter TSearchDeltaP is optional, and the default value can be 1 minute or 60s.</w:t>
      </w:r>
    </w:p>
    <w:p w14:paraId="78310C6E" w14:textId="7D7CF832" w:rsidR="00653B87" w:rsidRDefault="00A338AE" w:rsidP="00A338AE">
      <w:pPr>
        <w:pStyle w:val="Doc-text2"/>
        <w:ind w:left="1803"/>
      </w:pPr>
      <w:r>
        <w:t>Proposal 2</w:t>
      </w:r>
      <w:r w:rsidR="00601557">
        <w:t>0</w:t>
      </w:r>
      <w:r>
        <w:t>: Whether the parameter SsearchThresholdP/SsearchThresholdQ is optional or mandatory if RRM measurement relaxation is supported can be discussed during the meeting after the decision on Proposal 2.</w:t>
      </w:r>
    </w:p>
    <w:p w14:paraId="0CB6D3AC" w14:textId="77777777" w:rsidR="00A338AE" w:rsidRDefault="00A338AE" w:rsidP="00A338AE">
      <w:pPr>
        <w:pStyle w:val="Doc-text2"/>
        <w:ind w:left="1803"/>
      </w:pPr>
    </w:p>
    <w:p w14:paraId="5CE31CC3" w14:textId="77777777" w:rsidR="00A338AE" w:rsidRPr="009E3751" w:rsidRDefault="00A338AE" w:rsidP="00A338AE">
      <w:pPr>
        <w:pStyle w:val="Doc-text2"/>
        <w:ind w:left="1803"/>
        <w:rPr>
          <w:b/>
          <w:bCs/>
        </w:rPr>
      </w:pPr>
      <w:r w:rsidRPr="009E3751">
        <w:rPr>
          <w:b/>
          <w:bCs/>
        </w:rPr>
        <w:t>FFS – postpone no discussion (move to offline)</w:t>
      </w:r>
    </w:p>
    <w:p w14:paraId="0FD35649" w14:textId="3E4AA221" w:rsidR="00A338AE" w:rsidRDefault="00A338AE" w:rsidP="00A338AE">
      <w:pPr>
        <w:pStyle w:val="Doc-text2"/>
        <w:ind w:left="1803"/>
      </w:pPr>
      <w:r>
        <w:t>Proposal 1</w:t>
      </w:r>
      <w:r w:rsidR="00601557">
        <w:t>1</w:t>
      </w:r>
      <w:r>
        <w:t>: RAN2 have a short discussion on the detailed values and the granularity for parameter TSearchDeltaP:</w:t>
      </w:r>
    </w:p>
    <w:p w14:paraId="39A1E225" w14:textId="77777777" w:rsidR="00A338AE" w:rsidRDefault="00A338AE" w:rsidP="00A338AE">
      <w:pPr>
        <w:pStyle w:val="Doc-text2"/>
        <w:ind w:left="1803"/>
      </w:pPr>
      <w:r>
        <w:t>-</w:t>
      </w:r>
      <w:r>
        <w:tab/>
        <w:t>Option 1: Values in number of minutes, e.g. 0.5min, 1 min, 2 min, 3min, 4 min and 5 min;</w:t>
      </w:r>
    </w:p>
    <w:p w14:paraId="126D850E" w14:textId="77777777" w:rsidR="00A338AE" w:rsidRDefault="00A338AE" w:rsidP="00A338AE">
      <w:pPr>
        <w:pStyle w:val="Doc-text2"/>
        <w:ind w:left="1803"/>
      </w:pPr>
      <w:r>
        <w:t>-</w:t>
      </w:r>
      <w:r>
        <w:tab/>
        <w:t>Option 2: Values in number of seconds, e.g. 5s, 10s, 20s, 30s, 60s, 120s, 180s, 240s, and 300s.</w:t>
      </w:r>
    </w:p>
    <w:p w14:paraId="0E9614E0" w14:textId="503AB184" w:rsidR="00A338AE" w:rsidRDefault="00A338AE" w:rsidP="00A338AE">
      <w:pPr>
        <w:pStyle w:val="Doc-text2"/>
        <w:ind w:left="1803"/>
      </w:pPr>
      <w:r>
        <w:t>Proposal 2</w:t>
      </w:r>
      <w:r w:rsidR="00601557">
        <w:t>1</w:t>
      </w:r>
      <w:r>
        <w:t>: Whether UE is permitted to perform measurement relaxation on a given frequency when the UE is configured to perform early measurement for fast CA/DC setup on that frequency can be discussed during the e-meeting.</w:t>
      </w:r>
    </w:p>
    <w:p w14:paraId="2EAB7DFD" w14:textId="77777777" w:rsidR="00A338AE" w:rsidRPr="00B565A9" w:rsidRDefault="00A338AE" w:rsidP="009E3751">
      <w:pPr>
        <w:pStyle w:val="Doc-text2"/>
        <w:ind w:left="1803"/>
      </w:pPr>
    </w:p>
    <w:p w14:paraId="040D17A0" w14:textId="77777777" w:rsidR="00BE3B0C" w:rsidRDefault="00BE3B0C"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77777777" w:rsidR="00DB7F4D" w:rsidRDefault="00D608F2" w:rsidP="00DB7F4D">
      <w:pPr>
        <w:pStyle w:val="Doc-title"/>
      </w:pPr>
      <w:hyperlink r:id="rId136" w:history="1">
        <w:r w:rsidR="00DB7F4D" w:rsidRPr="0052224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77777777" w:rsidR="00BE3B0C" w:rsidRDefault="00D608F2" w:rsidP="00BE3B0C">
      <w:pPr>
        <w:pStyle w:val="Doc-title"/>
      </w:pPr>
      <w:hyperlink r:id="rId137" w:history="1">
        <w:r w:rsidR="00BE3B0C" w:rsidRPr="0052224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77777777" w:rsidR="00DB7F4D" w:rsidRDefault="00D608F2" w:rsidP="00DB7F4D">
      <w:pPr>
        <w:pStyle w:val="Doc-title"/>
      </w:pPr>
      <w:hyperlink r:id="rId138" w:history="1">
        <w:r w:rsidR="00DB7F4D" w:rsidRPr="0052224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77777777" w:rsidR="00DB7F4D" w:rsidRDefault="00D608F2" w:rsidP="00DB7F4D">
      <w:pPr>
        <w:pStyle w:val="Doc-title"/>
      </w:pPr>
      <w:hyperlink r:id="rId139" w:history="1">
        <w:r w:rsidR="00DB7F4D" w:rsidRPr="0052224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9" w:name="_Hlk32831869"/>
    <w:p w14:paraId="5D228378" w14:textId="77777777" w:rsidR="00941058" w:rsidRDefault="0052224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fldChar w:fldCharType="separate"/>
      </w:r>
      <w:r w:rsidR="00941058" w:rsidRPr="0052224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19"/>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77777777" w:rsidR="00BE3B0C" w:rsidRDefault="00BE3B0C" w:rsidP="00DB7F4D">
      <w:pPr>
        <w:pStyle w:val="Doc-title"/>
      </w:pPr>
    </w:p>
    <w:p w14:paraId="0473BA48" w14:textId="77777777" w:rsidR="00DB4078" w:rsidRPr="00DB4078" w:rsidRDefault="00DB4078" w:rsidP="00DB4078">
      <w:pPr>
        <w:pStyle w:val="Doc-title"/>
        <w:rPr>
          <w:b/>
          <w:bCs/>
        </w:rPr>
      </w:pPr>
      <w:r w:rsidRPr="00DB4078">
        <w:rPr>
          <w:b/>
          <w:bCs/>
        </w:rPr>
        <w:t>This will not be treated</w:t>
      </w:r>
    </w:p>
    <w:p w14:paraId="66BE21FD" w14:textId="77777777" w:rsidR="00DB7F4D" w:rsidRDefault="00D608F2" w:rsidP="00DB7F4D">
      <w:pPr>
        <w:pStyle w:val="Doc-title"/>
      </w:pPr>
      <w:hyperlink r:id="rId140" w:history="1">
        <w:r w:rsidR="00DB7F4D" w:rsidRPr="0052224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77777777" w:rsidR="00DB7F4D" w:rsidRDefault="00D608F2" w:rsidP="00DB7F4D">
      <w:pPr>
        <w:pStyle w:val="Doc-title"/>
      </w:pPr>
      <w:hyperlink r:id="rId141" w:history="1">
        <w:r w:rsidR="00DB7F4D" w:rsidRPr="0052224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77777777" w:rsidR="00DB7F4D" w:rsidRDefault="00D608F2" w:rsidP="00DB7F4D">
      <w:pPr>
        <w:pStyle w:val="Doc-title"/>
      </w:pPr>
      <w:hyperlink r:id="rId142" w:history="1">
        <w:r w:rsidR="00DB7F4D" w:rsidRPr="0052224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7777777" w:rsidR="00DB7F4D" w:rsidRDefault="00D608F2" w:rsidP="00DB7F4D">
      <w:pPr>
        <w:pStyle w:val="Doc-title"/>
      </w:pPr>
      <w:hyperlink r:id="rId143" w:history="1">
        <w:r w:rsidR="00DB7F4D" w:rsidRPr="0052224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77777777" w:rsidR="00DB7F4D" w:rsidRDefault="00D608F2" w:rsidP="00DB7F4D">
      <w:pPr>
        <w:pStyle w:val="Doc-title"/>
      </w:pPr>
      <w:hyperlink r:id="rId144" w:history="1">
        <w:r w:rsidR="00DB7F4D" w:rsidRPr="0052224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77777777" w:rsidR="00DB7F4D" w:rsidRDefault="00D608F2" w:rsidP="00DB7F4D">
      <w:pPr>
        <w:pStyle w:val="Doc-title"/>
      </w:pPr>
      <w:hyperlink r:id="rId145" w:history="1">
        <w:r w:rsidR="00DB7F4D" w:rsidRPr="0052224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77777777" w:rsidR="00DB7F4D" w:rsidRDefault="00D608F2" w:rsidP="00DB7F4D">
      <w:pPr>
        <w:pStyle w:val="Doc-title"/>
      </w:pPr>
      <w:hyperlink r:id="rId146" w:history="1">
        <w:r w:rsidR="00DB7F4D" w:rsidRPr="0052224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77777777" w:rsidR="00DB7F4D" w:rsidRDefault="00D608F2" w:rsidP="00DB7F4D">
      <w:pPr>
        <w:pStyle w:val="Doc-title"/>
      </w:pPr>
      <w:hyperlink r:id="rId147" w:history="1">
        <w:r w:rsidR="00DB7F4D" w:rsidRPr="0052224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77777777" w:rsidR="00DB7F4D" w:rsidRDefault="00D608F2" w:rsidP="00DB7F4D">
      <w:pPr>
        <w:pStyle w:val="Doc-title"/>
      </w:pPr>
      <w:hyperlink r:id="rId148" w:history="1">
        <w:r w:rsidR="00DB7F4D" w:rsidRPr="0052224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49" w:history="1">
        <w:r w:rsidR="00DB7F4D" w:rsidRPr="00522241">
          <w:rPr>
            <w:rStyle w:val="Hyperlink"/>
          </w:rPr>
          <w:t>R2-1915924</w:t>
        </w:r>
      </w:hyperlink>
    </w:p>
    <w:p w14:paraId="7B04D740" w14:textId="77777777" w:rsidR="00DB7F4D" w:rsidRDefault="00D608F2" w:rsidP="00DB7F4D">
      <w:pPr>
        <w:pStyle w:val="Doc-title"/>
      </w:pPr>
      <w:hyperlink r:id="rId150" w:history="1">
        <w:r w:rsidR="00DB7F4D" w:rsidRPr="0052224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77777777" w:rsidR="00DB7F4D" w:rsidRDefault="00D608F2" w:rsidP="00DB7F4D">
      <w:pPr>
        <w:pStyle w:val="Doc-title"/>
      </w:pPr>
      <w:hyperlink r:id="rId151" w:history="1">
        <w:r w:rsidR="00DB7F4D" w:rsidRPr="0052224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77777777" w:rsidR="00DB7F4D" w:rsidRDefault="00D608F2" w:rsidP="00DB7F4D">
      <w:pPr>
        <w:pStyle w:val="Doc-title"/>
      </w:pPr>
      <w:hyperlink r:id="rId152" w:history="1">
        <w:r w:rsidR="00DB7F4D" w:rsidRPr="0052224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77777777" w:rsidR="00DB7F4D" w:rsidRDefault="00D608F2" w:rsidP="00DB7F4D">
      <w:pPr>
        <w:pStyle w:val="Doc-title"/>
      </w:pPr>
      <w:hyperlink r:id="rId153" w:history="1">
        <w:r w:rsidR="00DB7F4D" w:rsidRPr="00522241">
          <w:rPr>
            <w:rStyle w:val="Hyperlink"/>
          </w:rPr>
          <w:t>R2-2000811</w:t>
        </w:r>
      </w:hyperlink>
      <w:r w:rsidR="00DB7F4D">
        <w:tab/>
        <w:t>Discussion on PDCCH-WUS missing problems during handover</w:t>
      </w:r>
      <w:r w:rsidR="00DB7F4D">
        <w:tab/>
        <w:t>Xiaomi Communications</w:t>
      </w:r>
      <w:r w:rsidR="00DB7F4D">
        <w:tab/>
        <w:t>discussion</w:t>
      </w:r>
    </w:p>
    <w:p w14:paraId="3D19C17E" w14:textId="77777777" w:rsidR="00DB7F4D" w:rsidRDefault="00D608F2" w:rsidP="00DB7F4D">
      <w:pPr>
        <w:pStyle w:val="Doc-title"/>
      </w:pPr>
      <w:hyperlink r:id="rId154" w:history="1">
        <w:r w:rsidR="00DB7F4D" w:rsidRPr="0052224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77777777" w:rsidR="00DB7F4D" w:rsidRDefault="00D608F2" w:rsidP="00DB7F4D">
      <w:pPr>
        <w:pStyle w:val="Doc-title"/>
      </w:pPr>
      <w:hyperlink r:id="rId155" w:history="1">
        <w:r w:rsidR="00DB7F4D" w:rsidRPr="0052224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77777777" w:rsidR="00DB7F4D" w:rsidRDefault="00D608F2" w:rsidP="00DB7F4D">
      <w:pPr>
        <w:pStyle w:val="Doc-title"/>
      </w:pPr>
      <w:hyperlink r:id="rId156" w:history="1">
        <w:r w:rsidR="00DB7F4D" w:rsidRPr="0052224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77777777" w:rsidR="00DB7F4D" w:rsidRDefault="00D608F2" w:rsidP="00DB7F4D">
      <w:pPr>
        <w:pStyle w:val="Doc-title"/>
      </w:pPr>
      <w:hyperlink r:id="rId157" w:history="1">
        <w:r w:rsidR="00DB7F4D" w:rsidRPr="0052224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77777777" w:rsidR="00DB7F4D" w:rsidRDefault="00D608F2" w:rsidP="00DB7F4D">
      <w:pPr>
        <w:pStyle w:val="Doc-title"/>
      </w:pPr>
      <w:hyperlink r:id="rId158" w:history="1">
        <w:r w:rsidR="00DB7F4D" w:rsidRPr="0052224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77777777" w:rsidR="00DB7F4D" w:rsidRDefault="00D608F2" w:rsidP="00DB7F4D">
      <w:pPr>
        <w:pStyle w:val="Doc-title"/>
      </w:pPr>
      <w:hyperlink r:id="rId159" w:history="1">
        <w:r w:rsidR="00DB7F4D" w:rsidRPr="00522241">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20"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77777777" w:rsidR="00941058" w:rsidRDefault="00D608F2" w:rsidP="00941058">
      <w:pPr>
        <w:pStyle w:val="Doc-title"/>
        <w:rPr>
          <w:lang w:eastAsia="zh-CN"/>
        </w:rPr>
      </w:pPr>
      <w:hyperlink r:id="rId160" w:history="1">
        <w:r w:rsidR="00941058" w:rsidRPr="0052224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20"/>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7777777" w:rsidR="00DB4078" w:rsidRDefault="00DB4078" w:rsidP="00DB4078">
      <w:pPr>
        <w:pStyle w:val="Doc-text2"/>
        <w:ind w:left="0" w:firstLine="0"/>
        <w:rPr>
          <w:lang w:eastAsia="zh-CN"/>
        </w:rPr>
      </w:pPr>
    </w:p>
    <w:p w14:paraId="4B3F8443" w14:textId="77777777" w:rsidR="00DB4078" w:rsidRPr="00DB4078" w:rsidRDefault="00DB4078" w:rsidP="00DB4078">
      <w:pPr>
        <w:pStyle w:val="Doc-title"/>
        <w:rPr>
          <w:b/>
          <w:bCs/>
        </w:rPr>
      </w:pPr>
      <w:r w:rsidRPr="00DB4078">
        <w:rPr>
          <w:b/>
          <w:bCs/>
        </w:rPr>
        <w:lastRenderedPageBreak/>
        <w:t>This will not be treated</w:t>
      </w:r>
    </w:p>
    <w:p w14:paraId="5EC1E7FD" w14:textId="77777777" w:rsidR="00DB7F4D" w:rsidRDefault="00D608F2" w:rsidP="00DB7F4D">
      <w:pPr>
        <w:pStyle w:val="Doc-title"/>
      </w:pPr>
      <w:hyperlink r:id="rId161" w:history="1">
        <w:r w:rsidR="00DB7F4D" w:rsidRPr="0052224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77777777" w:rsidR="00DB7F4D" w:rsidRDefault="00D608F2" w:rsidP="00DB7F4D">
      <w:pPr>
        <w:pStyle w:val="Doc-title"/>
      </w:pPr>
      <w:hyperlink r:id="rId162" w:history="1">
        <w:r w:rsidR="00DB7F4D" w:rsidRPr="0052224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77777777" w:rsidR="00DB7F4D" w:rsidRDefault="00D608F2" w:rsidP="00DB7F4D">
      <w:pPr>
        <w:pStyle w:val="Doc-title"/>
      </w:pPr>
      <w:hyperlink r:id="rId163" w:history="1">
        <w:r w:rsidR="00DB7F4D" w:rsidRPr="0052224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77777777" w:rsidR="00DB7F4D" w:rsidRDefault="00D608F2" w:rsidP="00DB7F4D">
      <w:pPr>
        <w:pStyle w:val="Doc-title"/>
      </w:pPr>
      <w:hyperlink r:id="rId164" w:history="1">
        <w:r w:rsidR="00DB7F4D" w:rsidRPr="0052224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77777777" w:rsidR="00DB7F4D" w:rsidRDefault="00D608F2" w:rsidP="00DB7F4D">
      <w:pPr>
        <w:pStyle w:val="Doc-title"/>
      </w:pPr>
      <w:hyperlink r:id="rId165" w:history="1">
        <w:r w:rsidR="00DB7F4D" w:rsidRPr="0052224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77777777" w:rsidR="00DB7F4D" w:rsidRDefault="00D608F2" w:rsidP="00DB7F4D">
      <w:pPr>
        <w:pStyle w:val="Doc-title"/>
      </w:pPr>
      <w:hyperlink r:id="rId166" w:history="1">
        <w:r w:rsidR="00DB7F4D" w:rsidRPr="0052224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77777777" w:rsidR="00DB7F4D" w:rsidRDefault="00D608F2" w:rsidP="00DB7F4D">
      <w:pPr>
        <w:pStyle w:val="Doc-title"/>
      </w:pPr>
      <w:hyperlink r:id="rId167" w:history="1">
        <w:r w:rsidR="00DB7F4D" w:rsidRPr="0052224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68" w:history="1">
        <w:r w:rsidR="00DB7F4D" w:rsidRPr="00522241">
          <w:rPr>
            <w:rStyle w:val="Hyperlink"/>
          </w:rPr>
          <w:t>R2-1915926</w:t>
        </w:r>
      </w:hyperlink>
    </w:p>
    <w:p w14:paraId="47C4F228" w14:textId="77777777" w:rsidR="00DB7F4D" w:rsidRDefault="00D608F2" w:rsidP="00DB7F4D">
      <w:pPr>
        <w:pStyle w:val="Doc-title"/>
      </w:pPr>
      <w:hyperlink r:id="rId169" w:history="1">
        <w:r w:rsidR="00DB7F4D" w:rsidRPr="0052224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77777777" w:rsidR="00DB7F4D" w:rsidRDefault="00D608F2" w:rsidP="00DB7F4D">
      <w:pPr>
        <w:pStyle w:val="Doc-title"/>
      </w:pPr>
      <w:hyperlink r:id="rId170" w:history="1">
        <w:r w:rsidR="00DB7F4D" w:rsidRPr="0052224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71" w:history="1">
        <w:r w:rsidR="00DB7F4D" w:rsidRPr="00522241">
          <w:rPr>
            <w:rStyle w:val="Hyperlink"/>
          </w:rPr>
          <w:t>R2-1915232</w:t>
        </w:r>
      </w:hyperlink>
      <w:r w:rsidR="00DB7F4D">
        <w:tab/>
        <w:t>Withdrawn</w:t>
      </w:r>
    </w:p>
    <w:p w14:paraId="0C29FE5C" w14:textId="77777777" w:rsidR="00DB7F4D" w:rsidRDefault="00D608F2" w:rsidP="00DB7F4D">
      <w:pPr>
        <w:pStyle w:val="Doc-title"/>
      </w:pPr>
      <w:hyperlink r:id="rId172" w:history="1">
        <w:r w:rsidR="00DB7F4D" w:rsidRPr="0052224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77777777" w:rsidR="00DB7F4D" w:rsidRDefault="00D608F2" w:rsidP="00DB7F4D">
      <w:pPr>
        <w:pStyle w:val="Doc-title"/>
      </w:pPr>
      <w:hyperlink r:id="rId173" w:history="1">
        <w:r w:rsidR="00DB7F4D" w:rsidRPr="00522241">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77777777" w:rsidR="00DB7F4D" w:rsidRDefault="00D608F2" w:rsidP="00DB7F4D">
      <w:pPr>
        <w:pStyle w:val="Doc-title"/>
      </w:pPr>
      <w:hyperlink r:id="rId174" w:history="1">
        <w:r w:rsidR="00DB7F4D" w:rsidRPr="0052224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77777777" w:rsidR="00DB7F4D" w:rsidRDefault="00D608F2" w:rsidP="00DB7F4D">
      <w:pPr>
        <w:pStyle w:val="Doc-title"/>
      </w:pPr>
      <w:hyperlink r:id="rId175" w:history="1">
        <w:r w:rsidR="00DB7F4D" w:rsidRPr="00522241">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77777777" w:rsidR="00753473" w:rsidRDefault="00D608F2" w:rsidP="00753473">
      <w:pPr>
        <w:pStyle w:val="Doc-title"/>
      </w:pPr>
      <w:hyperlink r:id="rId176" w:history="1">
        <w:r w:rsidR="00753473" w:rsidRPr="0052224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1" w:name="_Hlk32831821"/>
    <w:p w14:paraId="471A8843" w14:textId="77777777" w:rsidR="00941058" w:rsidRDefault="00522241" w:rsidP="00DB7F4D">
      <w:pPr>
        <w:pStyle w:val="Doc-title"/>
      </w:pPr>
      <w:r>
        <w:fldChar w:fldCharType="begin"/>
      </w:r>
      <w:r>
        <w:instrText xml:space="preserve"> HYPERLINK "C:\\Users\\panidx\\Documents\\RAN2\\TSGR2_109_e\\Docs\\R2-2001915.zip" </w:instrText>
      </w:r>
      <w:r>
        <w:fldChar w:fldCharType="separate"/>
      </w:r>
      <w:r w:rsidR="00941058" w:rsidRPr="00522241">
        <w:rPr>
          <w:rStyle w:val="Hyperlink"/>
        </w:rPr>
        <w:t>R2-2001915</w:t>
      </w:r>
      <w:r>
        <w:fldChar w:fldCharType="end"/>
      </w:r>
      <w:r w:rsidR="00941058">
        <w:tab/>
        <w:t xml:space="preserve">Summary of RRM measurement relaxation open issues </w:t>
      </w:r>
      <w:r w:rsidR="00941058">
        <w:tab/>
        <w:t xml:space="preserve">Huawei </w:t>
      </w:r>
    </w:p>
    <w:p w14:paraId="5FEA571E" w14:textId="77777777" w:rsidR="00941058" w:rsidRPr="00941058" w:rsidRDefault="00941058" w:rsidP="00DB4078">
      <w:pPr>
        <w:pStyle w:val="Doc-text2"/>
      </w:pPr>
      <w:r>
        <w:t>[Offline discussion 50</w:t>
      </w:r>
      <w:r w:rsidR="001A4B34">
        <w:t>6]</w:t>
      </w:r>
    </w:p>
    <w:p w14:paraId="3C1CFF80" w14:textId="77777777" w:rsidR="00941058" w:rsidRPr="00941058" w:rsidRDefault="00941058" w:rsidP="00DB4078">
      <w:pPr>
        <w:pStyle w:val="Doc-text2"/>
      </w:pPr>
    </w:p>
    <w:bookmarkEnd w:id="21"/>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77777777" w:rsidR="00DB7F4D" w:rsidRDefault="00D608F2" w:rsidP="00DB7F4D">
      <w:pPr>
        <w:pStyle w:val="Doc-title"/>
      </w:pPr>
      <w:hyperlink r:id="rId177" w:history="1">
        <w:r w:rsidR="00DB7F4D" w:rsidRPr="0052224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77777777" w:rsidR="00DB7F4D" w:rsidRDefault="00D608F2" w:rsidP="00DB7F4D">
      <w:pPr>
        <w:pStyle w:val="Doc-title"/>
      </w:pPr>
      <w:hyperlink r:id="rId178" w:history="1">
        <w:r w:rsidR="00DB7F4D" w:rsidRPr="00522241">
          <w:rPr>
            <w:rStyle w:val="Hyperlink"/>
          </w:rPr>
          <w:t>R2-2000312</w:t>
        </w:r>
      </w:hyperlink>
      <w:r w:rsidR="00DB7F4D">
        <w:tab/>
        <w:t>Configurations for RRM Measurement Relaxation in NR</w:t>
      </w:r>
      <w:r w:rsidR="00DB7F4D">
        <w:tab/>
        <w:t>MediaTek Inc.</w:t>
      </w:r>
      <w:r w:rsidR="00DB7F4D">
        <w:tab/>
        <w:t>discussion</w:t>
      </w:r>
    </w:p>
    <w:p w14:paraId="55556F4A" w14:textId="77777777" w:rsidR="00DB7F4D" w:rsidRDefault="00D608F2" w:rsidP="00DB7F4D">
      <w:pPr>
        <w:pStyle w:val="Doc-title"/>
      </w:pPr>
      <w:hyperlink r:id="rId179" w:history="1">
        <w:r w:rsidR="00DB7F4D" w:rsidRPr="0052224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77777777" w:rsidR="00DB7F4D" w:rsidRDefault="00D608F2" w:rsidP="00DB7F4D">
      <w:pPr>
        <w:pStyle w:val="Doc-title"/>
      </w:pPr>
      <w:hyperlink r:id="rId180" w:history="1">
        <w:r w:rsidR="00DB7F4D" w:rsidRPr="0052224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81" w:history="1">
        <w:r w:rsidR="00DB7F4D" w:rsidRPr="00522241">
          <w:rPr>
            <w:rStyle w:val="Hyperlink"/>
          </w:rPr>
          <w:t>R2-1914694</w:t>
        </w:r>
      </w:hyperlink>
    </w:p>
    <w:p w14:paraId="63A76BB5" w14:textId="77777777" w:rsidR="00DB7F4D" w:rsidRDefault="00D608F2" w:rsidP="00DB7F4D">
      <w:pPr>
        <w:pStyle w:val="Doc-title"/>
      </w:pPr>
      <w:hyperlink r:id="rId182" w:history="1">
        <w:r w:rsidR="00DB7F4D" w:rsidRPr="0052224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77777777" w:rsidR="00DB7F4D" w:rsidRDefault="00D608F2" w:rsidP="00DB7F4D">
      <w:pPr>
        <w:pStyle w:val="Doc-title"/>
      </w:pPr>
      <w:hyperlink r:id="rId183" w:history="1">
        <w:r w:rsidR="00DB7F4D" w:rsidRPr="0052224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84" w:history="1">
        <w:r w:rsidR="00DB7F4D" w:rsidRPr="00522241">
          <w:rPr>
            <w:rStyle w:val="Hyperlink"/>
          </w:rPr>
          <w:t>R2-1915233</w:t>
        </w:r>
      </w:hyperlink>
    </w:p>
    <w:p w14:paraId="15F146CE" w14:textId="77777777" w:rsidR="00DB7F4D" w:rsidRDefault="00D608F2" w:rsidP="00DB7F4D">
      <w:pPr>
        <w:pStyle w:val="Doc-title"/>
      </w:pPr>
      <w:hyperlink r:id="rId185" w:history="1">
        <w:r w:rsidR="00DB7F4D" w:rsidRPr="0052224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186" w:history="1">
        <w:r w:rsidR="00DB7F4D" w:rsidRPr="00522241">
          <w:rPr>
            <w:rStyle w:val="Hyperlink"/>
          </w:rPr>
          <w:t>R2-1915210</w:t>
        </w:r>
      </w:hyperlink>
    </w:p>
    <w:p w14:paraId="643617B0" w14:textId="77777777" w:rsidR="00DB7F4D" w:rsidRDefault="00D608F2" w:rsidP="00DB7F4D">
      <w:pPr>
        <w:pStyle w:val="Doc-title"/>
      </w:pPr>
      <w:hyperlink r:id="rId187" w:history="1">
        <w:r w:rsidR="00DB7F4D" w:rsidRPr="0052224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77777777" w:rsidR="00DB7F4D" w:rsidRDefault="00D608F2" w:rsidP="00DB7F4D">
      <w:pPr>
        <w:pStyle w:val="Doc-title"/>
      </w:pPr>
      <w:hyperlink r:id="rId188" w:history="1">
        <w:r w:rsidR="00DB7F4D" w:rsidRPr="0052224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189" w:history="1">
        <w:r w:rsidR="00DB7F4D" w:rsidRPr="00522241">
          <w:rPr>
            <w:rStyle w:val="Hyperlink"/>
          </w:rPr>
          <w:t>R2-1915529</w:t>
        </w:r>
      </w:hyperlink>
    </w:p>
    <w:p w14:paraId="13F6E994" w14:textId="77777777" w:rsidR="00DB7F4D" w:rsidRDefault="00D608F2" w:rsidP="00DB7F4D">
      <w:pPr>
        <w:pStyle w:val="Doc-title"/>
      </w:pPr>
      <w:hyperlink r:id="rId190" w:history="1">
        <w:r w:rsidR="00DB7F4D" w:rsidRPr="0052224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191" w:history="1">
        <w:r w:rsidR="00DB7F4D" w:rsidRPr="00522241">
          <w:rPr>
            <w:rStyle w:val="Hyperlink"/>
          </w:rPr>
          <w:t>R2-1915530</w:t>
        </w:r>
      </w:hyperlink>
    </w:p>
    <w:p w14:paraId="026B7C6E" w14:textId="77777777" w:rsidR="00DB7F4D" w:rsidRDefault="00D608F2" w:rsidP="00DB7F4D">
      <w:pPr>
        <w:pStyle w:val="Doc-title"/>
      </w:pPr>
      <w:hyperlink r:id="rId192" w:history="1">
        <w:r w:rsidR="00DB7F4D" w:rsidRPr="0052224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77777777" w:rsidR="00DB7F4D" w:rsidRDefault="00D608F2" w:rsidP="00DB7F4D">
      <w:pPr>
        <w:pStyle w:val="Doc-title"/>
      </w:pPr>
      <w:hyperlink r:id="rId193" w:history="1">
        <w:r w:rsidR="00DB7F4D" w:rsidRPr="0052224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77777777" w:rsidR="00DB7F4D" w:rsidRDefault="00D608F2" w:rsidP="00DB7F4D">
      <w:pPr>
        <w:pStyle w:val="Doc-title"/>
      </w:pPr>
      <w:hyperlink r:id="rId194" w:history="1">
        <w:r w:rsidR="00DB7F4D" w:rsidRPr="00522241">
          <w:rPr>
            <w:rStyle w:val="Hyperlink"/>
          </w:rPr>
          <w:t>R2-2001577</w:t>
        </w:r>
      </w:hyperlink>
      <w:r w:rsidR="00DB7F4D">
        <w:tab/>
        <w:t>RRM measurement relaxation</w:t>
      </w:r>
      <w:r w:rsidR="00DB7F4D">
        <w:tab/>
        <w:t>Samsung</w:t>
      </w:r>
      <w:r w:rsidR="00DB7F4D">
        <w:tab/>
        <w:t>discussion</w:t>
      </w:r>
      <w:r w:rsidR="00DB7F4D">
        <w:tab/>
        <w:t>NR_UE_pow_sav-Core</w:t>
      </w:r>
    </w:p>
    <w:p w14:paraId="40345754" w14:textId="77777777" w:rsidR="00DB7F4D" w:rsidRDefault="00D608F2" w:rsidP="00DB7F4D">
      <w:pPr>
        <w:pStyle w:val="Doc-title"/>
      </w:pPr>
      <w:hyperlink r:id="rId195" w:history="1">
        <w:r w:rsidR="00DB7F4D" w:rsidRPr="00522241">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22"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96"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77777777" w:rsidR="00DB7F4D" w:rsidRDefault="00D608F2" w:rsidP="00DB7F4D">
      <w:pPr>
        <w:pStyle w:val="Doc-title"/>
      </w:pPr>
      <w:hyperlink r:id="rId197" w:history="1">
        <w:r w:rsidR="00DB7F4D" w:rsidRPr="0052224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p w14:paraId="0C39C7C8" w14:textId="77777777" w:rsidR="003C4002" w:rsidRDefault="00D608F2" w:rsidP="003C4002">
      <w:pPr>
        <w:pStyle w:val="Doc-title"/>
      </w:pPr>
      <w:hyperlink r:id="rId198" w:history="1">
        <w:r w:rsidR="003C4002" w:rsidRPr="00522241">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2A6B2532" w:rsidR="00F46067" w:rsidRDefault="00F46067" w:rsidP="009E3751">
      <w:pPr>
        <w:pStyle w:val="Doc-text2"/>
      </w:pPr>
      <w:r>
        <w:t>=&gt;</w:t>
      </w:r>
      <w:r>
        <w:tab/>
        <w:t xml:space="preserve">The CR will be used as a baseline, will be revised to include all new agreements from RAN2#109e, and moved for email discussion </w:t>
      </w:r>
    </w:p>
    <w:p w14:paraId="61251DEB" w14:textId="77777777" w:rsidR="00F46067" w:rsidRPr="008C4F43" w:rsidRDefault="00F46067" w:rsidP="007339E7">
      <w:pPr>
        <w:pStyle w:val="Doc-text2"/>
      </w:pPr>
    </w:p>
    <w:p w14:paraId="67F99F87" w14:textId="77777777" w:rsidR="003C4002" w:rsidRDefault="00D608F2" w:rsidP="003C4002">
      <w:pPr>
        <w:pStyle w:val="Doc-title"/>
      </w:pPr>
      <w:hyperlink r:id="rId199" w:history="1">
        <w:r w:rsidR="003C4002" w:rsidRPr="0052224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3882AA0F" w14:textId="7C783168" w:rsidR="00F46067" w:rsidRDefault="00F46067" w:rsidP="009E3751">
      <w:pPr>
        <w:pStyle w:val="Doc-text2"/>
      </w:pPr>
      <w:r>
        <w:t>=&gt;</w:t>
      </w:r>
      <w:r>
        <w:tab/>
        <w:t>The CR will be used as a baseline, will be revised to include all new agreements from RAN2#109e, and moved for email discussion</w:t>
      </w:r>
    </w:p>
    <w:p w14:paraId="07C2CF4E" w14:textId="77777777" w:rsidR="00F46067" w:rsidRPr="008C4F43" w:rsidRDefault="00F46067" w:rsidP="007339E7">
      <w:pPr>
        <w:pStyle w:val="Doc-text2"/>
      </w:pPr>
    </w:p>
    <w:p w14:paraId="57978C3F" w14:textId="77777777" w:rsidR="003C4002" w:rsidRDefault="003C4002" w:rsidP="003C4002">
      <w:pPr>
        <w:pStyle w:val="Doc-text2"/>
      </w:pPr>
    </w:p>
    <w:p w14:paraId="6BEC2D78" w14:textId="77777777" w:rsidR="003C4002" w:rsidRDefault="003C4002" w:rsidP="003C4002">
      <w:pPr>
        <w:pStyle w:val="Doc-text2"/>
      </w:pPr>
    </w:p>
    <w:p w14:paraId="5E99339A"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365D8113" w14:textId="77777777" w:rsidR="008C4F43" w:rsidRDefault="00D608F2" w:rsidP="003C4002">
      <w:pPr>
        <w:pStyle w:val="Doc-title"/>
      </w:pPr>
      <w:hyperlink r:id="rId200" w:history="1">
        <w:r w:rsidR="003C4002" w:rsidRPr="00522241">
          <w:rPr>
            <w:rStyle w:val="Hyperlink"/>
          </w:rPr>
          <w:t>R2-2000995</w:t>
        </w:r>
      </w:hyperlink>
      <w:r w:rsidR="003C4002">
        <w:tab/>
        <w:t>Summary of open issues in MAC running CR - Updated</w:t>
      </w:r>
      <w:r w:rsidR="003C4002">
        <w:tab/>
        <w:t>ZTE Corporation (email discussion rapporteur)</w:t>
      </w:r>
      <w:r w:rsidR="003C4002">
        <w:tab/>
        <w:t>discussion</w:t>
      </w:r>
      <w:r w:rsidR="003C4002">
        <w:tab/>
        <w:t>Rel-16</w:t>
      </w:r>
      <w:r w:rsidR="003C4002">
        <w:tab/>
        <w:t>Late</w:t>
      </w:r>
    </w:p>
    <w:p w14:paraId="3C2D7F7C" w14:textId="77777777" w:rsidR="003C4002" w:rsidRDefault="00D608F2" w:rsidP="003C4002">
      <w:pPr>
        <w:pStyle w:val="Doc-title"/>
      </w:pPr>
      <w:hyperlink r:id="rId201" w:history="1">
        <w:r w:rsidR="003C4002" w:rsidRPr="0052224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388079C3" w14:textId="77777777" w:rsidR="008C4F43" w:rsidRDefault="008C4F43" w:rsidP="008C4F43">
      <w:pPr>
        <w:pStyle w:val="Doc-text2"/>
      </w:pPr>
    </w:p>
    <w:p w14:paraId="33CBECC8" w14:textId="77777777" w:rsidR="008C4F43" w:rsidRPr="008C4F43" w:rsidRDefault="008C4F43" w:rsidP="007339E7">
      <w:pPr>
        <w:pStyle w:val="Doc-text2"/>
      </w:pPr>
    </w:p>
    <w:p w14:paraId="31477E50" w14:textId="77777777" w:rsidR="003C4002" w:rsidRPr="003C4002" w:rsidRDefault="00D608F2" w:rsidP="00DB4078">
      <w:pPr>
        <w:pStyle w:val="Doc-text2"/>
      </w:pPr>
      <w:hyperlink r:id="rId202" w:history="1">
        <w:r w:rsidR="003C4002" w:rsidRPr="0052224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77777777" w:rsidR="00DB7F4D" w:rsidRDefault="00D608F2" w:rsidP="00DB7F4D">
      <w:pPr>
        <w:pStyle w:val="Doc-title"/>
      </w:pPr>
      <w:hyperlink r:id="rId203" w:history="1">
        <w:r w:rsidR="00DB7F4D" w:rsidRPr="0052224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77777777" w:rsidR="00DB7F4D" w:rsidRDefault="00D608F2" w:rsidP="00DB7F4D">
      <w:pPr>
        <w:pStyle w:val="Doc-title"/>
      </w:pPr>
      <w:hyperlink r:id="rId204" w:history="1">
        <w:r w:rsidR="00DB7F4D" w:rsidRPr="0052224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522F9048" w14:textId="77777777" w:rsidR="00DB7F4D" w:rsidRDefault="00D608F2" w:rsidP="00DB7F4D">
      <w:pPr>
        <w:pStyle w:val="Doc-title"/>
      </w:pPr>
      <w:hyperlink r:id="rId205" w:history="1">
        <w:r w:rsidR="00DB7F4D" w:rsidRPr="00522241">
          <w:rPr>
            <w:rStyle w:val="Hyperlink"/>
          </w:rPr>
          <w:t>R2-2000994</w:t>
        </w:r>
      </w:hyperlink>
      <w:r w:rsidR="00DB7F4D">
        <w:tab/>
        <w:t>Summary of open issues in MAC running CR</w:t>
      </w:r>
      <w:r w:rsidR="00DB7F4D">
        <w:tab/>
        <w:t>ZTE Corporation (email discussion rapporteur)</w:t>
      </w:r>
      <w:r w:rsidR="00DB7F4D">
        <w:tab/>
        <w:t>discussion</w:t>
      </w:r>
      <w:r w:rsidR="00DB7F4D">
        <w:tab/>
        <w:t>Rel-16</w:t>
      </w:r>
    </w:p>
    <w:p w14:paraId="05BF05AF" w14:textId="77777777" w:rsidR="00DB7F4D" w:rsidRDefault="00D608F2" w:rsidP="00DB7F4D">
      <w:pPr>
        <w:pStyle w:val="Doc-title"/>
      </w:pPr>
      <w:hyperlink r:id="rId206" w:history="1">
        <w:r w:rsidR="00DB7F4D" w:rsidRPr="0052224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3" w:name="_Hlk32831961"/>
    <w:p w14:paraId="074A489D" w14:textId="77777777" w:rsidR="00941058" w:rsidRDefault="00522241" w:rsidP="00941058">
      <w:pPr>
        <w:pStyle w:val="Doc-title"/>
      </w:pPr>
      <w:r>
        <w:fldChar w:fldCharType="begin"/>
      </w:r>
      <w:r>
        <w:instrText xml:space="preserve"> HYPERLINK "C:\\Users\\panidx\\Documents\\RAN2\\TSGR2_109_e\\Docs\\R2-2001916.zip" </w:instrText>
      </w:r>
      <w:r>
        <w:fldChar w:fldCharType="separate"/>
      </w:r>
      <w:r w:rsidR="00941058" w:rsidRPr="00522241">
        <w:rPr>
          <w:rStyle w:val="Hyperlink"/>
        </w:rPr>
        <w:t>R2-2001916</w:t>
      </w:r>
      <w:r>
        <w:fldChar w:fldCharType="end"/>
      </w:r>
      <w:r w:rsidR="00941058">
        <w:tab/>
        <w:t xml:space="preserve">Summary of UP open issues </w:t>
      </w:r>
      <w:r w:rsidR="00941058">
        <w:tab/>
      </w:r>
      <w:r w:rsidR="00941058">
        <w:tab/>
        <w:t xml:space="preserve">ZTE </w:t>
      </w:r>
    </w:p>
    <w:bookmarkEnd w:id="23"/>
    <w:p w14:paraId="47D06655" w14:textId="77777777" w:rsidR="00941058" w:rsidRPr="00941058" w:rsidRDefault="00941058" w:rsidP="00DB4078">
      <w:pPr>
        <w:pStyle w:val="Doc-text2"/>
      </w:pPr>
      <w:r>
        <w:t>[Offline discussion 50</w:t>
      </w:r>
      <w:r w:rsidR="006D1DA7">
        <w:t>7</w:t>
      </w:r>
      <w:r>
        <w:t>]</w:t>
      </w:r>
    </w:p>
    <w:p w14:paraId="20F2A6AB" w14:textId="77777777" w:rsidR="00941058" w:rsidRDefault="00941058" w:rsidP="00DB4078">
      <w:pPr>
        <w:pStyle w:val="Doc-text2"/>
        <w:ind w:left="0" w:firstLine="0"/>
      </w:pPr>
    </w:p>
    <w:p w14:paraId="17F0B528" w14:textId="77777777" w:rsidR="00DB4078" w:rsidRPr="00DB4078" w:rsidRDefault="00DB4078" w:rsidP="00DB4078">
      <w:pPr>
        <w:pStyle w:val="Doc-title"/>
        <w:rPr>
          <w:b/>
          <w:bCs/>
        </w:rPr>
      </w:pPr>
      <w:r w:rsidRPr="00DB4078">
        <w:rPr>
          <w:b/>
          <w:bCs/>
        </w:rPr>
        <w:t>This will not be treated</w:t>
      </w:r>
    </w:p>
    <w:p w14:paraId="08627A81" w14:textId="77777777" w:rsidR="00DB7F4D" w:rsidRDefault="00D608F2" w:rsidP="00DB7F4D">
      <w:pPr>
        <w:pStyle w:val="Doc-title"/>
      </w:pPr>
      <w:hyperlink r:id="rId207" w:history="1">
        <w:r w:rsidR="00DB7F4D" w:rsidRPr="00522241">
          <w:rPr>
            <w:rStyle w:val="Hyperlink"/>
          </w:rPr>
          <w:t>R2-2000141</w:t>
        </w:r>
      </w:hyperlink>
      <w:r w:rsidR="00DB7F4D">
        <w:tab/>
        <w:t>Simultaneous BWP Switching and Contention Resolution in 2-step RACH</w:t>
      </w:r>
      <w:r w:rsidR="00DB7F4D">
        <w:tab/>
        <w:t>vivo</w:t>
      </w:r>
      <w:r w:rsidR="00DB7F4D">
        <w:tab/>
        <w:t>discussion</w:t>
      </w:r>
    </w:p>
    <w:p w14:paraId="45025877" w14:textId="77777777" w:rsidR="00DB7F4D" w:rsidRDefault="00D608F2" w:rsidP="00DB7F4D">
      <w:pPr>
        <w:pStyle w:val="Doc-title"/>
      </w:pPr>
      <w:hyperlink r:id="rId208" w:history="1">
        <w:r w:rsidR="00DB7F4D" w:rsidRPr="00522241">
          <w:rPr>
            <w:rStyle w:val="Hyperlink"/>
          </w:rPr>
          <w:t>R2-2000142</w:t>
        </w:r>
      </w:hyperlink>
      <w:r w:rsidR="00DB7F4D">
        <w:tab/>
        <w:t>Resource Selection for 2-step RACH Considering Measurment Gap</w:t>
      </w:r>
      <w:r w:rsidR="00DB7F4D">
        <w:tab/>
        <w:t>vivo</w:t>
      </w:r>
      <w:r w:rsidR="00DB7F4D">
        <w:tab/>
        <w:t>discussion</w:t>
      </w:r>
      <w:r w:rsidR="00DB7F4D">
        <w:tab/>
      </w:r>
      <w:hyperlink r:id="rId209" w:history="1">
        <w:r w:rsidR="00DB7F4D" w:rsidRPr="00522241">
          <w:rPr>
            <w:rStyle w:val="Hyperlink"/>
          </w:rPr>
          <w:t>R2-1914377</w:t>
        </w:r>
      </w:hyperlink>
    </w:p>
    <w:p w14:paraId="0608B084" w14:textId="77777777" w:rsidR="00DB7F4D" w:rsidRDefault="00D608F2" w:rsidP="00DB7F4D">
      <w:pPr>
        <w:pStyle w:val="Doc-title"/>
      </w:pPr>
      <w:hyperlink r:id="rId210" w:history="1">
        <w:r w:rsidR="00DB7F4D" w:rsidRPr="00522241">
          <w:rPr>
            <w:rStyle w:val="Hyperlink"/>
          </w:rPr>
          <w:t>R2-2000143</w:t>
        </w:r>
      </w:hyperlink>
      <w:r w:rsidR="00DB7F4D">
        <w:tab/>
        <w:t>Handling of the Collision Between MsgA Grant and Another UL Grant</w:t>
      </w:r>
      <w:r w:rsidR="00DB7F4D">
        <w:tab/>
        <w:t>vivo</w:t>
      </w:r>
      <w:r w:rsidR="00DB7F4D">
        <w:tab/>
        <w:t>discussion</w:t>
      </w:r>
    </w:p>
    <w:p w14:paraId="16685EEB" w14:textId="77777777" w:rsidR="00DB7F4D" w:rsidRDefault="00D608F2" w:rsidP="00DB7F4D">
      <w:pPr>
        <w:pStyle w:val="Doc-title"/>
      </w:pPr>
      <w:hyperlink r:id="rId211" w:history="1">
        <w:r w:rsidR="00DB7F4D" w:rsidRPr="00522241">
          <w:rPr>
            <w:rStyle w:val="Hyperlink"/>
          </w:rPr>
          <w:t>R2-2000144</w:t>
        </w:r>
      </w:hyperlink>
      <w:r w:rsidR="00DB7F4D">
        <w:tab/>
        <w:t>Discuession on the MsgB Response Window for 2-step CFRA</w:t>
      </w:r>
      <w:r w:rsidR="00DB7F4D">
        <w:tab/>
        <w:t>vivo</w:t>
      </w:r>
      <w:r w:rsidR="00DB7F4D">
        <w:tab/>
        <w:t>discussion</w:t>
      </w:r>
    </w:p>
    <w:p w14:paraId="3D0E223B" w14:textId="77777777" w:rsidR="00DB7F4D" w:rsidRDefault="00D608F2" w:rsidP="00DB7F4D">
      <w:pPr>
        <w:pStyle w:val="Doc-title"/>
      </w:pPr>
      <w:hyperlink r:id="rId212" w:history="1">
        <w:r w:rsidR="00DB7F4D" w:rsidRPr="0052224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77777777" w:rsidR="00DB7F4D" w:rsidRDefault="00D608F2" w:rsidP="00DB7F4D">
      <w:pPr>
        <w:pStyle w:val="Doc-title"/>
      </w:pPr>
      <w:hyperlink r:id="rId213" w:history="1">
        <w:r w:rsidR="00DB7F4D" w:rsidRPr="0052224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77777777" w:rsidR="00DB7F4D" w:rsidRDefault="00D608F2" w:rsidP="00DB7F4D">
      <w:pPr>
        <w:pStyle w:val="Doc-title"/>
      </w:pPr>
      <w:hyperlink r:id="rId214" w:history="1">
        <w:r w:rsidR="00DB7F4D" w:rsidRPr="0052224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77777777" w:rsidR="00DB7F4D" w:rsidRDefault="00D608F2" w:rsidP="00DB7F4D">
      <w:pPr>
        <w:pStyle w:val="Doc-title"/>
      </w:pPr>
      <w:hyperlink r:id="rId215" w:history="1">
        <w:r w:rsidR="00DB7F4D" w:rsidRPr="0052224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77777777" w:rsidR="00DB7F4D" w:rsidRDefault="00D608F2" w:rsidP="00DB7F4D">
      <w:pPr>
        <w:pStyle w:val="Doc-title"/>
      </w:pPr>
      <w:hyperlink r:id="rId216" w:history="1">
        <w:r w:rsidR="00DB7F4D" w:rsidRPr="0052224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7777777" w:rsidR="00DB7F4D" w:rsidRDefault="00D608F2" w:rsidP="00DB7F4D">
      <w:pPr>
        <w:pStyle w:val="Doc-title"/>
      </w:pPr>
      <w:hyperlink r:id="rId217" w:history="1">
        <w:r w:rsidR="00DB7F4D" w:rsidRPr="0052224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77777777" w:rsidR="00DB7F4D" w:rsidRDefault="00D608F2" w:rsidP="00DB7F4D">
      <w:pPr>
        <w:pStyle w:val="Doc-title"/>
      </w:pPr>
      <w:hyperlink r:id="rId218" w:history="1">
        <w:r w:rsidR="00DB7F4D" w:rsidRPr="0052224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77777777" w:rsidR="00DB7F4D" w:rsidRDefault="00D608F2" w:rsidP="00DB7F4D">
      <w:pPr>
        <w:pStyle w:val="Doc-title"/>
      </w:pPr>
      <w:hyperlink r:id="rId219" w:history="1">
        <w:r w:rsidR="00DB7F4D" w:rsidRPr="0052224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77777777" w:rsidR="00DB7F4D" w:rsidRDefault="00D608F2" w:rsidP="00DB7F4D">
      <w:pPr>
        <w:pStyle w:val="Doc-title"/>
      </w:pPr>
      <w:hyperlink r:id="rId220" w:history="1">
        <w:r w:rsidR="00DB7F4D" w:rsidRPr="0052224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77777777" w:rsidR="00DB7F4D" w:rsidRDefault="00D608F2" w:rsidP="00DB7F4D">
      <w:pPr>
        <w:pStyle w:val="Doc-title"/>
      </w:pPr>
      <w:hyperlink r:id="rId221" w:history="1">
        <w:r w:rsidR="00DB7F4D" w:rsidRPr="0052224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77777777" w:rsidR="00DB7F4D" w:rsidRDefault="00D608F2" w:rsidP="00DB7F4D">
      <w:pPr>
        <w:pStyle w:val="Doc-title"/>
      </w:pPr>
      <w:hyperlink r:id="rId222" w:history="1">
        <w:r w:rsidR="00DB7F4D" w:rsidRPr="0052224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77777777" w:rsidR="00DB7F4D" w:rsidRDefault="00D608F2" w:rsidP="00DB7F4D">
      <w:pPr>
        <w:pStyle w:val="Doc-title"/>
      </w:pPr>
      <w:hyperlink r:id="rId223" w:history="1">
        <w:r w:rsidR="00DB7F4D" w:rsidRPr="00522241">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77777777" w:rsidR="00DB7F4D" w:rsidRDefault="00D608F2" w:rsidP="00DB7F4D">
      <w:pPr>
        <w:pStyle w:val="Doc-title"/>
      </w:pPr>
      <w:hyperlink r:id="rId224" w:history="1">
        <w:r w:rsidR="00DB7F4D" w:rsidRPr="0052224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25" w:history="1">
        <w:r w:rsidR="00DB7F4D" w:rsidRPr="00522241">
          <w:rPr>
            <w:rStyle w:val="Hyperlink"/>
          </w:rPr>
          <w:t>R2-1915240</w:t>
        </w:r>
      </w:hyperlink>
    </w:p>
    <w:p w14:paraId="3166A156" w14:textId="77777777" w:rsidR="00DB7F4D" w:rsidRDefault="00D608F2" w:rsidP="00DB7F4D">
      <w:pPr>
        <w:pStyle w:val="Doc-title"/>
      </w:pPr>
      <w:hyperlink r:id="rId226" w:history="1">
        <w:r w:rsidR="00DB7F4D" w:rsidRPr="0052224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77777777" w:rsidR="00DB7F4D" w:rsidRDefault="00D608F2" w:rsidP="00DB7F4D">
      <w:pPr>
        <w:pStyle w:val="Doc-title"/>
      </w:pPr>
      <w:hyperlink r:id="rId227" w:history="1">
        <w:r w:rsidR="00DB7F4D" w:rsidRPr="0052224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77777777" w:rsidR="00DB7F4D" w:rsidRDefault="00D608F2" w:rsidP="00DB7F4D">
      <w:pPr>
        <w:pStyle w:val="Doc-title"/>
      </w:pPr>
      <w:hyperlink r:id="rId228" w:history="1">
        <w:r w:rsidR="00DB7F4D" w:rsidRPr="0052224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77777777" w:rsidR="00DB7F4D" w:rsidRDefault="00D608F2" w:rsidP="00DB7F4D">
      <w:pPr>
        <w:pStyle w:val="Doc-title"/>
      </w:pPr>
      <w:hyperlink r:id="rId229" w:history="1">
        <w:r w:rsidR="00DB7F4D" w:rsidRPr="0052224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77777777" w:rsidR="00DB7F4D" w:rsidRDefault="00D608F2" w:rsidP="00DB7F4D">
      <w:pPr>
        <w:pStyle w:val="Doc-title"/>
      </w:pPr>
      <w:hyperlink r:id="rId230" w:history="1">
        <w:r w:rsidR="00DB7F4D" w:rsidRPr="0052224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77777777" w:rsidR="00DB7F4D" w:rsidRDefault="00D608F2" w:rsidP="00DB7F4D">
      <w:pPr>
        <w:pStyle w:val="Doc-title"/>
      </w:pPr>
      <w:hyperlink r:id="rId231" w:history="1">
        <w:r w:rsidR="00DB7F4D" w:rsidRPr="0052224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77777777" w:rsidR="00DB7F4D" w:rsidRDefault="00D608F2" w:rsidP="00DB7F4D">
      <w:pPr>
        <w:pStyle w:val="Doc-title"/>
      </w:pPr>
      <w:hyperlink r:id="rId232" w:history="1">
        <w:r w:rsidR="00DB7F4D" w:rsidRPr="0052224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77777777" w:rsidR="00DB7F4D" w:rsidRDefault="00D608F2" w:rsidP="00DB7F4D">
      <w:pPr>
        <w:pStyle w:val="Doc-title"/>
      </w:pPr>
      <w:hyperlink r:id="rId233" w:history="1">
        <w:r w:rsidR="00DB7F4D" w:rsidRPr="0052224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77777777" w:rsidR="00DB7F4D" w:rsidRDefault="00D608F2" w:rsidP="00DB7F4D">
      <w:pPr>
        <w:pStyle w:val="Doc-title"/>
      </w:pPr>
      <w:hyperlink r:id="rId234" w:history="1">
        <w:r w:rsidR="00DB7F4D" w:rsidRPr="0052224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77777777" w:rsidR="00DB7F4D" w:rsidRDefault="00D608F2" w:rsidP="00DB7F4D">
      <w:pPr>
        <w:pStyle w:val="Doc-title"/>
      </w:pPr>
      <w:hyperlink r:id="rId235" w:history="1">
        <w:r w:rsidR="00DB7F4D" w:rsidRPr="00522241">
          <w:rPr>
            <w:rStyle w:val="Hyperlink"/>
          </w:rPr>
          <w:t>R2-2001125</w:t>
        </w:r>
      </w:hyperlink>
      <w:r w:rsidR="00DB7F4D">
        <w:tab/>
        <w:t>Preamble grouping for 2-step RA</w:t>
      </w:r>
      <w:r w:rsidR="00DB7F4D">
        <w:tab/>
        <w:t>NEC Telecom MODUS Ltd.</w:t>
      </w:r>
      <w:r w:rsidR="00DB7F4D">
        <w:tab/>
        <w:t>discussion</w:t>
      </w:r>
    </w:p>
    <w:p w14:paraId="3BED612F" w14:textId="77777777" w:rsidR="00DB7F4D" w:rsidRDefault="00D608F2" w:rsidP="00DB7F4D">
      <w:pPr>
        <w:pStyle w:val="Doc-title"/>
      </w:pPr>
      <w:hyperlink r:id="rId236" w:history="1">
        <w:r w:rsidR="00DB7F4D" w:rsidRPr="0052224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77777777" w:rsidR="00DB7F4D" w:rsidRDefault="00D608F2" w:rsidP="00DB7F4D">
      <w:pPr>
        <w:pStyle w:val="Doc-title"/>
      </w:pPr>
      <w:hyperlink r:id="rId237" w:history="1">
        <w:r w:rsidR="00DB7F4D" w:rsidRPr="0052224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7777777" w:rsidR="00DB7F4D" w:rsidRDefault="00D608F2" w:rsidP="00DB7F4D">
      <w:pPr>
        <w:pStyle w:val="Doc-title"/>
      </w:pPr>
      <w:hyperlink r:id="rId238" w:history="1">
        <w:r w:rsidR="00DB7F4D" w:rsidRPr="00522241">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4" w:name="_Hlk32832033"/>
    <w:p w14:paraId="54E01DAF" w14:textId="77777777" w:rsidR="00941058" w:rsidRDefault="00522241" w:rsidP="00941058">
      <w:pPr>
        <w:pStyle w:val="Doc-title"/>
      </w:pPr>
      <w:r>
        <w:fldChar w:fldCharType="begin"/>
      </w:r>
      <w:r>
        <w:instrText xml:space="preserve"> HYPERLINK "C:\\Users\\panidx\\Documents\\RAN2\\TSGR2_109_e\\Docs\\R2-2001917.zip" </w:instrText>
      </w:r>
      <w:r>
        <w:fldChar w:fldCharType="separate"/>
      </w:r>
      <w:r w:rsidR="00941058" w:rsidRPr="00522241">
        <w:rPr>
          <w:rStyle w:val="Hyperlink"/>
        </w:rPr>
        <w:t>R2-2001917</w:t>
      </w:r>
      <w:r>
        <w:fldChar w:fldCharType="end"/>
      </w:r>
      <w:r w:rsidR="00941058">
        <w:tab/>
        <w:t xml:space="preserve">Summary of CP open issues </w:t>
      </w:r>
      <w:r w:rsidR="00941058">
        <w:tab/>
      </w:r>
      <w:r w:rsidR="00941058">
        <w:tab/>
        <w:t xml:space="preserve">Ericsson  </w:t>
      </w:r>
    </w:p>
    <w:bookmarkEnd w:id="24"/>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77777777" w:rsidR="00DB7F4D" w:rsidRDefault="00D608F2" w:rsidP="00DB7F4D">
      <w:pPr>
        <w:pStyle w:val="Doc-title"/>
      </w:pPr>
      <w:hyperlink r:id="rId239" w:history="1">
        <w:r w:rsidR="00DB7F4D" w:rsidRPr="0052224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77777777" w:rsidR="00DB7F4D" w:rsidRDefault="00D608F2" w:rsidP="00DB7F4D">
      <w:pPr>
        <w:pStyle w:val="Doc-title"/>
      </w:pPr>
      <w:hyperlink r:id="rId240" w:history="1">
        <w:r w:rsidR="00DB7F4D" w:rsidRPr="0052224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77777777" w:rsidR="00DB7F4D" w:rsidRDefault="00D608F2" w:rsidP="00DB7F4D">
      <w:pPr>
        <w:pStyle w:val="Doc-title"/>
      </w:pPr>
      <w:hyperlink r:id="rId241" w:history="1">
        <w:r w:rsidR="00DB7F4D" w:rsidRPr="0052224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77777777" w:rsidR="00DB7F4D" w:rsidRDefault="00D608F2" w:rsidP="00DB7F4D">
      <w:pPr>
        <w:pStyle w:val="Doc-title"/>
      </w:pPr>
      <w:hyperlink r:id="rId242" w:history="1">
        <w:r w:rsidR="00DB7F4D" w:rsidRPr="00522241">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77777777" w:rsidR="00DB7F4D" w:rsidRDefault="00D608F2" w:rsidP="00DB7F4D">
      <w:pPr>
        <w:pStyle w:val="Doc-title"/>
      </w:pPr>
      <w:hyperlink r:id="rId243" w:history="1">
        <w:r w:rsidR="00DB7F4D" w:rsidRPr="0052224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77777777" w:rsidR="00DB7F4D" w:rsidRDefault="00D608F2" w:rsidP="00DB7F4D">
      <w:pPr>
        <w:pStyle w:val="Doc-title"/>
      </w:pPr>
      <w:hyperlink r:id="rId244" w:history="1">
        <w:r w:rsidR="00DB7F4D" w:rsidRPr="00522241">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22"/>
    <w:p w14:paraId="16AF97C3" w14:textId="77777777" w:rsidR="00DB4078" w:rsidRPr="00DB4078" w:rsidRDefault="00DB4078" w:rsidP="00DB4078">
      <w:pPr>
        <w:pStyle w:val="Doc-title"/>
        <w:rPr>
          <w:b/>
          <w:bCs/>
        </w:rPr>
      </w:pPr>
      <w:r w:rsidRPr="00DB4078">
        <w:rPr>
          <w:b/>
          <w:bCs/>
        </w:rPr>
        <w:t>This will not be treated</w:t>
      </w:r>
    </w:p>
    <w:p w14:paraId="695DC1FE" w14:textId="77777777" w:rsidR="00DB7F4D" w:rsidRDefault="00D608F2" w:rsidP="00DB7F4D">
      <w:pPr>
        <w:pStyle w:val="Doc-title"/>
      </w:pPr>
      <w:hyperlink r:id="rId245" w:history="1">
        <w:r w:rsidR="00DB7F4D" w:rsidRPr="0052224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77777777" w:rsidR="00DB7F4D" w:rsidRDefault="00D608F2" w:rsidP="00DB7F4D">
      <w:pPr>
        <w:pStyle w:val="Doc-title"/>
      </w:pPr>
      <w:hyperlink r:id="rId246" w:history="1">
        <w:r w:rsidR="00DB7F4D" w:rsidRPr="0052224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77777777" w:rsidR="00DB7F4D" w:rsidRDefault="00D608F2" w:rsidP="00DB7F4D">
      <w:pPr>
        <w:pStyle w:val="Doc-title"/>
      </w:pPr>
      <w:hyperlink r:id="rId247" w:history="1">
        <w:r w:rsidR="00DB7F4D" w:rsidRPr="0052224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77777777" w:rsidR="00DB7F4D" w:rsidRDefault="00D608F2" w:rsidP="00DB7F4D">
      <w:pPr>
        <w:pStyle w:val="Doc-title"/>
      </w:pPr>
      <w:hyperlink r:id="rId248" w:history="1">
        <w:r w:rsidR="00DB7F4D" w:rsidRPr="00522241">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77777777" w:rsidR="00DB7F4D" w:rsidRDefault="00D608F2" w:rsidP="00DB7F4D">
      <w:pPr>
        <w:pStyle w:val="Doc-title"/>
      </w:pPr>
      <w:hyperlink r:id="rId249" w:history="1">
        <w:r w:rsidR="00DB7F4D" w:rsidRPr="00522241">
          <w:rPr>
            <w:rStyle w:val="Hyperlink"/>
          </w:rPr>
          <w:t>R2-2000917</w:t>
        </w:r>
      </w:hyperlink>
      <w:r w:rsidR="00DB7F4D">
        <w:tab/>
        <w:t>Remaining issues on 2-step CFRA</w:t>
      </w:r>
      <w:r w:rsidR="00DB7F4D">
        <w:tab/>
        <w:t>CMCC</w:t>
      </w:r>
      <w:r w:rsidR="00DB7F4D">
        <w:tab/>
        <w:t>discussion</w:t>
      </w:r>
      <w:r w:rsidR="00DB7F4D">
        <w:tab/>
        <w:t>Rel-16</w:t>
      </w:r>
    </w:p>
    <w:p w14:paraId="3D3E741A" w14:textId="77777777" w:rsidR="00DB7F4D" w:rsidRDefault="00D608F2" w:rsidP="00DB7F4D">
      <w:pPr>
        <w:pStyle w:val="Doc-title"/>
      </w:pPr>
      <w:hyperlink r:id="rId250" w:history="1">
        <w:r w:rsidR="00DB7F4D" w:rsidRPr="0052224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77777777" w:rsidR="00DB7F4D" w:rsidRDefault="00D608F2" w:rsidP="00DB7F4D">
      <w:pPr>
        <w:pStyle w:val="Doc-title"/>
      </w:pPr>
      <w:hyperlink r:id="rId251" w:history="1">
        <w:r w:rsidR="00DB7F4D" w:rsidRPr="0052224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77777777" w:rsidR="00DB7F4D" w:rsidRDefault="00D608F2" w:rsidP="00DB7F4D">
      <w:pPr>
        <w:pStyle w:val="Doc-title"/>
      </w:pPr>
      <w:hyperlink r:id="rId252" w:history="1">
        <w:r w:rsidR="00DB7F4D" w:rsidRPr="0052224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77777777" w:rsidR="00DB7F4D" w:rsidRDefault="00D608F2" w:rsidP="00DB7F4D">
      <w:pPr>
        <w:pStyle w:val="Doc-title"/>
      </w:pPr>
      <w:hyperlink r:id="rId253" w:history="1">
        <w:r w:rsidR="00DB7F4D" w:rsidRPr="0052224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77777777" w:rsidR="00DB7F4D" w:rsidRDefault="00D608F2" w:rsidP="00DB7F4D">
      <w:pPr>
        <w:pStyle w:val="Doc-title"/>
      </w:pPr>
      <w:hyperlink r:id="rId254" w:history="1">
        <w:r w:rsidR="00DB7F4D" w:rsidRPr="0052224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77777777" w:rsidR="00DB7F4D" w:rsidRDefault="00D608F2" w:rsidP="00DB7F4D">
      <w:pPr>
        <w:pStyle w:val="Doc-title"/>
      </w:pPr>
      <w:hyperlink r:id="rId255" w:history="1">
        <w:r w:rsidR="00DB7F4D" w:rsidRPr="0052224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7777777" w:rsidR="00DB7F4D" w:rsidRDefault="00D608F2" w:rsidP="00DB7F4D">
      <w:pPr>
        <w:pStyle w:val="Doc-title"/>
      </w:pPr>
      <w:hyperlink r:id="rId256" w:history="1">
        <w:r w:rsidR="00DB7F4D" w:rsidRPr="0052224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57" w:history="1">
        <w:r w:rsidR="00DB7F4D" w:rsidRPr="00522241">
          <w:rPr>
            <w:rStyle w:val="Hyperlink"/>
          </w:rPr>
          <w:t>R2-2000926</w:t>
        </w:r>
      </w:hyperlink>
    </w:p>
    <w:p w14:paraId="1C4C6374" w14:textId="77777777" w:rsidR="00DB7F4D" w:rsidRDefault="00D608F2" w:rsidP="00DB7F4D">
      <w:pPr>
        <w:pStyle w:val="Doc-title"/>
      </w:pPr>
      <w:hyperlink r:id="rId258" w:history="1">
        <w:r w:rsidR="00DB7F4D" w:rsidRPr="0052224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77777777" w:rsidR="00DB7F4D" w:rsidRDefault="00D608F2" w:rsidP="00DB7F4D">
      <w:pPr>
        <w:pStyle w:val="Doc-title"/>
      </w:pPr>
      <w:hyperlink r:id="rId259" w:history="1">
        <w:r w:rsidR="00DB7F4D" w:rsidRPr="0052224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77777777" w:rsidR="00DB7F4D" w:rsidRDefault="00D608F2" w:rsidP="00DB7F4D">
      <w:pPr>
        <w:pStyle w:val="Doc-title"/>
      </w:pPr>
      <w:hyperlink r:id="rId260" w:history="1">
        <w:r w:rsidR="00DB7F4D" w:rsidRPr="0052224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2"/>
    <w:p w14:paraId="488F816F" w14:textId="3CD41CC6" w:rsidR="00DB7F4D" w:rsidRPr="00DB7F4D" w:rsidRDefault="00DB7F4D" w:rsidP="00DB7F4D">
      <w:pPr>
        <w:pStyle w:val="Doc-text2"/>
      </w:pPr>
    </w:p>
    <w:sectPr w:rsidR="00DB7F4D" w:rsidRPr="00DB7F4D" w:rsidSect="006D4187">
      <w:footerReference w:type="default" r:id="rId2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131D" w14:textId="77777777" w:rsidR="00407249" w:rsidRDefault="00407249">
      <w:r>
        <w:separator/>
      </w:r>
    </w:p>
    <w:p w14:paraId="522DFFAC" w14:textId="77777777" w:rsidR="00407249" w:rsidRDefault="00407249"/>
  </w:endnote>
  <w:endnote w:type="continuationSeparator" w:id="0">
    <w:p w14:paraId="730A78C0" w14:textId="77777777" w:rsidR="00407249" w:rsidRDefault="00407249">
      <w:r>
        <w:continuationSeparator/>
      </w:r>
    </w:p>
    <w:p w14:paraId="73C744EC" w14:textId="77777777" w:rsidR="00407249" w:rsidRDefault="00407249"/>
  </w:endnote>
  <w:endnote w:type="continuationNotice" w:id="1">
    <w:p w14:paraId="6AEB2DEA" w14:textId="77777777" w:rsidR="00407249" w:rsidRDefault="004072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D608F2" w:rsidRDefault="00D608F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D608F2" w:rsidRDefault="00D608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B262D" w14:textId="77777777" w:rsidR="00407249" w:rsidRDefault="00407249">
      <w:r>
        <w:separator/>
      </w:r>
    </w:p>
    <w:p w14:paraId="1304667D" w14:textId="77777777" w:rsidR="00407249" w:rsidRDefault="00407249"/>
  </w:footnote>
  <w:footnote w:type="continuationSeparator" w:id="0">
    <w:p w14:paraId="6AA3E01F" w14:textId="77777777" w:rsidR="00407249" w:rsidRDefault="00407249">
      <w:r>
        <w:continuationSeparator/>
      </w:r>
    </w:p>
    <w:p w14:paraId="2BD9FB5A" w14:textId="77777777" w:rsidR="00407249" w:rsidRDefault="00407249"/>
  </w:footnote>
  <w:footnote w:type="continuationNotice" w:id="1">
    <w:p w14:paraId="79B2DB11" w14:textId="77777777" w:rsidR="00407249" w:rsidRDefault="0040724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3" type="#_x0000_t75" style="width:33pt;height:24pt" o:bullet="t">
        <v:imagedata r:id="rId1" o:title="art711"/>
      </v:shape>
    </w:pict>
  </w:numPicBullet>
  <w:numPicBullet w:numPicBulletId="1">
    <w:pict>
      <v:shape id="_x0000_i1344"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3"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6"/>
  </w:num>
  <w:num w:numId="3">
    <w:abstractNumId w:val="18"/>
  </w:num>
  <w:num w:numId="4">
    <w:abstractNumId w:val="47"/>
  </w:num>
  <w:num w:numId="5">
    <w:abstractNumId w:val="32"/>
  </w:num>
  <w:num w:numId="6">
    <w:abstractNumId w:val="0"/>
  </w:num>
  <w:num w:numId="7">
    <w:abstractNumId w:val="33"/>
  </w:num>
  <w:num w:numId="8">
    <w:abstractNumId w:val="27"/>
  </w:num>
  <w:num w:numId="9">
    <w:abstractNumId w:val="16"/>
  </w:num>
  <w:num w:numId="10">
    <w:abstractNumId w:val="15"/>
  </w:num>
  <w:num w:numId="11">
    <w:abstractNumId w:val="12"/>
  </w:num>
  <w:num w:numId="12">
    <w:abstractNumId w:val="3"/>
  </w:num>
  <w:num w:numId="13">
    <w:abstractNumId w:val="34"/>
  </w:num>
  <w:num w:numId="14">
    <w:abstractNumId w:val="38"/>
  </w:num>
  <w:num w:numId="15">
    <w:abstractNumId w:val="45"/>
  </w:num>
  <w:num w:numId="16">
    <w:abstractNumId w:val="44"/>
  </w:num>
  <w:num w:numId="17">
    <w:abstractNumId w:val="37"/>
  </w:num>
  <w:num w:numId="18">
    <w:abstractNumId w:val="30"/>
  </w:num>
  <w:num w:numId="19">
    <w:abstractNumId w:val="5"/>
  </w:num>
  <w:num w:numId="20">
    <w:abstractNumId w:val="22"/>
  </w:num>
  <w:num w:numId="21">
    <w:abstractNumId w:val="26"/>
  </w:num>
  <w:num w:numId="22">
    <w:abstractNumId w:val="48"/>
  </w:num>
  <w:num w:numId="23">
    <w:abstractNumId w:val="14"/>
  </w:num>
  <w:num w:numId="24">
    <w:abstractNumId w:val="31"/>
  </w:num>
  <w:num w:numId="25">
    <w:abstractNumId w:val="9"/>
  </w:num>
  <w:num w:numId="26">
    <w:abstractNumId w:val="51"/>
  </w:num>
  <w:num w:numId="27">
    <w:abstractNumId w:val="13"/>
  </w:num>
  <w:num w:numId="28">
    <w:abstractNumId w:val="11"/>
  </w:num>
  <w:num w:numId="29">
    <w:abstractNumId w:val="28"/>
  </w:num>
  <w:num w:numId="30">
    <w:abstractNumId w:val="17"/>
  </w:num>
  <w:num w:numId="31">
    <w:abstractNumId w:val="29"/>
  </w:num>
  <w:num w:numId="32">
    <w:abstractNumId w:val="42"/>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4"/>
  </w:num>
  <w:num w:numId="40">
    <w:abstractNumId w:val="7"/>
  </w:num>
  <w:num w:numId="41">
    <w:abstractNumId w:val="43"/>
  </w:num>
  <w:num w:numId="42">
    <w:abstractNumId w:val="23"/>
  </w:num>
  <w:num w:numId="43">
    <w:abstractNumId w:val="25"/>
  </w:num>
  <w:num w:numId="44">
    <w:abstractNumId w:val="32"/>
  </w:num>
  <w:num w:numId="45">
    <w:abstractNumId w:val="10"/>
  </w:num>
  <w:num w:numId="46">
    <w:abstractNumId w:val="20"/>
  </w:num>
  <w:num w:numId="47">
    <w:abstractNumId w:val="19"/>
  </w:num>
  <w:num w:numId="48">
    <w:abstractNumId w:val="39"/>
  </w:num>
  <w:num w:numId="49">
    <w:abstractNumId w:val="36"/>
  </w:num>
  <w:num w:numId="50">
    <w:abstractNumId w:val="41"/>
  </w:num>
  <w:num w:numId="51">
    <w:abstractNumId w:val="50"/>
  </w:num>
  <w:num w:numId="52">
    <w:abstractNumId w:val="21"/>
  </w:num>
  <w:num w:numId="53">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OfflineDiscCount" w:val="513"/>
    <w:docVar w:name="SavedOfflineDiscCountTime" w:val="2/24/2020 2:36:03 PM"/>
    <w:docVar w:name="SavedTdocCount" w:val="1924"/>
    <w:docVar w:name="SavedTdocCountTime" w:val="2/24/2020 2:36:43 P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9"/>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469.zip" TargetMode="External"/><Relationship Id="rId21" Type="http://schemas.openxmlformats.org/officeDocument/2006/relationships/hyperlink" Target="file:///C:\Users\panidx\Documents\RAN2\TSGR2_109_e\Docs\R2-2001254.zip" TargetMode="External"/><Relationship Id="rId42" Type="http://schemas.openxmlformats.org/officeDocument/2006/relationships/hyperlink" Target="file:///C:\Users\panidx\Documents\RAN2\TSGR2_109_e\Docs\R2-1915920.zip" TargetMode="External"/><Relationship Id="rId63" Type="http://schemas.openxmlformats.org/officeDocument/2006/relationships/hyperlink" Target="file:///C:\Users\panidx\Documents\RAN2\TSGR2_109_e\Docs\R2-2001207.zip" TargetMode="External"/><Relationship Id="rId84" Type="http://schemas.openxmlformats.org/officeDocument/2006/relationships/hyperlink" Target="file:///C:\Users\panidx\Documents\RAN2\TSGR2_109_e\Docs\R2-1913262.zip" TargetMode="External"/><Relationship Id="rId138" Type="http://schemas.openxmlformats.org/officeDocument/2006/relationships/hyperlink" Target="file:///C:\Users\panidx\Documents\RAN2\TSGR2_109_e\Docs\R2-2000452.zip" TargetMode="External"/><Relationship Id="rId159" Type="http://schemas.openxmlformats.org/officeDocument/2006/relationships/hyperlink" Target="file:///C:\Users\panidx\Documents\RAN2\TSGR2_109_e\Docs\R2-2001482.zip" TargetMode="External"/><Relationship Id="rId170" Type="http://schemas.openxmlformats.org/officeDocument/2006/relationships/hyperlink" Target="file:///C:\Users\panidx\Documents\RAN2\TSGR2_109_e\Docs\R2-2000826.zip" TargetMode="External"/><Relationship Id="rId191" Type="http://schemas.openxmlformats.org/officeDocument/2006/relationships/hyperlink" Target="file:///C:\Users\panidx\Documents\RAN2\TSGR2_109_e\Docs\R2-1915530.zip" TargetMode="External"/><Relationship Id="rId205" Type="http://schemas.openxmlformats.org/officeDocument/2006/relationships/hyperlink" Target="file:///C:\Users\panidx\Documents\RAN2\TSGR2_109_e\Docs\R2-2000994.zip" TargetMode="External"/><Relationship Id="rId226" Type="http://schemas.openxmlformats.org/officeDocument/2006/relationships/hyperlink" Target="file:///C:\Users\panidx\Documents\RAN2\TSGR2_109_e\Docs\R2-2000833.zip" TargetMode="External"/><Relationship Id="rId247" Type="http://schemas.openxmlformats.org/officeDocument/2006/relationships/hyperlink" Target="file:///C:\Users\panidx\Documents\RAN2\TSGR2_109_e\Docs\R2-2000393.zip" TargetMode="External"/><Relationship Id="rId107" Type="http://schemas.openxmlformats.org/officeDocument/2006/relationships/hyperlink" Target="file:///C:\Users\panidx\Documents\RAN2\TSGR2_109_e\Docs\R2-1914584.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1914366.zip" TargetMode="External"/><Relationship Id="rId53" Type="http://schemas.openxmlformats.org/officeDocument/2006/relationships/hyperlink" Target="file:///C:\Users\panidx\Documents\RAN2\TSGR2_109_e\Docs\R2-1913064.zip" TargetMode="External"/><Relationship Id="rId74" Type="http://schemas.openxmlformats.org/officeDocument/2006/relationships/hyperlink" Target="file:///C:\Users\panidx\Documents\RAN2\TSGR2_109_e\Docs\R2-2000172.zip" TargetMode="External"/><Relationship Id="rId128" Type="http://schemas.openxmlformats.org/officeDocument/2006/relationships/hyperlink" Target="file:///C:\Users\panidx\Documents\RAN2\TSGR2_109_e\Docs\R2-2001615.zip" TargetMode="External"/><Relationship Id="rId149" Type="http://schemas.openxmlformats.org/officeDocument/2006/relationships/hyperlink" Target="file:///C:\Users\panidx\Documents\RAN2\TSGR2_109_e\Docs\R2-1915924.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2022.zip" TargetMode="External"/><Relationship Id="rId160" Type="http://schemas.openxmlformats.org/officeDocument/2006/relationships/hyperlink" Target="file:///C:\Users\panidx\Documents\RAN2\TSGR2_109_e\Docs\R2-2001914.zip" TargetMode="External"/><Relationship Id="rId181" Type="http://schemas.openxmlformats.org/officeDocument/2006/relationships/hyperlink" Target="file:///C:\Users\panidx\Documents\RAN2\TSGR2_109_e\Docs\R2-1914694.zip" TargetMode="External"/><Relationship Id="rId216" Type="http://schemas.openxmlformats.org/officeDocument/2006/relationships/hyperlink" Target="file:///C:\Users\panidx\Documents\RAN2\TSGR2_109_e\Docs\R2-2000225.zip" TargetMode="External"/><Relationship Id="rId237" Type="http://schemas.openxmlformats.org/officeDocument/2006/relationships/hyperlink" Target="file:///C:\Users\panidx\Documents\RAN2\TSGR2_109_e\Docs\R2-2001512.zip" TargetMode="External"/><Relationship Id="rId258" Type="http://schemas.openxmlformats.org/officeDocument/2006/relationships/hyperlink" Target="file:///C:\Users\panidx\Documents\RAN2\TSGR2_109_e\Docs\R2-2001514.zip" TargetMode="External"/><Relationship Id="rId22" Type="http://schemas.openxmlformats.org/officeDocument/2006/relationships/hyperlink" Target="file:///C:\Users\panidx\Documents\RAN2\TSGR2_109_e\Docs\R2-2001267.zip" TargetMode="External"/><Relationship Id="rId43" Type="http://schemas.openxmlformats.org/officeDocument/2006/relationships/hyperlink" Target="file:///C:\Users\panidx\Documents\RAN2\TSGR2_109_e\Docs\R2-2001606.zip" TargetMode="External"/><Relationship Id="rId64" Type="http://schemas.openxmlformats.org/officeDocument/2006/relationships/hyperlink" Target="file:///C:\Users\panidx\Documents\RAN2\TSGR2_109_e\Docs\R2-2000417.zip" TargetMode="External"/><Relationship Id="rId118" Type="http://schemas.openxmlformats.org/officeDocument/2006/relationships/hyperlink" Target="file:///C:\Users\panidx\Documents\RAN2\TSGR2_109_e\Docs\R2-2001548.zip" TargetMode="External"/><Relationship Id="rId139" Type="http://schemas.openxmlformats.org/officeDocument/2006/relationships/hyperlink" Target="file:///C:\Users\panidx\Documents\RAN2\TSGR2_109_e\Docs\R2-2000453.zip" TargetMode="External"/><Relationship Id="rId85" Type="http://schemas.openxmlformats.org/officeDocument/2006/relationships/hyperlink" Target="file:///C:\Users\panidx\Documents\RAN2\TSGR2_109_e\Docs\R2-2000960.zip" TargetMode="External"/><Relationship Id="rId150" Type="http://schemas.openxmlformats.org/officeDocument/2006/relationships/hyperlink" Target="file:///C:\Users\panidx\Documents\RAN2\TSGR2_109_e\Docs\R2-2000599.zip" TargetMode="External"/><Relationship Id="rId171" Type="http://schemas.openxmlformats.org/officeDocument/2006/relationships/hyperlink" Target="file:///C:\Users\panidx\Documents\RAN2\TSGR2_109_e\Docs\R2-1915232.zip" TargetMode="External"/><Relationship Id="rId192" Type="http://schemas.openxmlformats.org/officeDocument/2006/relationships/hyperlink" Target="file:///C:\Users\panidx\Documents\RAN2\TSGR2_109_e\Docs\R2-2001401.zip" TargetMode="External"/><Relationship Id="rId206" Type="http://schemas.openxmlformats.org/officeDocument/2006/relationships/hyperlink" Target="file:///C:\Users\panidx\Documents\RAN2\TSGR2_109_e\Docs\R2-2000996.zip" TargetMode="External"/><Relationship Id="rId227" Type="http://schemas.openxmlformats.org/officeDocument/2006/relationships/hyperlink" Target="file:///C:\Users\panidx\Documents\RAN2\TSGR2_109_e\Docs\R2-2000852.zip" TargetMode="External"/><Relationship Id="rId248" Type="http://schemas.openxmlformats.org/officeDocument/2006/relationships/hyperlink" Target="file:///C:\Users\panidx\Documents\RAN2\TSGR2_109_e\Docs\R2-2000916.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0147.zip" TargetMode="External"/><Relationship Id="rId108" Type="http://schemas.openxmlformats.org/officeDocument/2006/relationships/hyperlink" Target="file:///C:\Users\panidx\Documents\RAN2\TSGR2_109_e\Docs\R2-2000418.zip" TargetMode="External"/><Relationship Id="rId129" Type="http://schemas.openxmlformats.org/officeDocument/2006/relationships/hyperlink" Target="file:///C:\Users\panidx\Documents\RAN2\TSGR2_109_e\Docs\R2-2000844.zip" TargetMode="External"/><Relationship Id="rId54" Type="http://schemas.openxmlformats.org/officeDocument/2006/relationships/hyperlink" Target="file:///C:\Users\panidx\Documents\RAN2\TSGR2_109_e\Docs\R2-2000772.zip" TargetMode="External"/><Relationship Id="rId75" Type="http://schemas.openxmlformats.org/officeDocument/2006/relationships/hyperlink" Target="file:///C:\Users\panidx\Documents\RAN2\TSGR2_109_e\Docs\R2-1915956.zip" TargetMode="External"/><Relationship Id="rId96" Type="http://schemas.openxmlformats.org/officeDocument/2006/relationships/hyperlink" Target="file:///C:\Users\panidx\Documents\RAN2\TSGR2_109_e\Docs\R2-2000151.zip" TargetMode="External"/><Relationship Id="rId140" Type="http://schemas.openxmlformats.org/officeDocument/2006/relationships/hyperlink" Target="file:///C:\Users\panidx\Documents\RAN2\TSGR2_109_e\Docs\R2-2000253.zip" TargetMode="External"/><Relationship Id="rId161" Type="http://schemas.openxmlformats.org/officeDocument/2006/relationships/hyperlink" Target="file:///C:\Users\panidx\Documents\RAN2\TSGR2_109_e\Docs\R2-2000255.zip" TargetMode="External"/><Relationship Id="rId182" Type="http://schemas.openxmlformats.org/officeDocument/2006/relationships/hyperlink" Target="file:///C:\Users\panidx\Documents\RAN2\TSGR2_109_e\Docs\R2-2000595.zip" TargetMode="External"/><Relationship Id="rId217" Type="http://schemas.openxmlformats.org/officeDocument/2006/relationships/hyperlink" Target="file:///C:\Users\panidx\Documents\RAN2\TSGR2_109_e\Docs\R2-2000388.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panidx\Documents\RAN2\TSGR2_109_e\Docs\R2-2000220.zip" TargetMode="External"/><Relationship Id="rId233" Type="http://schemas.openxmlformats.org/officeDocument/2006/relationships/hyperlink" Target="file:///C:\Users\panidx\Documents\RAN2\TSGR2_109_e\Docs\R2-2000955.zip" TargetMode="External"/><Relationship Id="rId238" Type="http://schemas.openxmlformats.org/officeDocument/2006/relationships/hyperlink" Target="file:///C:\Users\panidx\Documents\RAN2\TSGR2_109_e\Docs\R2-2001529.zip" TargetMode="External"/><Relationship Id="rId254" Type="http://schemas.openxmlformats.org/officeDocument/2006/relationships/hyperlink" Target="file:///C:\Users\panidx\Documents\RAN2\TSGR2_109_e\Docs\R2-2001095.zip" TargetMode="External"/><Relationship Id="rId259" Type="http://schemas.openxmlformats.org/officeDocument/2006/relationships/hyperlink" Target="file:///C:\Users\panidx\Documents\RAN2\TSGR2_109_e\Docs\R2-2001515.zip" TargetMode="External"/><Relationship Id="rId23" Type="http://schemas.openxmlformats.org/officeDocument/2006/relationships/hyperlink" Target="file:///C:\Users\panidx\Documents\RAN2\TSGR2_109_e\Docs\R2-2001435.zip" TargetMode="External"/><Relationship Id="rId28" Type="http://schemas.openxmlformats.org/officeDocument/2006/relationships/hyperlink" Target="file:///C:\Users\panidx\Documents\RAN2\TSGR2_109_e\Docs\R2-2002029.zip" TargetMode="External"/><Relationship Id="rId49" Type="http://schemas.openxmlformats.org/officeDocument/2006/relationships/hyperlink" Target="file:///C:\Users\panidx\Documents\RAN2\TSGR2_109_e\Docs\R2-2000563.zip" TargetMode="External"/><Relationship Id="rId114" Type="http://schemas.openxmlformats.org/officeDocument/2006/relationships/hyperlink" Target="file:///C:\Users\panidx\Documents\RAN2\TSGR2_109_e\Docs\R2-2000964.zip" TargetMode="External"/><Relationship Id="rId119" Type="http://schemas.openxmlformats.org/officeDocument/2006/relationships/hyperlink" Target="file:///C:\Users\panidx\Documents\RAN2\TSGR2_109_e\Docs\R2-2001549.zip" TargetMode="External"/><Relationship Id="rId44" Type="http://schemas.openxmlformats.org/officeDocument/2006/relationships/hyperlink" Target="file:///C:\Users\panidx\Documents\RAN2\TSGR2_109_e\Docs\R2-2000148.zip" TargetMode="External"/><Relationship Id="rId60" Type="http://schemas.openxmlformats.org/officeDocument/2006/relationships/hyperlink" Target="file:///C:\Users\panidx\Documents\RAN2\TSGR2_109_e\Docs\R2-2000957.zip" TargetMode="External"/><Relationship Id="rId65" Type="http://schemas.openxmlformats.org/officeDocument/2006/relationships/hyperlink" Target="file:///C:\Users\panidx\Documents\RAN2\TSGR2_109_e\Docs\R2-2000821.zip" TargetMode="External"/><Relationship Id="rId81" Type="http://schemas.openxmlformats.org/officeDocument/2006/relationships/hyperlink" Target="file:///C:\Users\panidx\Documents\RAN2\TSGR2_109_e\Docs\R2-2000669.zip" TargetMode="External"/><Relationship Id="rId86" Type="http://schemas.openxmlformats.org/officeDocument/2006/relationships/hyperlink" Target="file:///C:\Users\panidx\Documents\RAN2\TSGR2_109_e\Docs\R2-2000961.zip" TargetMode="External"/><Relationship Id="rId130" Type="http://schemas.openxmlformats.org/officeDocument/2006/relationships/hyperlink" Target="file:///C:\Users\panidx\Documents\RAN2\TSGR2_109_e\Docs\R2-2001912.zip" TargetMode="External"/><Relationship Id="rId135" Type="http://schemas.openxmlformats.org/officeDocument/2006/relationships/hyperlink" Target="file:///C:\Users\panidx\Documents\RAN2\TSGR2_109_e\Docs\R2-2002100.zip" TargetMode="External"/><Relationship Id="rId151" Type="http://schemas.openxmlformats.org/officeDocument/2006/relationships/hyperlink" Target="file:///C:\Users\panidx\Documents\RAN2\TSGR2_109_e\Docs\R2-2000665.zip" TargetMode="External"/><Relationship Id="rId156" Type="http://schemas.openxmlformats.org/officeDocument/2006/relationships/hyperlink" Target="file:///C:\Users\panidx\Documents\RAN2\TSGR2_109_e\Docs\R2-2001040.zip" TargetMode="External"/><Relationship Id="rId177" Type="http://schemas.openxmlformats.org/officeDocument/2006/relationships/hyperlink" Target="file:///C:\Users\panidx\Documents\RAN2\TSGR2_109_e\Docs\R2-2000256.zip" TargetMode="External"/><Relationship Id="rId198" Type="http://schemas.openxmlformats.org/officeDocument/2006/relationships/hyperlink" Target="file:///C:\Users\panidx\Documents\RAN2\TSGR2_109_e\Docs\R2-2000997.zip" TargetMode="External"/><Relationship Id="rId172" Type="http://schemas.openxmlformats.org/officeDocument/2006/relationships/hyperlink" Target="file:///C:\Users\panidx\Documents\RAN2\TSGR2_109_e\Docs\R2-2000869.zip" TargetMode="External"/><Relationship Id="rId193" Type="http://schemas.openxmlformats.org/officeDocument/2006/relationships/hyperlink" Target="file:///C:\Users\panidx\Documents\RAN2\TSGR2_109_e\Docs\R2-2001402.zip" TargetMode="External"/><Relationship Id="rId202" Type="http://schemas.openxmlformats.org/officeDocument/2006/relationships/hyperlink" Target="file:///C:\Users\panidx\Documents\RAN2\TSGR2_109_e\Docs\R2-2001219.zip" TargetMode="External"/><Relationship Id="rId207" Type="http://schemas.openxmlformats.org/officeDocument/2006/relationships/hyperlink" Target="file:///C:\Users\panidx\Documents\RAN2\TSGR2_109_e\Docs\R2-2000141.zip" TargetMode="External"/><Relationship Id="rId223" Type="http://schemas.openxmlformats.org/officeDocument/2006/relationships/hyperlink" Target="file:///C:\Users\panidx\Documents\RAN2\TSGR2_109_e\Docs\R2-2000812.zip" TargetMode="External"/><Relationship Id="rId228" Type="http://schemas.openxmlformats.org/officeDocument/2006/relationships/hyperlink" Target="file:///C:\Users\panidx\Documents\RAN2\TSGR2_109_e\Docs\R2-2000853.zip" TargetMode="External"/><Relationship Id="rId244" Type="http://schemas.openxmlformats.org/officeDocument/2006/relationships/hyperlink" Target="file:///C:\Users\panidx\Documents\RAN2\TSGR2_109_e\Docs\R2-2000998.zip" TargetMode="External"/><Relationship Id="rId249" Type="http://schemas.openxmlformats.org/officeDocument/2006/relationships/hyperlink" Target="file:///C:\Users\panidx\Documents\RAN2\TSGR2_109_e\Docs\R2-2000917.zip" TargetMode="External"/><Relationship Id="rId13" Type="http://schemas.openxmlformats.org/officeDocument/2006/relationships/hyperlink" Target="https://assets.cdngetgo.com/5b/83/dda8d81d4bf6b9ec32632861505d/gotowebinar-attendee-slides-1.pptx" TargetMode="External"/><Relationship Id="rId18" Type="http://schemas.openxmlformats.org/officeDocument/2006/relationships/hyperlink" Target="file:///C:\Users\panidx\Documents\RAN2\TSGR2_109_e\Docs\R2-2000021.zip" TargetMode="External"/><Relationship Id="rId39" Type="http://schemas.openxmlformats.org/officeDocument/2006/relationships/hyperlink" Target="file:///C:\Users\panidx\Documents\RAN2\TSGR2_109_e\Docs\R2-2001208.zip" TargetMode="External"/><Relationship Id="rId109" Type="http://schemas.openxmlformats.org/officeDocument/2006/relationships/hyperlink" Target="file:///C:\Users\panidx\Documents\RAN2\TSGR2_109_e\Docs\R2-2000442.zip" TargetMode="External"/><Relationship Id="rId260" Type="http://schemas.openxmlformats.org/officeDocument/2006/relationships/hyperlink" Target="file:///C:\Users\panidx\Documents\RAN2\TSGR2_109_e\Docs\R2-2001518.zip" TargetMode="External"/><Relationship Id="rId34" Type="http://schemas.openxmlformats.org/officeDocument/2006/relationships/hyperlink" Target="file:///C:\Users\panidx\Documents\RAN2\TSGR2_109_e\Docs\R2-1914368.zip" TargetMode="External"/><Relationship Id="rId50" Type="http://schemas.openxmlformats.org/officeDocument/2006/relationships/hyperlink" Target="file:///C:\Users\panidx\Documents\RAN2\TSGR2_109_e\Docs\R2-1915015.zip" TargetMode="External"/><Relationship Id="rId55" Type="http://schemas.openxmlformats.org/officeDocument/2006/relationships/hyperlink" Target="file:///C:\Users\panidx\Documents\RAN2\TSGR2_109_e\Docs\R2-2000822.zip" TargetMode="External"/><Relationship Id="rId76" Type="http://schemas.openxmlformats.org/officeDocument/2006/relationships/hyperlink" Target="file:///C:\Users\panidx\Documents\RAN2\TSGR2_109_e\Docs\R2-2000173.zip" TargetMode="External"/><Relationship Id="rId97" Type="http://schemas.openxmlformats.org/officeDocument/2006/relationships/hyperlink" Target="file:///C:\Users\panidx\Documents\RAN2\TSGR2_109_e\Docs\R2-2000336.zip" TargetMode="External"/><Relationship Id="rId104" Type="http://schemas.openxmlformats.org/officeDocument/2006/relationships/hyperlink" Target="file:///C:\Users\panidx\Documents\RAN2\TSGR2_109_e\Docs\R2-2000150.zip" TargetMode="External"/><Relationship Id="rId120" Type="http://schemas.openxmlformats.org/officeDocument/2006/relationships/hyperlink" Target="file:///C:\Data\3GPP\TSGR\TSGR_84\docs\RP-191607.zip" TargetMode="External"/><Relationship Id="rId125" Type="http://schemas.openxmlformats.org/officeDocument/2006/relationships/hyperlink" Target="file:///C:\Users\panidx\Documents\RAN2\TSGR2_109_e\Docs\R2-2000843.zip" TargetMode="External"/><Relationship Id="rId141" Type="http://schemas.openxmlformats.org/officeDocument/2006/relationships/hyperlink" Target="file:///C:\Users\panidx\Documents\RAN2\TSGR2_109_e\Docs\R2-2000254.zip" TargetMode="External"/><Relationship Id="rId146" Type="http://schemas.openxmlformats.org/officeDocument/2006/relationships/hyperlink" Target="file:///C:\Users\panidx\Documents\RAN2\TSGR2_109_e\Docs\R2-2000413.zip" TargetMode="External"/><Relationship Id="rId167" Type="http://schemas.openxmlformats.org/officeDocument/2006/relationships/hyperlink" Target="file:///C:\Users\panidx\Documents\RAN2\TSGR2_109_e\Docs\R2-2000596.zip" TargetMode="External"/><Relationship Id="rId188" Type="http://schemas.openxmlformats.org/officeDocument/2006/relationships/hyperlink" Target="file:///C:\Users\panidx\Documents\RAN2\TSGR2_109_e\Docs\R2-2001063.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149.zip" TargetMode="External"/><Relationship Id="rId92" Type="http://schemas.openxmlformats.org/officeDocument/2006/relationships/hyperlink" Target="file:///C:\Users\panidx\Documents\RAN2\TSGR2_109_e\Docs\R2-1915921.zip" TargetMode="External"/><Relationship Id="rId162" Type="http://schemas.openxmlformats.org/officeDocument/2006/relationships/hyperlink" Target="file:///C:\Users\panidx\Documents\RAN2\TSGR2_109_e\Docs\R2-2000350.zip" TargetMode="External"/><Relationship Id="rId183" Type="http://schemas.openxmlformats.org/officeDocument/2006/relationships/hyperlink" Target="file:///C:\Users\panidx\Documents\RAN2\TSGR2_109_e\Docs\R2-2000827.zip" TargetMode="External"/><Relationship Id="rId213" Type="http://schemas.openxmlformats.org/officeDocument/2006/relationships/hyperlink" Target="file:///C:\Users\panidx\Documents\RAN2\TSGR2_109_e\Docs\R2-2000221.zip" TargetMode="External"/><Relationship Id="rId218" Type="http://schemas.openxmlformats.org/officeDocument/2006/relationships/hyperlink" Target="file:///C:\Users\panidx\Documents\RAN2\TSGR2_109_e\Docs\R2-2000389.zip" TargetMode="External"/><Relationship Id="rId234" Type="http://schemas.openxmlformats.org/officeDocument/2006/relationships/hyperlink" Target="file:///C:\Users\panidx\Documents\RAN2\TSGR2_109_e\Docs\R2-2001017.zip" TargetMode="External"/><Relationship Id="rId239" Type="http://schemas.openxmlformats.org/officeDocument/2006/relationships/hyperlink" Target="file:///C:\Users\panidx\Documents\RAN2\TSGR2_109_e\Docs\R2-2000224.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0145.zip" TargetMode="External"/><Relationship Id="rId250" Type="http://schemas.openxmlformats.org/officeDocument/2006/relationships/hyperlink" Target="file:///C:\Users\panidx\Documents\RAN2\TSGR2_109_e\Docs\R2-2000926.zip" TargetMode="External"/><Relationship Id="rId255" Type="http://schemas.openxmlformats.org/officeDocument/2006/relationships/hyperlink" Target="file:///C:\Users\panidx\Documents\RAN2\TSGR2_109_e\Docs\R2-2001102.zip" TargetMode="External"/><Relationship Id="rId24" Type="http://schemas.openxmlformats.org/officeDocument/2006/relationships/hyperlink" Target="file:///C:\Users\panidx\Documents\RAN2\TSGR2_109_e\Docs\R2-2001341.zip" TargetMode="External"/><Relationship Id="rId40" Type="http://schemas.openxmlformats.org/officeDocument/2006/relationships/hyperlink" Target="file:///C:\Users\panidx\Documents\RAN2\TSGR2_109_e\Docs\R2-2001209.zip" TargetMode="External"/><Relationship Id="rId45" Type="http://schemas.openxmlformats.org/officeDocument/2006/relationships/hyperlink" Target="file:///C:\Users\panidx\Documents\RAN2\TSGR2_109_e\Docs\R2-1914367.zip" TargetMode="External"/><Relationship Id="rId66" Type="http://schemas.openxmlformats.org/officeDocument/2006/relationships/hyperlink" Target="file:///C:\Users\panidx\Documents\RAN2\TSGR2_109_e\Docs\R2-2000841.zip" TargetMode="External"/><Relationship Id="rId87" Type="http://schemas.openxmlformats.org/officeDocument/2006/relationships/hyperlink" Target="file:///C:\Users\panidx\Documents\RAN2\TSGR2_109_e\Docs\R2-2000962.zip" TargetMode="External"/><Relationship Id="rId110" Type="http://schemas.openxmlformats.org/officeDocument/2006/relationships/hyperlink" Target="file:///C:\Users\panidx\Documents\RAN2\TSGR2_109_e\Docs\R2-2000671.zip" TargetMode="External"/><Relationship Id="rId115" Type="http://schemas.openxmlformats.org/officeDocument/2006/relationships/hyperlink" Target="file:///C:\Users\panidx\Documents\RAN2\TSGR2_109_e\Docs\R2-2001422.zip" TargetMode="External"/><Relationship Id="rId131" Type="http://schemas.openxmlformats.org/officeDocument/2006/relationships/hyperlink" Target="file:///C:\Users\panidx\Documents\RAN2\TSGR2_109_e\Docs\R2-2001912.zip" TargetMode="External"/><Relationship Id="rId136" Type="http://schemas.openxmlformats.org/officeDocument/2006/relationships/hyperlink" Target="file:///C:\Users\panidx\Documents\RAN2\TSGR2_109_e\Docs\R2-2000366.zip" TargetMode="External"/><Relationship Id="rId157" Type="http://schemas.openxmlformats.org/officeDocument/2006/relationships/hyperlink" Target="file:///C:\Users\panidx\Documents\RAN2\TSGR2_109_e\Docs\R2-2001300.zip" TargetMode="External"/><Relationship Id="rId178" Type="http://schemas.openxmlformats.org/officeDocument/2006/relationships/hyperlink" Target="file:///C:\Users\panidx\Documents\RAN2\TSGR2_109_e\Docs\R2-2000312.zip" TargetMode="External"/><Relationship Id="rId61" Type="http://schemas.openxmlformats.org/officeDocument/2006/relationships/hyperlink" Target="file:///C:\Users\panidx\Documents\RAN2\TSGR2_109_e\Docs\R2-2000963.zip" TargetMode="External"/><Relationship Id="rId82" Type="http://schemas.openxmlformats.org/officeDocument/2006/relationships/hyperlink" Target="file:///C:\Users\panidx\Documents\RAN2\TSGR2_109_e\Docs\R2-2000838.zip" TargetMode="External"/><Relationship Id="rId152" Type="http://schemas.openxmlformats.org/officeDocument/2006/relationships/hyperlink" Target="file:///C:\Users\panidx\Documents\RAN2\TSGR2_109_e\Docs\R2-2000666.zip" TargetMode="External"/><Relationship Id="rId173" Type="http://schemas.openxmlformats.org/officeDocument/2006/relationships/hyperlink" Target="file:///C:\Users\panidx\Documents\RAN2\TSGR2_109_e\Docs\R2-2001301.zip" TargetMode="External"/><Relationship Id="rId194" Type="http://schemas.openxmlformats.org/officeDocument/2006/relationships/hyperlink" Target="file:///C:\Users\panidx\Documents\RAN2\TSGR2_109_e\Docs\R2-2001577.zip" TargetMode="External"/><Relationship Id="rId199" Type="http://schemas.openxmlformats.org/officeDocument/2006/relationships/hyperlink" Target="file:///C:\Users\panidx\Documents\RAN2\TSGR2_109_e\Docs\R2-2001217.zip" TargetMode="External"/><Relationship Id="rId203" Type="http://schemas.openxmlformats.org/officeDocument/2006/relationships/hyperlink" Target="file:///C:\Users\panidx\Documents\RAN2\TSGR2_109_e\Docs\R2-2000992.zip" TargetMode="External"/><Relationship Id="rId208" Type="http://schemas.openxmlformats.org/officeDocument/2006/relationships/hyperlink" Target="file:///C:\Users\panidx\Documents\RAN2\TSGR2_109_e\Docs\R2-2000142.zip" TargetMode="External"/><Relationship Id="rId229" Type="http://schemas.openxmlformats.org/officeDocument/2006/relationships/hyperlink" Target="file:///C:\Users\panidx\Documents\RAN2\TSGR2_109_e\Docs\R2-2000951.zip" TargetMode="External"/><Relationship Id="rId19" Type="http://schemas.openxmlformats.org/officeDocument/2006/relationships/hyperlink" Target="file:///C:\Users\panidx\Documents\RAN2\TSGR2_109_e\Docs\R2-2000414.zip" TargetMode="External"/><Relationship Id="rId224" Type="http://schemas.openxmlformats.org/officeDocument/2006/relationships/hyperlink" Target="file:///C:\Users\panidx\Documents\RAN2\TSGR2_109_e\Docs\R2-2000831.zip" TargetMode="External"/><Relationship Id="rId240" Type="http://schemas.openxmlformats.org/officeDocument/2006/relationships/hyperlink" Target="file:///C:\Users\panidx\Documents\RAN2\TSGR2_109_e\Docs\R2-2000410.zip" TargetMode="External"/><Relationship Id="rId245" Type="http://schemas.openxmlformats.org/officeDocument/2006/relationships/hyperlink" Target="file:///C:\Users\panidx\Documents\RAN2\TSGR2_109_e\Docs\R2-2000390.zip" TargetMode="External"/><Relationship Id="rId261" Type="http://schemas.openxmlformats.org/officeDocument/2006/relationships/footer" Target="footer1.xml"/><Relationship Id="rId14" Type="http://schemas.openxmlformats.org/officeDocument/2006/relationships/image" Target="media/image3.png"/><Relationship Id="rId30" Type="http://schemas.openxmlformats.org/officeDocument/2006/relationships/hyperlink" Target="file:///C:\Users\panidx\Documents\RAN2\TSGR2_109_e\Docs\R2-1914370.zip" TargetMode="External"/><Relationship Id="rId35" Type="http://schemas.openxmlformats.org/officeDocument/2006/relationships/hyperlink" Target="file:///C:\Users\panidx\Documents\RAN2\TSGR2_109_e\Docs\R2-2000416.zip" TargetMode="External"/><Relationship Id="rId56" Type="http://schemas.openxmlformats.org/officeDocument/2006/relationships/hyperlink" Target="file:///C:\Users\panidx\Documents\RAN2\TSGR2_109_e\Docs\R2-2000840.zip" TargetMode="External"/><Relationship Id="rId77" Type="http://schemas.openxmlformats.org/officeDocument/2006/relationships/hyperlink" Target="file:///C:\Users\panidx\Documents\RAN2\TSGR2_109_e\Docs\R2-1915956.zip" TargetMode="External"/><Relationship Id="rId100" Type="http://schemas.openxmlformats.org/officeDocument/2006/relationships/hyperlink" Target="file:///C:\Users\panidx\Documents\RAN2\TSGR2_109_e\Docs\R2-2000405.zip" TargetMode="External"/><Relationship Id="rId105" Type="http://schemas.openxmlformats.org/officeDocument/2006/relationships/hyperlink" Target="file:///C:\Users\panidx\Documents\RAN2\TSGR2_109_e\Docs\R2-2000338.zip" TargetMode="External"/><Relationship Id="rId126" Type="http://schemas.openxmlformats.org/officeDocument/2006/relationships/hyperlink" Target="file:///C:\Users\panidx\Documents\RAN2\TSGR2_109_e\Docs\R2-1915548.zip" TargetMode="External"/><Relationship Id="rId147" Type="http://schemas.openxmlformats.org/officeDocument/2006/relationships/hyperlink" Target="file:///C:\Users\panidx\Documents\RAN2\TSGR2_109_e\Docs\R2-2000450.zip" TargetMode="External"/><Relationship Id="rId168" Type="http://schemas.openxmlformats.org/officeDocument/2006/relationships/hyperlink" Target="file:///C:\Users\panidx\Documents\RAN2\TSGR2_109_e\Docs\R2-1915926.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603.zip" TargetMode="External"/><Relationship Id="rId72" Type="http://schemas.openxmlformats.org/officeDocument/2006/relationships/hyperlink" Target="file:///C:\Users\panidx\Documents\RAN2\TSGR2_109_e\Docs\R2-2000154.zip" TargetMode="External"/><Relationship Id="rId93" Type="http://schemas.openxmlformats.org/officeDocument/2006/relationships/hyperlink" Target="file:///C:\Users\panidx\Documents\RAN2\TSGR2_109_e\Docs\R2-2001451.zip" TargetMode="External"/><Relationship Id="rId98" Type="http://schemas.openxmlformats.org/officeDocument/2006/relationships/hyperlink" Target="file:///C:\Users\panidx\Documents\RAN2\TSGR2_109_e\Docs\R2-2000337.zip" TargetMode="External"/><Relationship Id="rId121" Type="http://schemas.openxmlformats.org/officeDocument/2006/relationships/hyperlink" Target="file:///C:\Users\panidx\Documents\RAN2\TSGR2_109_e\Docs\R2-2000017.zip" TargetMode="External"/><Relationship Id="rId142" Type="http://schemas.openxmlformats.org/officeDocument/2006/relationships/hyperlink" Target="file:///C:\Users\panidx\Documents\RAN2\TSGR2_109_e\Docs\R2-2000349.zip" TargetMode="External"/><Relationship Id="rId163" Type="http://schemas.openxmlformats.org/officeDocument/2006/relationships/hyperlink" Target="file:///C:\Users\panidx\Documents\RAN2\TSGR2_109_e\Docs\R2-2000351.zip" TargetMode="External"/><Relationship Id="rId184" Type="http://schemas.openxmlformats.org/officeDocument/2006/relationships/hyperlink" Target="file:///C:\Users\panidx\Documents\RAN2\TSGR2_109_e\Docs\R2-1915233.zip" TargetMode="External"/><Relationship Id="rId189" Type="http://schemas.openxmlformats.org/officeDocument/2006/relationships/hyperlink" Target="file:///C:\Users\panidx\Documents\RAN2\TSGR2_109_e\Docs\R2-1915529.zip" TargetMode="External"/><Relationship Id="rId219" Type="http://schemas.openxmlformats.org/officeDocument/2006/relationships/hyperlink" Target="file:///C:\Users\panidx\Documents\RAN2\TSGR2_109_e\Docs\R2-2000391.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222.zip" TargetMode="External"/><Relationship Id="rId230" Type="http://schemas.openxmlformats.org/officeDocument/2006/relationships/hyperlink" Target="file:///C:\Users\panidx\Documents\RAN2\TSGR2_109_e\Docs\R2-2000952.zip" TargetMode="External"/><Relationship Id="rId235" Type="http://schemas.openxmlformats.org/officeDocument/2006/relationships/hyperlink" Target="file:///C:\Users\panidx\Documents\RAN2\TSGR2_109_e\Docs\R2-2001125.zip" TargetMode="External"/><Relationship Id="rId251" Type="http://schemas.openxmlformats.org/officeDocument/2006/relationships/hyperlink" Target="file:///C:\Users\panidx\Documents\RAN2\TSGR2_109_e\Docs\R2-2000943.zip" TargetMode="External"/><Relationship Id="rId256" Type="http://schemas.openxmlformats.org/officeDocument/2006/relationships/hyperlink" Target="file:///C:\Users\panidx\Documents\RAN2\TSGR2_109_e\Docs\R2-2001471.zip" TargetMode="External"/><Relationship Id="rId25" Type="http://schemas.openxmlformats.org/officeDocument/2006/relationships/hyperlink" Target="file:///C:\Users\panidx\Documents\RAN2\TSGR2_109_e\Docs\R2-2001437.zip" TargetMode="External"/><Relationship Id="rId46" Type="http://schemas.openxmlformats.org/officeDocument/2006/relationships/hyperlink" Target="file:///C:\Users\panidx\Documents\RAN2\TSGR2_109_e\Docs\R2-2000415.zip" TargetMode="External"/><Relationship Id="rId67" Type="http://schemas.openxmlformats.org/officeDocument/2006/relationships/hyperlink" Target="file:///C:\Users\panidx\Documents\RAN2\TSGR2_109_e\Docs\R2-2000959.zip" TargetMode="External"/><Relationship Id="rId116" Type="http://schemas.openxmlformats.org/officeDocument/2006/relationships/hyperlink" Target="file:///C:\Users\panidx\Documents\RAN2\TSGR2_109_e\Docs\R2-2001432.zip" TargetMode="External"/><Relationship Id="rId137" Type="http://schemas.openxmlformats.org/officeDocument/2006/relationships/hyperlink" Target="file:///C:\Users\panidx\Documents\RAN2\TSGR2_109_e\Docs\R2-2001617.zip" TargetMode="External"/><Relationship Id="rId158" Type="http://schemas.openxmlformats.org/officeDocument/2006/relationships/hyperlink" Target="file:///C:\Users\panidx\Documents\RAN2\TSGR2_109_e\Docs\R2-2001463.zip" TargetMode="External"/><Relationship Id="rId20" Type="http://schemas.openxmlformats.org/officeDocument/2006/relationships/hyperlink" Target="file:///C:\Users\panidx\Documents\RAN2\TSGR2_109_e\Docs\R2-2001254.zip" TargetMode="External"/><Relationship Id="rId41" Type="http://schemas.openxmlformats.org/officeDocument/2006/relationships/hyperlink" Target="file:///C:\Users\panidx\Documents\RAN2\TSGR2_109_e\Docs\R2-2001449.zip" TargetMode="External"/><Relationship Id="rId62" Type="http://schemas.openxmlformats.org/officeDocument/2006/relationships/hyperlink" Target="file:///C:\Users\panidx\Documents\RAN2\TSGR2_109_e\Docs\R2-2000999.zip" TargetMode="External"/><Relationship Id="rId83" Type="http://schemas.openxmlformats.org/officeDocument/2006/relationships/hyperlink" Target="file:///C:\Users\panidx\Documents\RAN2\TSGR2_109_e\Docs\R2-2000842.zip" TargetMode="External"/><Relationship Id="rId88" Type="http://schemas.openxmlformats.org/officeDocument/2006/relationships/hyperlink" Target="file:///C:\Users\panidx\Documents\RAN2\TSGR2_109_e\Docs\R2-2001094.zip" TargetMode="External"/><Relationship Id="rId111" Type="http://schemas.openxmlformats.org/officeDocument/2006/relationships/hyperlink" Target="file:///C:\Users\panidx\Documents\RAN2\TSGR2_109_e\Docs\R2-2000672.zip" TargetMode="External"/><Relationship Id="rId132" Type="http://schemas.openxmlformats.org/officeDocument/2006/relationships/hyperlink" Target="file:///C:\Users\panidx\Documents\RAN2\TSGR2_109_e\Docs\R2-2001616.zip" TargetMode="External"/><Relationship Id="rId153" Type="http://schemas.openxmlformats.org/officeDocument/2006/relationships/hyperlink" Target="file:///C:\Users\panidx\Documents\RAN2\TSGR2_109_e\Docs\R2-2000811.zip" TargetMode="External"/><Relationship Id="rId174" Type="http://schemas.openxmlformats.org/officeDocument/2006/relationships/hyperlink" Target="file:///C:\Users\panidx\Documents\RAN2\TSGR2_109_e\Docs\R2-2001330.zip" TargetMode="External"/><Relationship Id="rId179" Type="http://schemas.openxmlformats.org/officeDocument/2006/relationships/hyperlink" Target="file:///C:\Users\panidx\Documents\RAN2\TSGR2_109_e\Docs\R2-2000352.zip" TargetMode="External"/><Relationship Id="rId195" Type="http://schemas.openxmlformats.org/officeDocument/2006/relationships/hyperlink" Target="file:///C:\Users\panidx\Documents\RAN2\TSGR2_109_e\Docs\R2-2001643.zip" TargetMode="External"/><Relationship Id="rId209" Type="http://schemas.openxmlformats.org/officeDocument/2006/relationships/hyperlink" Target="file:///C:\Users\panidx\Documents\RAN2\TSGR2_109_e\Docs\R2-1914377.zip" TargetMode="External"/><Relationship Id="rId190" Type="http://schemas.openxmlformats.org/officeDocument/2006/relationships/hyperlink" Target="file:///C:\Users\panidx\Documents\RAN2\TSGR2_109_e\Docs\R2-2001064.zip" TargetMode="External"/><Relationship Id="rId204" Type="http://schemas.openxmlformats.org/officeDocument/2006/relationships/hyperlink" Target="file:///C:\Users\panidx\Documents\RAN2\TSGR2_109_e\Docs\R2-2000993.zip" TargetMode="External"/><Relationship Id="rId220" Type="http://schemas.openxmlformats.org/officeDocument/2006/relationships/hyperlink" Target="file:///C:\Users\panidx\Documents\RAN2\TSGR2_109_e\Docs\R2-2000408.zip" TargetMode="External"/><Relationship Id="rId225" Type="http://schemas.openxmlformats.org/officeDocument/2006/relationships/hyperlink" Target="file:///C:\Users\panidx\Documents\RAN2\TSGR2_109_e\Docs\R2-1915240.zip" TargetMode="External"/><Relationship Id="rId241" Type="http://schemas.openxmlformats.org/officeDocument/2006/relationships/hyperlink" Target="file:///C:\Users\panidx\Documents\RAN2\TSGR2_109_e\Docs\R2-2000586.zip" TargetMode="External"/><Relationship Id="rId246" Type="http://schemas.openxmlformats.org/officeDocument/2006/relationships/hyperlink" Target="file:///C:\Users\panidx\Documents\RAN2\TSGR2_109_e\Docs\R2-2000392.zip" TargetMode="External"/><Relationship Id="rId15" Type="http://schemas.openxmlformats.org/officeDocument/2006/relationships/hyperlink" Target="file:///C:\Data\3GPP\Extracts\RP-191575%20Revised%20WID%20NR-U.doc" TargetMode="External"/><Relationship Id="rId36" Type="http://schemas.openxmlformats.org/officeDocument/2006/relationships/hyperlink" Target="file:///C:\Users\panidx\Documents\RAN2\TSGR2_109_e\Docs\R2-2000771.zip" TargetMode="External"/><Relationship Id="rId57" Type="http://schemas.openxmlformats.org/officeDocument/2006/relationships/hyperlink" Target="file:///C:\Users\panidx\Documents\RAN2\TSGR2_109_e\Docs\R2-2000904.zip" TargetMode="External"/><Relationship Id="rId106" Type="http://schemas.openxmlformats.org/officeDocument/2006/relationships/hyperlink" Target="file:///C:\Users\panidx\Documents\RAN2\TSGR2_109_e\Docs\R2-2000404.zip" TargetMode="External"/><Relationship Id="rId127" Type="http://schemas.openxmlformats.org/officeDocument/2006/relationships/hyperlink" Target="file:///C:\Users\panidx\Documents\RAN2\TSGR2_109_e\Docs\R2-2000888.zip" TargetMode="External"/><Relationship Id="rId262"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Users\panidx\Documents\RAN2\TSGR2_109_e\Docs\R2-2000146.zip" TargetMode="External"/><Relationship Id="rId52" Type="http://schemas.openxmlformats.org/officeDocument/2006/relationships/hyperlink" Target="file:///C:\Users\panidx\Documents\RAN2\TSGR2_109_e\Docs\R2-2000737.zip" TargetMode="External"/><Relationship Id="rId73" Type="http://schemas.openxmlformats.org/officeDocument/2006/relationships/hyperlink" Target="file:///C:\Users\panidx\Documents\RAN2\TSGR2_109_e\Docs\R2-1915956.zip" TargetMode="External"/><Relationship Id="rId78" Type="http://schemas.openxmlformats.org/officeDocument/2006/relationships/hyperlink" Target="file:///C:\Users\panidx\Documents\RAN2\TSGR2_109_e\Docs\R2-2000176.zip" TargetMode="External"/><Relationship Id="rId94" Type="http://schemas.openxmlformats.org/officeDocument/2006/relationships/hyperlink" Target="file:///C:\Users\panidx\Documents\RAN2\TSGR2_109_e\Docs\R2-1916153.zip" TargetMode="External"/><Relationship Id="rId99" Type="http://schemas.openxmlformats.org/officeDocument/2006/relationships/hyperlink" Target="file:///C:\Users\panidx\Documents\RAN2\TSGR2_109_e\Docs\R2-2000403.zip" TargetMode="External"/><Relationship Id="rId101" Type="http://schemas.openxmlformats.org/officeDocument/2006/relationships/hyperlink" Target="file:///C:\Users\panidx\Documents\RAN2\TSGR2_109_e\Docs\R2-2000670.zip" TargetMode="External"/><Relationship Id="rId122" Type="http://schemas.openxmlformats.org/officeDocument/2006/relationships/hyperlink" Target="file:///C:\Users\panidx\Documents\RAN2\TSGR2_109_e\Docs\R2-2000098.zip" TargetMode="External"/><Relationship Id="rId143" Type="http://schemas.openxmlformats.org/officeDocument/2006/relationships/hyperlink" Target="file:///C:\Users\panidx\Documents\RAN2\TSGR2_109_e\Docs\R2-2000367.zip" TargetMode="External"/><Relationship Id="rId148" Type="http://schemas.openxmlformats.org/officeDocument/2006/relationships/hyperlink" Target="file:///C:\Users\panidx\Documents\RAN2\TSGR2_109_e\Docs\R2-2000584.zip" TargetMode="External"/><Relationship Id="rId164" Type="http://schemas.openxmlformats.org/officeDocument/2006/relationships/hyperlink" Target="file:///C:\Users\panidx\Documents\RAN2\TSGR2_109_e\Docs\R2-2000369.zip" TargetMode="External"/><Relationship Id="rId169" Type="http://schemas.openxmlformats.org/officeDocument/2006/relationships/hyperlink" Target="file:///C:\Users\panidx\Documents\RAN2\TSGR2_109_e\Docs\R2-2000649.zip" TargetMode="External"/><Relationship Id="rId185" Type="http://schemas.openxmlformats.org/officeDocument/2006/relationships/hyperlink" Target="file:///C:\Users\panidx\Documents\RAN2\TSGR2_109_e\Docs\R2-200091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370.zip" TargetMode="External"/><Relationship Id="rId210" Type="http://schemas.openxmlformats.org/officeDocument/2006/relationships/hyperlink" Target="file:///C:\Users\panidx\Documents\RAN2\TSGR2_109_e\Docs\R2-2000143.zip" TargetMode="External"/><Relationship Id="rId215" Type="http://schemas.openxmlformats.org/officeDocument/2006/relationships/hyperlink" Target="file:///C:\Users\panidx\Documents\RAN2\TSGR2_109_e\Docs\R2-2000223.zip" TargetMode="External"/><Relationship Id="rId236" Type="http://schemas.openxmlformats.org/officeDocument/2006/relationships/hyperlink" Target="file:///C:\Users\panidx\Documents\RAN2\TSGR2_109_e\Docs\R2-2001510.zip" TargetMode="External"/><Relationship Id="rId257" Type="http://schemas.openxmlformats.org/officeDocument/2006/relationships/hyperlink" Target="file:///C:\Users\panidx\Documents\RAN2\TSGR2_109_e\Docs\R2-2000926.zip" TargetMode="External"/><Relationship Id="rId26" Type="http://schemas.openxmlformats.org/officeDocument/2006/relationships/hyperlink" Target="file:///C:\Users\panidx\Documents\RAN2\TSGR2_109_e\Docs\R2-2001918.zip" TargetMode="External"/><Relationship Id="rId231" Type="http://schemas.openxmlformats.org/officeDocument/2006/relationships/hyperlink" Target="file:///C:\Users\panidx\Documents\RAN2\TSGR2_109_e\Docs\R2-2000953.zip" TargetMode="External"/><Relationship Id="rId252" Type="http://schemas.openxmlformats.org/officeDocument/2006/relationships/hyperlink" Target="file:///C:\Users\panidx\Documents\RAN2\TSGR2_109_e\Docs\R2-2000956.zip" TargetMode="External"/><Relationship Id="rId47" Type="http://schemas.openxmlformats.org/officeDocument/2006/relationships/hyperlink" Target="file:///C:\Users\panidx\Documents\RAN2\TSGR2_109_e\Docs\R2-2000449.zip" TargetMode="External"/><Relationship Id="rId68" Type="http://schemas.openxmlformats.org/officeDocument/2006/relationships/hyperlink" Target="file:///C:\Users\panidx\Documents\RAN2\TSGR2_109_e\Docs\R2-2001205.zip" TargetMode="External"/><Relationship Id="rId89" Type="http://schemas.openxmlformats.org/officeDocument/2006/relationships/hyperlink" Target="file:///C:\Users\panidx\Documents\RAN2\TSGR2_109_e\Docs\R2-2001108.zip" TargetMode="External"/><Relationship Id="rId112" Type="http://schemas.openxmlformats.org/officeDocument/2006/relationships/hyperlink" Target="file:///C:\Users\panidx\Documents\RAN2\TSGR2_109_e\Docs\R2-2000673.zip" TargetMode="External"/><Relationship Id="rId133" Type="http://schemas.openxmlformats.org/officeDocument/2006/relationships/hyperlink" Target="file:///C:\Users\panidx\Documents\RAN2\TSGR2_109_e\Docs\R2-2000365.zip" TargetMode="External"/><Relationship Id="rId154" Type="http://schemas.openxmlformats.org/officeDocument/2006/relationships/hyperlink" Target="file:///C:\Users\panidx\Documents\RAN2\TSGR2_109_e\Docs\R2-2001037.zip" TargetMode="External"/><Relationship Id="rId175" Type="http://schemas.openxmlformats.org/officeDocument/2006/relationships/hyperlink" Target="file:///C:\Users\panidx\Documents\RAN2\TSGR2_109_e\Docs\R2-2001483.zip" TargetMode="External"/><Relationship Id="rId196" Type="http://schemas.openxmlformats.org/officeDocument/2006/relationships/hyperlink" Target="file:///C:\Data\3GPP\Extracts\RP-190711%20Revised%20work%20item%20proposal%202%20step%20RACH%20for%20NR.docx" TargetMode="External"/><Relationship Id="rId200" Type="http://schemas.openxmlformats.org/officeDocument/2006/relationships/hyperlink" Target="file:///C:\Users\panidx\Documents\RAN2\TSGR2_109_e\Docs\R2-2000995.zip" TargetMode="External"/><Relationship Id="rId16" Type="http://schemas.openxmlformats.org/officeDocument/2006/relationships/hyperlink" Target="file:///C:\Users\panidx\Documents\RAN2\TSGR2_109_e\Docs\R2-2000018.zip" TargetMode="External"/><Relationship Id="rId221" Type="http://schemas.openxmlformats.org/officeDocument/2006/relationships/hyperlink" Target="file:///C:\Users\panidx\Documents\RAN2\TSGR2_109_e\Docs\R2-2000409.zip" TargetMode="External"/><Relationship Id="rId242" Type="http://schemas.openxmlformats.org/officeDocument/2006/relationships/hyperlink" Target="file:///C:\Users\panidx\Documents\RAN2\TSGR2_109_e\Docs\R2-2000650.zip" TargetMode="External"/><Relationship Id="rId263" Type="http://schemas.microsoft.com/office/2011/relationships/people" Target="people.xml"/><Relationship Id="rId37" Type="http://schemas.openxmlformats.org/officeDocument/2006/relationships/hyperlink" Target="file:///C:\Users\panidx\Documents\RAN2\TSGR2_109_e\Docs\R2-2000851.zip" TargetMode="External"/><Relationship Id="rId58" Type="http://schemas.openxmlformats.org/officeDocument/2006/relationships/hyperlink" Target="file:///C:\Users\panidx\Documents\RAN2\TSGR2_109_e\Docs\R2-1915197.zip" TargetMode="External"/><Relationship Id="rId79" Type="http://schemas.openxmlformats.org/officeDocument/2006/relationships/hyperlink" Target="file:///C:\Users\panidx\Documents\RAN2\TSGR2_109_e\Docs\R2-2000535.zip" TargetMode="External"/><Relationship Id="rId102" Type="http://schemas.openxmlformats.org/officeDocument/2006/relationships/hyperlink" Target="file:///C:\Users\panidx\Documents\RAN2\TSGR2_109_e\Docs\R2-2001546.zip" TargetMode="External"/><Relationship Id="rId123" Type="http://schemas.openxmlformats.org/officeDocument/2006/relationships/hyperlink" Target="file:///C:\Users\panidx\Documents\RAN2\TSGR2_109_e\Docs\R2-2000364.zip" TargetMode="External"/><Relationship Id="rId144" Type="http://schemas.openxmlformats.org/officeDocument/2006/relationships/hyperlink" Target="file:///C:\Users\panidx\Documents\RAN2\TSGR2_109_e\Docs\R2-2000368.zip" TargetMode="External"/><Relationship Id="rId90" Type="http://schemas.openxmlformats.org/officeDocument/2006/relationships/hyperlink" Target="file:///C:\Users\panidx\Documents\RAN2\TSGR2_109_e\Docs\R2-2001204.zip" TargetMode="External"/><Relationship Id="rId165" Type="http://schemas.openxmlformats.org/officeDocument/2006/relationships/hyperlink" Target="file:///C:\Users\panidx\Documents\RAN2\TSGR2_109_e\Docs\R2-2000451.zip" TargetMode="External"/><Relationship Id="rId186" Type="http://schemas.openxmlformats.org/officeDocument/2006/relationships/hyperlink" Target="file:///C:\Users\panidx\Documents\RAN2\TSGR2_109_e\Docs\R2-1915210.zip" TargetMode="External"/><Relationship Id="rId211" Type="http://schemas.openxmlformats.org/officeDocument/2006/relationships/hyperlink" Target="file:///C:\Users\panidx\Documents\RAN2\TSGR2_109_e\Docs\R2-2000144.zip" TargetMode="External"/><Relationship Id="rId232" Type="http://schemas.openxmlformats.org/officeDocument/2006/relationships/hyperlink" Target="file:///C:\Users\panidx\Documents\RAN2\TSGR2_109_e\Docs\R2-2000954.zip" TargetMode="External"/><Relationship Id="rId253" Type="http://schemas.openxmlformats.org/officeDocument/2006/relationships/hyperlink" Target="file:///C:\Users\panidx\Documents\RAN2\TSGR2_109_e\Docs\R2-2001032.zip" TargetMode="External"/><Relationship Id="rId27" Type="http://schemas.openxmlformats.org/officeDocument/2006/relationships/hyperlink" Target="file:///C:\Users\panidx\Documents\RAN2\TSGR2_109_e\Docs\R2-2001918.zip" TargetMode="External"/><Relationship Id="rId48" Type="http://schemas.openxmlformats.org/officeDocument/2006/relationships/hyperlink" Target="file:///C:\Users\panidx\Documents\RAN2\TSGR2_109_e\Docs\R2-2000534.zip" TargetMode="External"/><Relationship Id="rId69" Type="http://schemas.openxmlformats.org/officeDocument/2006/relationships/hyperlink" Target="file:///C:\Users\panidx\Documents\RAN2\TSGR2_109_e\Docs\R2-2001206.zip" TargetMode="External"/><Relationship Id="rId113" Type="http://schemas.openxmlformats.org/officeDocument/2006/relationships/hyperlink" Target="file:///C:\Users\panidx\Documents\RAN2\TSGR2_109_e\Docs\R2-2000905.zip" TargetMode="External"/><Relationship Id="rId134" Type="http://schemas.openxmlformats.org/officeDocument/2006/relationships/hyperlink" Target="file:///C:\Users\panidx\Documents\RAN2\TSGR2_109_e\Docs\R2-2002100.zip" TargetMode="External"/><Relationship Id="rId80" Type="http://schemas.openxmlformats.org/officeDocument/2006/relationships/hyperlink" Target="file:///C:\Users\panidx\Documents\RAN2\TSGR2_109_e\Docs\R2-1915222.zip" TargetMode="External"/><Relationship Id="rId155" Type="http://schemas.openxmlformats.org/officeDocument/2006/relationships/hyperlink" Target="file:///C:\Users\panidx\Documents\RAN2\TSGR2_109_e\Docs\R2-2001038.zip" TargetMode="External"/><Relationship Id="rId176" Type="http://schemas.openxmlformats.org/officeDocument/2006/relationships/hyperlink" Target="file:///C:\Users\panidx\Documents\RAN2\TSGR2_109_e\Docs\R2-2002025.zip" TargetMode="External"/><Relationship Id="rId197" Type="http://schemas.openxmlformats.org/officeDocument/2006/relationships/hyperlink" Target="file:///C:\Users\panidx\Documents\RAN2\TSGR2_109_e\Docs\R2-2000942.zip" TargetMode="External"/><Relationship Id="rId201" Type="http://schemas.openxmlformats.org/officeDocument/2006/relationships/hyperlink" Target="file:///C:\Users\panidx\Documents\RAN2\TSGR2_109_e\Docs\R2-2001218.zip" TargetMode="External"/><Relationship Id="rId222" Type="http://schemas.openxmlformats.org/officeDocument/2006/relationships/hyperlink" Target="file:///C:\Users\panidx\Documents\RAN2\TSGR2_109_e\Docs\R2-2000777.zip" TargetMode="External"/><Relationship Id="rId243" Type="http://schemas.openxmlformats.org/officeDocument/2006/relationships/hyperlink" Target="file:///C:\Users\panidx\Documents\RAN2\TSGR2_109_e\Docs\R2-2000778.zip" TargetMode="External"/><Relationship Id="rId264" Type="http://schemas.openxmlformats.org/officeDocument/2006/relationships/theme" Target="theme/theme1.xml"/><Relationship Id="rId17" Type="http://schemas.openxmlformats.org/officeDocument/2006/relationships/hyperlink" Target="file:///C:\Users\panidx\Documents\RAN2\TSGR2_109_e\Docs\R2-2000016.zip" TargetMode="External"/><Relationship Id="rId38" Type="http://schemas.openxmlformats.org/officeDocument/2006/relationships/hyperlink" Target="file:///C:\Users\panidx\Documents\RAN2\TSGR2_109_e\Docs\R2-2000958.zip" TargetMode="External"/><Relationship Id="rId59" Type="http://schemas.openxmlformats.org/officeDocument/2006/relationships/hyperlink" Target="file:///C:\Users\panidx\Documents\RAN2\TSGR2_109_e\Docs\R2-2000941.zip" TargetMode="External"/><Relationship Id="rId103" Type="http://schemas.openxmlformats.org/officeDocument/2006/relationships/hyperlink" Target="file:///C:\Users\panidx\Documents\RAN2\TSGR2_109_e\Docs\R2-2001547.zip" TargetMode="External"/><Relationship Id="rId124" Type="http://schemas.openxmlformats.org/officeDocument/2006/relationships/hyperlink" Target="file:///C:\Users\panidx\Documents\RAN2\TSGR2_109_e\Docs\R2-2000411.zip" TargetMode="External"/><Relationship Id="rId70" Type="http://schemas.openxmlformats.org/officeDocument/2006/relationships/hyperlink" Target="file:///C:\Users\panidx\Documents\RAN2\TSGR2_109_e\Docs\R2-2001442.zip" TargetMode="External"/><Relationship Id="rId91" Type="http://schemas.openxmlformats.org/officeDocument/2006/relationships/hyperlink" Target="file:///C:\Users\panidx\Documents\RAN2\TSGR2_109_e\Docs\R2-2001450.zip" TargetMode="External"/><Relationship Id="rId145" Type="http://schemas.openxmlformats.org/officeDocument/2006/relationships/hyperlink" Target="file:///C:\Users\panidx\Documents\RAN2\TSGR2_109_e\Docs\R2-2000412.zip" TargetMode="External"/><Relationship Id="rId166" Type="http://schemas.openxmlformats.org/officeDocument/2006/relationships/hyperlink" Target="file:///C:\Users\panidx\Documents\RAN2\TSGR2_109_e\Docs\R2-2000585.zip" TargetMode="External"/><Relationship Id="rId187" Type="http://schemas.openxmlformats.org/officeDocument/2006/relationships/hyperlink" Target="file:///C:\Users\panidx\Documents\RAN2\TSGR2_109_e\Docs\R2-2001039.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1F5EE6-FBFD-4537-BAB8-7EABB3C1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13111</Words>
  <Characters>74737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87673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5</cp:revision>
  <cp:lastPrinted>2019-04-30T12:04:00Z</cp:lastPrinted>
  <dcterms:created xsi:type="dcterms:W3CDTF">2020-02-25T13:22:00Z</dcterms:created>
  <dcterms:modified xsi:type="dcterms:W3CDTF">2020-02-25T13:55:00Z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