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9DDD" w14:textId="1D9C46F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0020D0B"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39BB05BC" w14:textId="77777777" w:rsidR="002D3222" w:rsidRPr="00AE3A2C" w:rsidRDefault="002D3222" w:rsidP="002D3222">
      <w:pPr>
        <w:pStyle w:val="Header"/>
        <w:rPr>
          <w:lang w:val="en-GB"/>
        </w:rPr>
      </w:pPr>
    </w:p>
    <w:p w14:paraId="56D7D39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30DE1177"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5250DD7E" w14:textId="77777777" w:rsidR="00D24868" w:rsidRDefault="00D24868" w:rsidP="00D24868">
      <w:pPr>
        <w:pBdr>
          <w:bottom w:val="single" w:sz="6" w:space="1" w:color="auto"/>
        </w:pBdr>
      </w:pPr>
    </w:p>
    <w:p w14:paraId="034E0DC2" w14:textId="77777777" w:rsidR="00DB73E2" w:rsidRDefault="00DB73E2" w:rsidP="00D24868"/>
    <w:p w14:paraId="21A68793" w14:textId="4D572AF0" w:rsidR="001266C2" w:rsidRDefault="007C0885" w:rsidP="00DB73E2">
      <w:r>
        <w:rPr>
          <w:b/>
          <w:bCs/>
          <w:color w:val="C00000"/>
          <w:sz w:val="22"/>
          <w:szCs w:val="28"/>
        </w:rPr>
        <w:t>E-meeting guidance</w:t>
      </w:r>
      <w:r w:rsidRPr="00586C11">
        <w:rPr>
          <w:b/>
          <w:bCs/>
          <w:color w:val="C00000"/>
          <w:sz w:val="22"/>
          <w:szCs w:val="28"/>
        </w:rPr>
        <w:t>:</w:t>
      </w:r>
    </w:p>
    <w:p w14:paraId="1105B862" w14:textId="3D5C6036" w:rsidR="007C0885" w:rsidRDefault="007C0885" w:rsidP="00DB73E2">
      <w:r>
        <w:t>Please refer to:</w:t>
      </w:r>
    </w:p>
    <w:p w14:paraId="3FE135F1" w14:textId="5816E577" w:rsidR="007C0885" w:rsidRDefault="00522241"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606CA1DC" w14:textId="4262243C" w:rsidR="007C0885" w:rsidRDefault="007C0885" w:rsidP="00DB73E2"/>
    <w:p w14:paraId="268C35ED" w14:textId="44602BDB" w:rsidR="007C0885" w:rsidRDefault="007C0885" w:rsidP="007C0885">
      <w:r>
        <w:rPr>
          <w:b/>
          <w:bCs/>
          <w:color w:val="C00000"/>
          <w:sz w:val="22"/>
          <w:szCs w:val="28"/>
        </w:rPr>
        <w:t>Webinar tool</w:t>
      </w:r>
    </w:p>
    <w:p w14:paraId="05F6E375" w14:textId="27903991" w:rsidR="007C0885" w:rsidRDefault="007C0885" w:rsidP="007C0885">
      <w:r>
        <w:t>Use the following link for tutorial</w:t>
      </w:r>
    </w:p>
    <w:p w14:paraId="6B80AC62" w14:textId="77777777" w:rsidR="007C0885" w:rsidRDefault="00522241"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0E548244" w14:textId="27DAD712" w:rsidR="007C0885" w:rsidRDefault="007C0885" w:rsidP="00DB73E2"/>
    <w:p w14:paraId="7F0394DA" w14:textId="1BBD8604"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002EC81" w14:textId="321982E2" w:rsidR="007C0885" w:rsidRDefault="00A27034" w:rsidP="00470615">
      <w:pPr>
        <w:pStyle w:val="ListParagraph"/>
        <w:numPr>
          <w:ilvl w:val="0"/>
          <w:numId w:val="12"/>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6B37F6C3" w14:textId="69049154" w:rsidR="007C0885" w:rsidRDefault="00A27034" w:rsidP="00470615">
      <w:pPr>
        <w:pStyle w:val="ListParagraph"/>
        <w:numPr>
          <w:ilvl w:val="0"/>
          <w:numId w:val="12"/>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0942BABF" w14:textId="77777777" w:rsidR="007C0885" w:rsidRDefault="007C0885" w:rsidP="007C0885">
      <w:pPr>
        <w:pStyle w:val="Doc-title"/>
      </w:pPr>
    </w:p>
    <w:p w14:paraId="7093A0CE" w14:textId="0E2BF18B" w:rsidR="007C0885" w:rsidRDefault="007C0885" w:rsidP="007C0885">
      <w:pPr>
        <w:rPr>
          <w:rFonts w:asciiTheme="minorHAnsi" w:eastAsiaTheme="minorHAnsi" w:hAnsiTheme="minorHAnsi"/>
          <w:szCs w:val="22"/>
        </w:rPr>
      </w:pPr>
      <w:r w:rsidRPr="002B1C42">
        <w:rPr>
          <w:b/>
          <w:bCs/>
        </w:rPr>
        <w:t>Questions box etiquette</w:t>
      </w:r>
      <w:r>
        <w:t>:</w:t>
      </w:r>
    </w:p>
    <w:p w14:paraId="6A8CFEE3" w14:textId="7259DDB2" w:rsidR="007C0885" w:rsidRDefault="007C0885" w:rsidP="00470615">
      <w:pPr>
        <w:pStyle w:val="ListParagraph"/>
        <w:numPr>
          <w:ilvl w:val="0"/>
          <w:numId w:val="12"/>
        </w:numPr>
      </w:pPr>
      <w:r>
        <w:t>Keep question/comment very short (1 line)</w:t>
      </w:r>
    </w:p>
    <w:p w14:paraId="3E1B34A4" w14:textId="77777777" w:rsidR="007C0885" w:rsidRDefault="007C0885" w:rsidP="00470615">
      <w:pPr>
        <w:pStyle w:val="ListParagraph"/>
        <w:numPr>
          <w:ilvl w:val="0"/>
          <w:numId w:val="12"/>
        </w:numPr>
      </w:pPr>
      <w:r>
        <w:t>Avoid multiple comments on one issue</w:t>
      </w:r>
    </w:p>
    <w:p w14:paraId="34BF39D1" w14:textId="77777777" w:rsidR="007C0885" w:rsidRDefault="007C0885" w:rsidP="00470615">
      <w:pPr>
        <w:pStyle w:val="ListParagraph"/>
        <w:numPr>
          <w:ilvl w:val="0"/>
          <w:numId w:val="12"/>
        </w:numPr>
      </w:pPr>
      <w:r>
        <w:t xml:space="preserve">Only make a comment on the proposal that is currently being discussed </w:t>
      </w:r>
    </w:p>
    <w:p w14:paraId="2719D048" w14:textId="77777777" w:rsidR="007C0885" w:rsidRDefault="007C0885" w:rsidP="00470615">
      <w:pPr>
        <w:pStyle w:val="ListParagraph"/>
        <w:numPr>
          <w:ilvl w:val="0"/>
          <w:numId w:val="12"/>
        </w:numPr>
      </w:pPr>
      <w:r>
        <w:t xml:space="preserve">Do not use question box to say you agree </w:t>
      </w:r>
    </w:p>
    <w:p w14:paraId="24582D54" w14:textId="77777777" w:rsidR="007C0885" w:rsidRDefault="007C0885" w:rsidP="00470615">
      <w:pPr>
        <w:pStyle w:val="ListParagraph"/>
        <w:numPr>
          <w:ilvl w:val="0"/>
          <w:numId w:val="12"/>
        </w:numPr>
      </w:pPr>
      <w:r>
        <w:t xml:space="preserve">Please appoint a single delegate per proposal to make comments/questions </w:t>
      </w:r>
    </w:p>
    <w:p w14:paraId="65CFBAD1" w14:textId="77777777" w:rsidR="007C0885" w:rsidRDefault="007C0885" w:rsidP="007C0885"/>
    <w:p w14:paraId="6D3ED2D1"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1E2A9589" w14:textId="3E91B299" w:rsidR="007C0885" w:rsidRDefault="007C0885" w:rsidP="00470615">
      <w:pPr>
        <w:pStyle w:val="ListParagraph"/>
        <w:numPr>
          <w:ilvl w:val="0"/>
          <w:numId w:val="12"/>
        </w:numPr>
      </w:pPr>
      <w:r>
        <w:t>Disagree: (what you disagree with</w:t>
      </w:r>
      <w:r w:rsidR="00A27034">
        <w:t>/why</w:t>
      </w:r>
      <w:r>
        <w:t>)?</w:t>
      </w:r>
    </w:p>
    <w:p w14:paraId="62B77B1D" w14:textId="77777777" w:rsidR="007C0885" w:rsidRDefault="007C0885" w:rsidP="00470615">
      <w:pPr>
        <w:pStyle w:val="ListParagraph"/>
        <w:numPr>
          <w:ilvl w:val="0"/>
          <w:numId w:val="12"/>
        </w:numPr>
      </w:pPr>
      <w:r>
        <w:t>Wording: (wording suggestion – copy only relevant part of the agreement so it remains short)</w:t>
      </w:r>
    </w:p>
    <w:p w14:paraId="33FAF947" w14:textId="77777777" w:rsidR="007C0885" w:rsidRDefault="007C0885" w:rsidP="00470615">
      <w:pPr>
        <w:pStyle w:val="ListParagraph"/>
        <w:numPr>
          <w:ilvl w:val="0"/>
          <w:numId w:val="12"/>
        </w:numPr>
      </w:pPr>
      <w:r>
        <w:t>Question: (only questions to understand the issue being discussed)</w:t>
      </w:r>
    </w:p>
    <w:p w14:paraId="3E39E84B" w14:textId="77777777" w:rsidR="007C0885" w:rsidRDefault="007C0885" w:rsidP="00470615">
      <w:pPr>
        <w:pStyle w:val="ListParagraph"/>
        <w:numPr>
          <w:ilvl w:val="0"/>
          <w:numId w:val="12"/>
        </w:numPr>
      </w:pPr>
      <w:r>
        <w:t xml:space="preserve">Comment: (short description comment) – use this tag if it is none of the above </w:t>
      </w:r>
    </w:p>
    <w:p w14:paraId="3ABC459B" w14:textId="393102BA" w:rsidR="00AC1507" w:rsidRDefault="00AC1507" w:rsidP="00DB73E2">
      <w:r>
        <w:rPr>
          <w:noProof/>
        </w:rPr>
        <w:lastRenderedPageBreak/>
        <mc:AlternateContent>
          <mc:Choice Requires="wps">
            <w:drawing>
              <wp:anchor distT="0" distB="0" distL="114300" distR="114300" simplePos="0" relativeHeight="251659264" behindDoc="0" locked="0" layoutInCell="1" allowOverlap="1" wp14:anchorId="20939F63" wp14:editId="6024FE49">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470615">
                            <w:pPr>
                              <w:pStyle w:val="ListParagraph"/>
                              <w:numPr>
                                <w:ilvl w:val="0"/>
                                <w:numId w:val="11"/>
                              </w:numPr>
                            </w:pPr>
                            <w:r>
                              <w:t xml:space="preserve">Click on this </w:t>
                            </w:r>
                            <w:r w:rsidR="007C0885">
                              <w:t xml:space="preserve">undocking button </w:t>
                            </w:r>
                            <w:r>
                              <w:t>to undock the question box and expand it for ease of readability.</w:t>
                            </w:r>
                          </w:p>
                          <w:p w14:paraId="7E27DAE9" w14:textId="102976AE" w:rsidR="007C0885" w:rsidRDefault="002B1C42" w:rsidP="00470615">
                            <w:pPr>
                              <w:pStyle w:val="ListParagraph"/>
                              <w:numPr>
                                <w:ilvl w:val="0"/>
                                <w:numId w:val="11"/>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470615">
                            <w:pPr>
                              <w:pStyle w:val="ListParagraph"/>
                              <w:numPr>
                                <w:ilvl w:val="0"/>
                                <w:numId w:val="11"/>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470615">
                            <w:pPr>
                              <w:pStyle w:val="ListParagraph"/>
                              <w:numPr>
                                <w:ilvl w:val="0"/>
                                <w:numId w:val="11"/>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39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470615">
                      <w:pPr>
                        <w:pStyle w:val="ListParagraph"/>
                        <w:numPr>
                          <w:ilvl w:val="0"/>
                          <w:numId w:val="11"/>
                        </w:numPr>
                      </w:pPr>
                      <w:r>
                        <w:t xml:space="preserve">Click on this </w:t>
                      </w:r>
                      <w:r w:rsidR="007C0885">
                        <w:t xml:space="preserve">undocking button </w:t>
                      </w:r>
                      <w:r>
                        <w:t>to undock the question box and expand it for ease of readability.</w:t>
                      </w:r>
                    </w:p>
                    <w:p w14:paraId="7E27DAE9" w14:textId="102976AE" w:rsidR="007C0885" w:rsidRDefault="002B1C42" w:rsidP="00470615">
                      <w:pPr>
                        <w:pStyle w:val="ListParagraph"/>
                        <w:numPr>
                          <w:ilvl w:val="0"/>
                          <w:numId w:val="11"/>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470615">
                      <w:pPr>
                        <w:pStyle w:val="ListParagraph"/>
                        <w:numPr>
                          <w:ilvl w:val="0"/>
                          <w:numId w:val="11"/>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470615">
                      <w:pPr>
                        <w:pStyle w:val="ListParagraph"/>
                        <w:numPr>
                          <w:ilvl w:val="0"/>
                          <w:numId w:val="11"/>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v:textbox>
              </v:shape>
            </w:pict>
          </mc:Fallback>
        </mc:AlternateContent>
      </w:r>
      <w:r w:rsidRPr="00AC1507">
        <w:rPr>
          <w:noProof/>
        </w:rPr>
        <w:drawing>
          <wp:inline distT="0" distB="0" distL="0" distR="0" wp14:anchorId="27DB7E65" wp14:editId="693E954B">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28426F4B" w14:textId="7BDE679F" w:rsidR="00733CEE" w:rsidRDefault="00733CEE" w:rsidP="00DB73E2"/>
    <w:p w14:paraId="770B3B95" w14:textId="77777777" w:rsidR="00AC1507" w:rsidRDefault="00AC1507" w:rsidP="00DB73E2"/>
    <w:p w14:paraId="44E5ED03" w14:textId="77777777" w:rsidR="007C0885" w:rsidRDefault="007C0885" w:rsidP="00DB73E2">
      <w:pPr>
        <w:rPr>
          <w:b/>
          <w:bCs/>
          <w:color w:val="C00000"/>
          <w:sz w:val="22"/>
          <w:szCs w:val="28"/>
        </w:rPr>
      </w:pPr>
    </w:p>
    <w:p w14:paraId="13CD2D23" w14:textId="41494ABE" w:rsidR="007C0885" w:rsidRDefault="007C0885" w:rsidP="00DB73E2">
      <w:pPr>
        <w:rPr>
          <w:b/>
          <w:bCs/>
          <w:color w:val="C00000"/>
          <w:sz w:val="22"/>
          <w:szCs w:val="28"/>
        </w:rPr>
      </w:pPr>
    </w:p>
    <w:p w14:paraId="77D2D361" w14:textId="77777777" w:rsidR="007C0885" w:rsidRPr="00586C11" w:rsidRDefault="007C0885" w:rsidP="007C0885">
      <w:pPr>
        <w:rPr>
          <w:b/>
          <w:bCs/>
          <w:color w:val="C00000"/>
          <w:sz w:val="22"/>
          <w:szCs w:val="28"/>
        </w:rPr>
      </w:pPr>
      <w:r w:rsidRPr="00586C11">
        <w:rPr>
          <w:b/>
          <w:bCs/>
          <w:color w:val="C00000"/>
          <w:sz w:val="22"/>
          <w:szCs w:val="28"/>
        </w:rPr>
        <w:t>Organizational:</w:t>
      </w:r>
    </w:p>
    <w:p w14:paraId="45EB8040" w14:textId="77777777" w:rsidR="007C0885" w:rsidRDefault="007C0885" w:rsidP="007C0885"/>
    <w:p w14:paraId="2DCC4801" w14:textId="66F4519A" w:rsidR="007C0885" w:rsidRDefault="007C0885" w:rsidP="00470615">
      <w:pPr>
        <w:pStyle w:val="ListParagraph"/>
        <w:numPr>
          <w:ilvl w:val="0"/>
          <w:numId w:val="7"/>
        </w:numPr>
      </w:pPr>
      <w:r>
        <w:t>LSs – contact companies should flag LSs that need presenting.  Otherwise we will directly note them</w:t>
      </w:r>
    </w:p>
    <w:p w14:paraId="10F31A58" w14:textId="77777777" w:rsidR="007C0885" w:rsidRDefault="007C0885" w:rsidP="00470615">
      <w:pPr>
        <w:pStyle w:val="ListParagraph"/>
        <w:numPr>
          <w:ilvl w:val="0"/>
          <w:numId w:val="7"/>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59465C7D" w14:textId="77777777" w:rsidR="007C0885" w:rsidRDefault="007C0885" w:rsidP="00470615">
      <w:pPr>
        <w:pStyle w:val="ListParagraph"/>
        <w:numPr>
          <w:ilvl w:val="0"/>
          <w:numId w:val="7"/>
        </w:numPr>
      </w:pPr>
      <w:r>
        <w:t>Only Email discussions and summary discussions will be treated during e-meetings (indicated clearly in the meeting notes)</w:t>
      </w:r>
    </w:p>
    <w:p w14:paraId="7B56FBED" w14:textId="77777777" w:rsidR="007C0885" w:rsidRDefault="007C0885" w:rsidP="00470615">
      <w:pPr>
        <w:pStyle w:val="ListParagraph"/>
        <w:numPr>
          <w:ilvl w:val="0"/>
          <w:numId w:val="7"/>
        </w:numPr>
      </w:pPr>
      <w:r>
        <w:t>All organization emails and notes will be shared over the following email discussion throughout the two meeting weeks:</w:t>
      </w:r>
    </w:p>
    <w:p w14:paraId="530BAF1A" w14:textId="77777777" w:rsidR="007C0885" w:rsidRDefault="007C0885" w:rsidP="007C0885"/>
    <w:p w14:paraId="024969F7" w14:textId="77777777" w:rsidR="007C0885" w:rsidRDefault="007C0885" w:rsidP="00470615">
      <w:pPr>
        <w:pStyle w:val="EmailDiscussion"/>
        <w:numPr>
          <w:ilvl w:val="0"/>
          <w:numId w:val="10"/>
        </w:numPr>
        <w:rPr>
          <w:rFonts w:eastAsia="Times New Roman"/>
          <w:szCs w:val="20"/>
        </w:rPr>
      </w:pPr>
      <w:r>
        <w:t>[AT109e][500] Organizational Diana - NR-U, 2-step RACH, Power Savings</w:t>
      </w:r>
    </w:p>
    <w:p w14:paraId="5572E353" w14:textId="77777777" w:rsidR="007C0885" w:rsidRDefault="007C0885" w:rsidP="007C0885">
      <w:pPr>
        <w:pStyle w:val="EmailDiscussion2"/>
        <w:ind w:left="1619" w:firstLine="0"/>
      </w:pPr>
      <w:r>
        <w:t xml:space="preserve">Scope:  </w:t>
      </w:r>
    </w:p>
    <w:p w14:paraId="3387C2A5" w14:textId="77777777" w:rsidR="007C0885" w:rsidRDefault="007C0885" w:rsidP="00470615">
      <w:pPr>
        <w:pStyle w:val="EmailDiscussion2"/>
        <w:numPr>
          <w:ilvl w:val="2"/>
          <w:numId w:val="10"/>
        </w:numPr>
      </w:pPr>
      <w:r>
        <w:t xml:space="preserve">Share plans for the meetings and list of ongoing email discussions for the sessions related to NR-U, 2-step RACH, and power saving </w:t>
      </w:r>
    </w:p>
    <w:p w14:paraId="7A42F61A" w14:textId="77777777" w:rsidR="007C0885" w:rsidRDefault="007C0885" w:rsidP="00470615">
      <w:pPr>
        <w:pStyle w:val="EmailDiscussion2"/>
        <w:numPr>
          <w:ilvl w:val="2"/>
          <w:numId w:val="10"/>
        </w:numPr>
      </w:pPr>
      <w:r>
        <w:t xml:space="preserve">Share meetings notes and agreements for review and endorsement </w:t>
      </w:r>
    </w:p>
    <w:p w14:paraId="33C52940" w14:textId="06755864" w:rsidR="007C0885" w:rsidRDefault="007C0885" w:rsidP="00DB73E2">
      <w:pPr>
        <w:rPr>
          <w:b/>
          <w:bCs/>
          <w:color w:val="C00000"/>
          <w:sz w:val="22"/>
          <w:szCs w:val="28"/>
        </w:rPr>
      </w:pPr>
    </w:p>
    <w:p w14:paraId="5ECCA135" w14:textId="48BAD86F" w:rsidR="00CD03F7" w:rsidRDefault="00CD03F7" w:rsidP="00DB73E2">
      <w:pPr>
        <w:rPr>
          <w:b/>
          <w:bCs/>
          <w:color w:val="C00000"/>
          <w:sz w:val="22"/>
          <w:szCs w:val="28"/>
        </w:rPr>
      </w:pPr>
      <w:r>
        <w:rPr>
          <w:b/>
          <w:bCs/>
          <w:color w:val="C00000"/>
          <w:sz w:val="22"/>
          <w:szCs w:val="28"/>
        </w:rPr>
        <w:t>Recording</w:t>
      </w:r>
    </w:p>
    <w:p w14:paraId="48382E28" w14:textId="0B9BA711"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4750F16E" w14:textId="77777777" w:rsidR="00CD03F7" w:rsidRDefault="00CD03F7" w:rsidP="00DB73E2">
      <w:pPr>
        <w:rPr>
          <w:b/>
          <w:bCs/>
          <w:color w:val="C00000"/>
          <w:sz w:val="22"/>
          <w:szCs w:val="28"/>
        </w:rPr>
      </w:pPr>
    </w:p>
    <w:p w14:paraId="0029CCC0" w14:textId="43C265EE" w:rsidR="00DB73E2" w:rsidRPr="000015BB" w:rsidRDefault="00DB73E2" w:rsidP="00DB73E2">
      <w:pPr>
        <w:rPr>
          <w:b/>
          <w:bCs/>
          <w:color w:val="000000" w:themeColor="text1"/>
          <w:sz w:val="22"/>
          <w:szCs w:val="28"/>
        </w:rPr>
      </w:pPr>
      <w:r w:rsidRPr="00586C11">
        <w:rPr>
          <w:b/>
          <w:bCs/>
          <w:color w:val="C00000"/>
          <w:sz w:val="22"/>
          <w:szCs w:val="28"/>
        </w:rPr>
        <w:t>Schedule/Plan:</w:t>
      </w:r>
    </w:p>
    <w:p w14:paraId="6C55C24C" w14:textId="77777777" w:rsidR="000015BB" w:rsidRDefault="000015BB" w:rsidP="00DB73E2">
      <w:pPr>
        <w:rPr>
          <w:b/>
          <w:bCs/>
          <w:u w:val="single"/>
        </w:rPr>
      </w:pPr>
    </w:p>
    <w:p w14:paraId="5EA09021" w14:textId="3C88EF6B" w:rsidR="00DB73E2" w:rsidRPr="00DB73E2" w:rsidRDefault="00DB73E2" w:rsidP="00DB73E2">
      <w:pPr>
        <w:rPr>
          <w:b/>
          <w:bCs/>
          <w:u w:val="single"/>
        </w:rPr>
      </w:pPr>
      <w:r w:rsidRPr="00DB73E2">
        <w:rPr>
          <w:b/>
          <w:bCs/>
          <w:u w:val="single"/>
        </w:rPr>
        <w:t xml:space="preserve">NR-U </w:t>
      </w:r>
    </w:p>
    <w:p w14:paraId="50C62C89"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5DA7773C" w14:textId="77777777" w:rsidR="00DB73E2" w:rsidRDefault="00DB73E2" w:rsidP="00470615">
      <w:pPr>
        <w:pStyle w:val="ListParagraph"/>
        <w:numPr>
          <w:ilvl w:val="0"/>
          <w:numId w:val="8"/>
        </w:numPr>
        <w:ind w:left="1080"/>
      </w:pPr>
      <w:r>
        <w:t>Treat only flagged LS</w:t>
      </w:r>
    </w:p>
    <w:p w14:paraId="7C960F1C" w14:textId="77777777" w:rsidR="00DB73E2" w:rsidRDefault="00DB73E2" w:rsidP="00470615">
      <w:pPr>
        <w:pStyle w:val="ListParagraph"/>
        <w:numPr>
          <w:ilvl w:val="0"/>
          <w:numId w:val="8"/>
        </w:numPr>
        <w:ind w:left="1080"/>
      </w:pPr>
      <w:r>
        <w:t>Endorse CRs without presentation and give revised numbers and move them to email discussions</w:t>
      </w:r>
    </w:p>
    <w:p w14:paraId="4B1B1511" w14:textId="4BD0560A"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6904171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CF7FA52" w14:textId="77777777" w:rsidR="00B46BE3" w:rsidRDefault="00DB73E2" w:rsidP="00470615">
      <w:pPr>
        <w:pStyle w:val="ListParagraph"/>
        <w:numPr>
          <w:ilvl w:val="0"/>
          <w:numId w:val="8"/>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304AF182" w14:textId="77777777" w:rsidR="00DB73E2" w:rsidRDefault="00DB73E2" w:rsidP="00DB73E2">
      <w:pPr>
        <w:rPr>
          <w:b/>
          <w:bCs/>
        </w:rPr>
      </w:pPr>
    </w:p>
    <w:p w14:paraId="461FDA46" w14:textId="77777777" w:rsidR="00DB73E2" w:rsidRPr="00DB73E2" w:rsidRDefault="00DB73E2" w:rsidP="00DB73E2">
      <w:pPr>
        <w:rPr>
          <w:b/>
          <w:bCs/>
          <w:u w:val="single"/>
        </w:rPr>
      </w:pPr>
      <w:r>
        <w:rPr>
          <w:b/>
          <w:bCs/>
          <w:u w:val="single"/>
        </w:rPr>
        <w:t>Power saving:</w:t>
      </w:r>
    </w:p>
    <w:p w14:paraId="4F05854C" w14:textId="77777777" w:rsidR="00DB73E2" w:rsidRDefault="00DB73E2" w:rsidP="00134413">
      <w:pPr>
        <w:ind w:left="360"/>
      </w:pPr>
      <w:r>
        <w:t xml:space="preserve">Tuesday, </w:t>
      </w:r>
      <w:r w:rsidRPr="00DB73E2">
        <w:t>February 2</w:t>
      </w:r>
      <w:r>
        <w:t>5</w:t>
      </w:r>
      <w:proofErr w:type="gramStart"/>
      <w:r w:rsidRPr="00DB73E2">
        <w:rPr>
          <w:vertAlign w:val="superscript"/>
        </w:rPr>
        <w:t>th</w:t>
      </w:r>
      <w:r w:rsidRPr="00DB73E2">
        <w:t>,  13</w:t>
      </w:r>
      <w:proofErr w:type="gramEnd"/>
      <w:r w:rsidRPr="00DB73E2">
        <w:t>:30 – 15:30 CET</w:t>
      </w:r>
    </w:p>
    <w:p w14:paraId="21D79498" w14:textId="77777777" w:rsidR="00DB73E2" w:rsidRDefault="00DB73E2" w:rsidP="00470615">
      <w:pPr>
        <w:pStyle w:val="ListParagraph"/>
        <w:numPr>
          <w:ilvl w:val="0"/>
          <w:numId w:val="8"/>
        </w:numPr>
        <w:ind w:left="1080"/>
      </w:pPr>
      <w:r>
        <w:t>Treated only flagged LS</w:t>
      </w:r>
    </w:p>
    <w:p w14:paraId="666C58D8" w14:textId="77777777" w:rsidR="00DB73E2" w:rsidRDefault="00DB73E2" w:rsidP="00470615">
      <w:pPr>
        <w:pStyle w:val="ListParagraph"/>
        <w:numPr>
          <w:ilvl w:val="0"/>
          <w:numId w:val="8"/>
        </w:numPr>
        <w:ind w:left="1080"/>
      </w:pPr>
      <w:r>
        <w:t>Endorse CRs without presentation and give revised numbers and move them to email discussions</w:t>
      </w:r>
    </w:p>
    <w:p w14:paraId="65993733" w14:textId="62281069" w:rsidR="00DB73E2" w:rsidRDefault="00DB73E2" w:rsidP="00470615">
      <w:pPr>
        <w:pStyle w:val="ListParagraph"/>
        <w:numPr>
          <w:ilvl w:val="0"/>
          <w:numId w:val="8"/>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E78C79" w14:textId="77777777" w:rsidR="00DB73E2" w:rsidRPr="00DB73E2" w:rsidRDefault="00DB73E2" w:rsidP="00134413">
      <w:pPr>
        <w:ind w:left="360"/>
      </w:pPr>
    </w:p>
    <w:p w14:paraId="6B04DBD7"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3472B7CC" w14:textId="763A8CDD" w:rsidR="00134413" w:rsidRDefault="00134413" w:rsidP="00470615">
      <w:pPr>
        <w:pStyle w:val="ListParagraph"/>
        <w:numPr>
          <w:ilvl w:val="0"/>
          <w:numId w:val="8"/>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3001EE25" w14:textId="77777777" w:rsidR="00134413" w:rsidRDefault="00134413" w:rsidP="00DB73E2"/>
    <w:p w14:paraId="5519BD88" w14:textId="77777777" w:rsidR="00134413" w:rsidRPr="00134413" w:rsidRDefault="00134413" w:rsidP="00134413">
      <w:pPr>
        <w:rPr>
          <w:b/>
          <w:bCs/>
          <w:u w:val="single"/>
        </w:rPr>
      </w:pPr>
      <w:r w:rsidRPr="00134413">
        <w:rPr>
          <w:b/>
          <w:bCs/>
          <w:u w:val="single"/>
        </w:rPr>
        <w:t>2-step RACH:</w:t>
      </w:r>
    </w:p>
    <w:p w14:paraId="5788FE2B"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3D8BA9D0" w14:textId="77777777" w:rsidR="00134413" w:rsidRDefault="00134413" w:rsidP="00470615">
      <w:pPr>
        <w:pStyle w:val="ListParagraph"/>
        <w:numPr>
          <w:ilvl w:val="0"/>
          <w:numId w:val="8"/>
        </w:numPr>
        <w:ind w:left="1080"/>
      </w:pPr>
      <w:r>
        <w:t>Treated only flagged LS</w:t>
      </w:r>
    </w:p>
    <w:p w14:paraId="31FE6382" w14:textId="77777777" w:rsidR="00134413" w:rsidRDefault="00134413" w:rsidP="00470615">
      <w:pPr>
        <w:pStyle w:val="ListParagraph"/>
        <w:numPr>
          <w:ilvl w:val="0"/>
          <w:numId w:val="8"/>
        </w:numPr>
        <w:ind w:left="1080"/>
      </w:pPr>
      <w:r>
        <w:t>Endorse CRs without presentation and give revised numbers and move them to email discussions</w:t>
      </w:r>
    </w:p>
    <w:p w14:paraId="073C4EFE" w14:textId="360A65AF" w:rsidR="00134413" w:rsidRDefault="00134413" w:rsidP="00470615">
      <w:pPr>
        <w:pStyle w:val="ListParagraph"/>
        <w:numPr>
          <w:ilvl w:val="0"/>
          <w:numId w:val="8"/>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2FAF14CE" w14:textId="77777777" w:rsidR="00134413" w:rsidRDefault="00134413" w:rsidP="00134413">
      <w:pPr>
        <w:ind w:left="360"/>
      </w:pPr>
      <w:bookmarkStart w:id="1" w:name="_GoBack"/>
      <w:bookmarkEnd w:id="1"/>
    </w:p>
    <w:p w14:paraId="6ABDF4F4"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146B37D8" w14:textId="3B34042C" w:rsidR="00134413" w:rsidRDefault="00134413" w:rsidP="00470615">
      <w:pPr>
        <w:pStyle w:val="ListParagraph"/>
        <w:numPr>
          <w:ilvl w:val="0"/>
          <w:numId w:val="9"/>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68A0F84B" w14:textId="77777777" w:rsidR="004A09BB" w:rsidRDefault="004A09BB" w:rsidP="00B46BE3">
      <w:pPr>
        <w:rPr>
          <w:b/>
          <w:bCs/>
          <w:color w:val="C00000"/>
          <w:sz w:val="22"/>
          <w:szCs w:val="28"/>
        </w:rPr>
      </w:pPr>
    </w:p>
    <w:p w14:paraId="642D0E18" w14:textId="50E126F9" w:rsidR="00B46BE3" w:rsidRPr="00586C11" w:rsidRDefault="00134413" w:rsidP="00B46BE3">
      <w:pPr>
        <w:rPr>
          <w:b/>
          <w:bCs/>
          <w:color w:val="C00000"/>
          <w:sz w:val="22"/>
          <w:szCs w:val="28"/>
        </w:rPr>
      </w:pPr>
      <w:r w:rsidRPr="00586C11">
        <w:rPr>
          <w:b/>
          <w:bCs/>
          <w:color w:val="C00000"/>
          <w:sz w:val="22"/>
          <w:szCs w:val="28"/>
        </w:rPr>
        <w:t>List of offline email discussions:</w:t>
      </w:r>
    </w:p>
    <w:p w14:paraId="2B47148E" w14:textId="7CCC59E0"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3E41E1AC" w14:textId="77777777" w:rsidR="00577807" w:rsidRPr="00577807" w:rsidRDefault="00577807" w:rsidP="00577807">
      <w:pPr>
        <w:ind w:firstLine="720"/>
        <w:rPr>
          <w:b/>
          <w:bCs/>
          <w:u w:val="single"/>
        </w:rPr>
      </w:pPr>
      <w:r w:rsidRPr="00577807">
        <w:rPr>
          <w:b/>
          <w:bCs/>
          <w:u w:val="single"/>
        </w:rPr>
        <w:t>NR-U</w:t>
      </w:r>
    </w:p>
    <w:p w14:paraId="007B5F20"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17FD07B9" w14:textId="77777777" w:rsidR="00B46BE3" w:rsidRDefault="00B46BE3" w:rsidP="00B46BE3">
      <w:pPr>
        <w:pStyle w:val="EmailDiscussion2"/>
        <w:ind w:left="1619" w:firstLine="0"/>
      </w:pPr>
      <w:r>
        <w:t xml:space="preserve">Scope: </w:t>
      </w:r>
    </w:p>
    <w:p w14:paraId="611E076B" w14:textId="77777777" w:rsidR="00B46BE3" w:rsidRPr="00B46BE3" w:rsidRDefault="00B46BE3" w:rsidP="00470615">
      <w:pPr>
        <w:pStyle w:val="EmailDiscussion2"/>
        <w:numPr>
          <w:ilvl w:val="2"/>
          <w:numId w:val="9"/>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80F7697" w14:textId="77777777" w:rsidR="00B46BE3" w:rsidRDefault="00B46BE3" w:rsidP="00B46BE3">
      <w:pPr>
        <w:pStyle w:val="EmailDiscussion2"/>
      </w:pPr>
      <w:r>
        <w:tab/>
        <w:t xml:space="preserve">Intended outcome: </w:t>
      </w:r>
    </w:p>
    <w:p w14:paraId="6445516D" w14:textId="77777777" w:rsidR="00B46BE3" w:rsidRDefault="00B46BE3" w:rsidP="00470615">
      <w:pPr>
        <w:pStyle w:val="EmailDiscussion2"/>
        <w:numPr>
          <w:ilvl w:val="2"/>
          <w:numId w:val="9"/>
        </w:numPr>
        <w:ind w:left="1980"/>
      </w:pPr>
      <w:r>
        <w:t>Set of proposals with full consensus (aim to agree to those over email)</w:t>
      </w:r>
    </w:p>
    <w:p w14:paraId="5251A2E1" w14:textId="77777777" w:rsidR="00B46BE3" w:rsidRDefault="00B46BE3" w:rsidP="00470615">
      <w:pPr>
        <w:pStyle w:val="EmailDiscussion2"/>
        <w:numPr>
          <w:ilvl w:val="2"/>
          <w:numId w:val="9"/>
        </w:numPr>
        <w:ind w:left="1980"/>
      </w:pPr>
      <w:r>
        <w:t xml:space="preserve">Set of proposals with almost </w:t>
      </w:r>
      <w:r w:rsidR="00A84B75">
        <w:t xml:space="preserve">full consensus and easy to agree </w:t>
      </w:r>
    </w:p>
    <w:p w14:paraId="20E27B3D" w14:textId="77777777" w:rsidR="00A84B75" w:rsidRDefault="00A84B75" w:rsidP="00470615">
      <w:pPr>
        <w:pStyle w:val="EmailDiscussion2"/>
        <w:numPr>
          <w:ilvl w:val="2"/>
          <w:numId w:val="9"/>
        </w:numPr>
        <w:ind w:left="1980"/>
      </w:pPr>
      <w:r>
        <w:t xml:space="preserve">Set of open issues and proposals to postpone to next meeting.  </w:t>
      </w:r>
    </w:p>
    <w:p w14:paraId="2B9EA369" w14:textId="77777777" w:rsidR="00A84B75" w:rsidRDefault="00A84B75" w:rsidP="00470615">
      <w:pPr>
        <w:pStyle w:val="EmailDiscussion2"/>
        <w:numPr>
          <w:ilvl w:val="2"/>
          <w:numId w:val="9"/>
        </w:numPr>
        <w:ind w:left="1980"/>
      </w:pPr>
      <w:r>
        <w:t xml:space="preserve">Open issues that should no longer be pursued </w:t>
      </w:r>
    </w:p>
    <w:p w14:paraId="7FEFBB39" w14:textId="77777777" w:rsidR="00B46BE3" w:rsidRDefault="00B46BE3" w:rsidP="00B46BE3">
      <w:pPr>
        <w:pStyle w:val="EmailDiscussion2"/>
      </w:pPr>
      <w:r>
        <w:tab/>
        <w:t xml:space="preserve">Deadline for providing comments:  </w:t>
      </w:r>
    </w:p>
    <w:p w14:paraId="2AEE6FDF" w14:textId="77777777" w:rsidR="00A84B75" w:rsidRDefault="00A84B75" w:rsidP="00470615">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184682B9" w14:textId="77777777" w:rsidR="00A84B75" w:rsidRDefault="00A84B75" w:rsidP="00470615">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6411BC56" w14:textId="77777777" w:rsidR="00A84B75" w:rsidRDefault="00A84B75" w:rsidP="00470615">
      <w:pPr>
        <w:pStyle w:val="EmailDiscussion2"/>
        <w:numPr>
          <w:ilvl w:val="2"/>
          <w:numId w:val="9"/>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177313E0" w14:textId="77777777" w:rsidR="00A84B75" w:rsidRDefault="00A84B75" w:rsidP="00A84B75">
      <w:pPr>
        <w:pStyle w:val="EmailDiscussion2"/>
      </w:pPr>
    </w:p>
    <w:p w14:paraId="34CE29AE" w14:textId="77777777" w:rsidR="00A84B75" w:rsidRDefault="00A84B75" w:rsidP="00A84B75">
      <w:pPr>
        <w:pStyle w:val="EmailDiscussion2"/>
      </w:pPr>
    </w:p>
    <w:p w14:paraId="6421BF9E"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7DC0EE35" w14:textId="77777777" w:rsidR="00A84B75" w:rsidRDefault="00A84B75" w:rsidP="00A84B75">
      <w:pPr>
        <w:pStyle w:val="EmailDiscussion2"/>
        <w:ind w:left="1619" w:firstLine="0"/>
      </w:pPr>
      <w:r>
        <w:t xml:space="preserve">Scope: </w:t>
      </w:r>
    </w:p>
    <w:p w14:paraId="6D7F50FA" w14:textId="77777777" w:rsidR="00A84B75" w:rsidRPr="00B46BE3" w:rsidRDefault="00A84B75" w:rsidP="00470615">
      <w:pPr>
        <w:pStyle w:val="EmailDiscussion2"/>
        <w:numPr>
          <w:ilvl w:val="2"/>
          <w:numId w:val="9"/>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526C0C" w14:textId="77777777" w:rsidR="00A84B75" w:rsidRDefault="00A84B75" w:rsidP="00A84B75">
      <w:pPr>
        <w:pStyle w:val="EmailDiscussion2"/>
      </w:pPr>
      <w:r>
        <w:tab/>
        <w:t xml:space="preserve">Intended outcome: </w:t>
      </w:r>
    </w:p>
    <w:p w14:paraId="1D07F17C" w14:textId="77777777" w:rsidR="00A84B75" w:rsidRDefault="00A84B75" w:rsidP="00470615">
      <w:pPr>
        <w:pStyle w:val="EmailDiscussion2"/>
        <w:numPr>
          <w:ilvl w:val="2"/>
          <w:numId w:val="9"/>
        </w:numPr>
        <w:ind w:left="1980"/>
      </w:pPr>
      <w:r>
        <w:t>Set of proposals with full consensus (aim to agree to those over email)</w:t>
      </w:r>
    </w:p>
    <w:p w14:paraId="54C7F5D1" w14:textId="77777777" w:rsidR="00A84B75" w:rsidRDefault="00A84B75" w:rsidP="00470615">
      <w:pPr>
        <w:pStyle w:val="EmailDiscussion2"/>
        <w:numPr>
          <w:ilvl w:val="2"/>
          <w:numId w:val="9"/>
        </w:numPr>
        <w:ind w:left="1980"/>
      </w:pPr>
      <w:r>
        <w:t xml:space="preserve">Set of proposals with almost full consensus and easy to agree </w:t>
      </w:r>
    </w:p>
    <w:p w14:paraId="162E2F9D" w14:textId="77777777" w:rsidR="00A84B75" w:rsidRDefault="00A84B75" w:rsidP="00470615">
      <w:pPr>
        <w:pStyle w:val="EmailDiscussion2"/>
        <w:numPr>
          <w:ilvl w:val="2"/>
          <w:numId w:val="9"/>
        </w:numPr>
        <w:ind w:left="1980"/>
      </w:pPr>
      <w:r>
        <w:t xml:space="preserve">Set of open issues and proposals to postpone to next meeting.  </w:t>
      </w:r>
    </w:p>
    <w:p w14:paraId="04E567F7" w14:textId="77777777" w:rsidR="00A84B75" w:rsidRDefault="00A84B75" w:rsidP="00470615">
      <w:pPr>
        <w:pStyle w:val="EmailDiscussion2"/>
        <w:numPr>
          <w:ilvl w:val="2"/>
          <w:numId w:val="9"/>
        </w:numPr>
        <w:ind w:left="1980"/>
      </w:pPr>
      <w:r>
        <w:t xml:space="preserve">Open issues that should no longer be pursued </w:t>
      </w:r>
    </w:p>
    <w:p w14:paraId="6FD21E9B" w14:textId="77777777" w:rsidR="00A84B75" w:rsidRDefault="00A84B75" w:rsidP="00A84B75">
      <w:pPr>
        <w:pStyle w:val="EmailDiscussion2"/>
      </w:pPr>
      <w:r>
        <w:tab/>
        <w:t xml:space="preserve">Deadline for providing comments:  </w:t>
      </w:r>
    </w:p>
    <w:p w14:paraId="6AED2322" w14:textId="77777777" w:rsidR="00A84B75" w:rsidRDefault="00A84B75" w:rsidP="00470615">
      <w:pPr>
        <w:pStyle w:val="EmailDiscussion2"/>
        <w:numPr>
          <w:ilvl w:val="2"/>
          <w:numId w:val="9"/>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669AEE3" w14:textId="77777777" w:rsidR="00A84B75" w:rsidRDefault="00A84B75" w:rsidP="00470615">
      <w:pPr>
        <w:pStyle w:val="EmailDiscussion2"/>
        <w:numPr>
          <w:ilvl w:val="2"/>
          <w:numId w:val="9"/>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3F6704B8" w14:textId="77777777" w:rsidR="00A84B75" w:rsidRDefault="00A84B75" w:rsidP="00470615">
      <w:pPr>
        <w:pStyle w:val="EmailDiscussion2"/>
        <w:numPr>
          <w:ilvl w:val="2"/>
          <w:numId w:val="9"/>
        </w:numPr>
        <w:ind w:left="1980"/>
      </w:pPr>
      <w:r>
        <w:t>Comments on proposals’ wording, Monday March 2</w:t>
      </w:r>
      <w:r w:rsidRPr="00A84B75">
        <w:rPr>
          <w:vertAlign w:val="superscript"/>
        </w:rPr>
        <w:t>nd</w:t>
      </w:r>
      <w:r>
        <w:t xml:space="preserve"> by </w:t>
      </w:r>
      <w:r w:rsidR="00577807">
        <w:t>10</w:t>
      </w:r>
      <w:r>
        <w:t xml:space="preserve">:00 CET   </w:t>
      </w:r>
    </w:p>
    <w:p w14:paraId="6E2CE0E8" w14:textId="77777777" w:rsidR="00577807" w:rsidRDefault="00577807" w:rsidP="00577807">
      <w:pPr>
        <w:pStyle w:val="EmailDiscussion2"/>
      </w:pPr>
    </w:p>
    <w:p w14:paraId="4ABD0ADC" w14:textId="77777777" w:rsidR="00577807" w:rsidRDefault="00577807" w:rsidP="00577807">
      <w:pPr>
        <w:pStyle w:val="EmailDiscussion2"/>
      </w:pPr>
    </w:p>
    <w:p w14:paraId="51566706"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7ABB277E" w14:textId="77777777" w:rsidR="00577807" w:rsidRDefault="00577807" w:rsidP="00577807">
      <w:pPr>
        <w:pStyle w:val="EmailDiscussion2"/>
        <w:ind w:left="1619" w:firstLine="0"/>
      </w:pPr>
      <w:r>
        <w:lastRenderedPageBreak/>
        <w:t xml:space="preserve">Scope: </w:t>
      </w:r>
    </w:p>
    <w:p w14:paraId="78E71690" w14:textId="77777777" w:rsidR="00577807" w:rsidRPr="00B46BE3" w:rsidRDefault="00577807" w:rsidP="00470615">
      <w:pPr>
        <w:pStyle w:val="EmailDiscussion2"/>
        <w:numPr>
          <w:ilvl w:val="2"/>
          <w:numId w:val="9"/>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4599403" w14:textId="77777777" w:rsidR="00577807" w:rsidRDefault="00577807" w:rsidP="00577807">
      <w:pPr>
        <w:pStyle w:val="EmailDiscussion2"/>
      </w:pPr>
      <w:r>
        <w:tab/>
        <w:t xml:space="preserve">Intended outcome: </w:t>
      </w:r>
    </w:p>
    <w:p w14:paraId="0B90211E" w14:textId="77777777" w:rsidR="00577807" w:rsidRDefault="00577807" w:rsidP="00470615">
      <w:pPr>
        <w:pStyle w:val="EmailDiscussion2"/>
        <w:numPr>
          <w:ilvl w:val="2"/>
          <w:numId w:val="9"/>
        </w:numPr>
        <w:ind w:left="1980"/>
      </w:pPr>
      <w:r>
        <w:t>Set of proposals with full consensus (aim to agree to those over email)</w:t>
      </w:r>
    </w:p>
    <w:p w14:paraId="33533033" w14:textId="77777777" w:rsidR="00577807" w:rsidRDefault="00577807" w:rsidP="00470615">
      <w:pPr>
        <w:pStyle w:val="EmailDiscussion2"/>
        <w:numPr>
          <w:ilvl w:val="2"/>
          <w:numId w:val="9"/>
        </w:numPr>
        <w:ind w:left="1980"/>
      </w:pPr>
      <w:r>
        <w:t xml:space="preserve">Set of proposals with almost full consensus and easy to agree </w:t>
      </w:r>
    </w:p>
    <w:p w14:paraId="196CE620" w14:textId="77777777" w:rsidR="00577807" w:rsidRDefault="00577807" w:rsidP="00470615">
      <w:pPr>
        <w:pStyle w:val="EmailDiscussion2"/>
        <w:numPr>
          <w:ilvl w:val="2"/>
          <w:numId w:val="9"/>
        </w:numPr>
        <w:ind w:left="1980"/>
      </w:pPr>
      <w:r>
        <w:t xml:space="preserve">Set of open issues and proposals to postpone to next meeting.  </w:t>
      </w:r>
    </w:p>
    <w:p w14:paraId="01C52C0D" w14:textId="77777777" w:rsidR="00577807" w:rsidRDefault="00577807" w:rsidP="00470615">
      <w:pPr>
        <w:pStyle w:val="EmailDiscussion2"/>
        <w:numPr>
          <w:ilvl w:val="2"/>
          <w:numId w:val="9"/>
        </w:numPr>
        <w:ind w:left="1980"/>
      </w:pPr>
      <w:r>
        <w:t xml:space="preserve">Open issues that should no longer be pursued </w:t>
      </w:r>
    </w:p>
    <w:p w14:paraId="04379AB6" w14:textId="77777777" w:rsidR="00577807" w:rsidRDefault="00577807" w:rsidP="00577807">
      <w:pPr>
        <w:pStyle w:val="EmailDiscussion2"/>
      </w:pPr>
      <w:r>
        <w:tab/>
        <w:t xml:space="preserve">Deadline for providing comments:  </w:t>
      </w:r>
    </w:p>
    <w:p w14:paraId="6436DD22" w14:textId="77777777" w:rsidR="00577807" w:rsidRDefault="00577807" w:rsidP="00470615">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27CE47D9" w14:textId="77777777" w:rsidR="00577807" w:rsidRDefault="00577807" w:rsidP="00470615">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2FA7069B" w14:textId="77777777" w:rsidR="00577807" w:rsidRDefault="00577807" w:rsidP="00470615">
      <w:pPr>
        <w:pStyle w:val="EmailDiscussion2"/>
        <w:numPr>
          <w:ilvl w:val="2"/>
          <w:numId w:val="9"/>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35B539AF" w14:textId="77777777" w:rsidR="00577807" w:rsidRDefault="00577807" w:rsidP="00577807">
      <w:pPr>
        <w:pStyle w:val="EmailDiscussion2"/>
      </w:pPr>
    </w:p>
    <w:p w14:paraId="0472AC18" w14:textId="77777777" w:rsidR="00577807" w:rsidRPr="00577807" w:rsidRDefault="00577807" w:rsidP="00577807">
      <w:pPr>
        <w:pStyle w:val="EmailDiscussion2"/>
        <w:rPr>
          <w:b/>
          <w:bCs/>
          <w:u w:val="single"/>
        </w:rPr>
      </w:pPr>
      <w:r w:rsidRPr="00577807">
        <w:rPr>
          <w:b/>
          <w:bCs/>
          <w:u w:val="single"/>
        </w:rPr>
        <w:t>Power Saving</w:t>
      </w:r>
    </w:p>
    <w:p w14:paraId="3E40CD11"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5707CF6E" w14:textId="77777777" w:rsidR="00577807" w:rsidRDefault="00577807" w:rsidP="00577807">
      <w:pPr>
        <w:pStyle w:val="EmailDiscussion2"/>
        <w:ind w:left="1619" w:firstLine="0"/>
      </w:pPr>
      <w:r>
        <w:t xml:space="preserve">Scope: </w:t>
      </w:r>
    </w:p>
    <w:p w14:paraId="61AD8906" w14:textId="77777777" w:rsidR="00577807" w:rsidRPr="00B46BE3" w:rsidRDefault="00577807" w:rsidP="00470615">
      <w:pPr>
        <w:pStyle w:val="EmailDiscussion2"/>
        <w:numPr>
          <w:ilvl w:val="2"/>
          <w:numId w:val="9"/>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96E91C1" w14:textId="77777777" w:rsidR="00577807" w:rsidRDefault="00577807" w:rsidP="00577807">
      <w:pPr>
        <w:pStyle w:val="EmailDiscussion2"/>
      </w:pPr>
      <w:r>
        <w:tab/>
        <w:t xml:space="preserve">Intended outcome: </w:t>
      </w:r>
    </w:p>
    <w:p w14:paraId="01DA8C82" w14:textId="77777777" w:rsidR="00577807" w:rsidRDefault="00577807" w:rsidP="00470615">
      <w:pPr>
        <w:pStyle w:val="EmailDiscussion2"/>
        <w:numPr>
          <w:ilvl w:val="2"/>
          <w:numId w:val="9"/>
        </w:numPr>
        <w:ind w:left="1980"/>
      </w:pPr>
      <w:r>
        <w:t>Set of proposals with full consensus (aim to agree to those over email)</w:t>
      </w:r>
    </w:p>
    <w:p w14:paraId="384D0037" w14:textId="77777777" w:rsidR="00577807" w:rsidRDefault="00577807" w:rsidP="00470615">
      <w:pPr>
        <w:pStyle w:val="EmailDiscussion2"/>
        <w:numPr>
          <w:ilvl w:val="2"/>
          <w:numId w:val="9"/>
        </w:numPr>
        <w:ind w:left="1980"/>
      </w:pPr>
      <w:r>
        <w:t xml:space="preserve">Set of proposals with almost full consensus and easy to agree </w:t>
      </w:r>
    </w:p>
    <w:p w14:paraId="7D0DFF2B" w14:textId="77777777" w:rsidR="00577807" w:rsidRDefault="00577807" w:rsidP="00470615">
      <w:pPr>
        <w:pStyle w:val="EmailDiscussion2"/>
        <w:numPr>
          <w:ilvl w:val="2"/>
          <w:numId w:val="9"/>
        </w:numPr>
        <w:ind w:left="1980"/>
      </w:pPr>
      <w:r>
        <w:t xml:space="preserve">Set of open issues and proposals to postpone to next meeting.  </w:t>
      </w:r>
    </w:p>
    <w:p w14:paraId="1D030684" w14:textId="77777777" w:rsidR="00577807" w:rsidRDefault="00577807" w:rsidP="00470615">
      <w:pPr>
        <w:pStyle w:val="EmailDiscussion2"/>
        <w:numPr>
          <w:ilvl w:val="2"/>
          <w:numId w:val="9"/>
        </w:numPr>
        <w:ind w:left="1980"/>
      </w:pPr>
      <w:r>
        <w:t xml:space="preserve">Open issues that should no longer be pursued </w:t>
      </w:r>
    </w:p>
    <w:p w14:paraId="181DAD07" w14:textId="77777777" w:rsidR="00577807" w:rsidRDefault="00577807" w:rsidP="00577807">
      <w:pPr>
        <w:pStyle w:val="EmailDiscussion2"/>
      </w:pPr>
      <w:r>
        <w:tab/>
        <w:t xml:space="preserve">Deadline for providing comments:  </w:t>
      </w:r>
    </w:p>
    <w:p w14:paraId="4583AC6D" w14:textId="77777777" w:rsidR="00577807" w:rsidRDefault="00577807" w:rsidP="00470615">
      <w:pPr>
        <w:pStyle w:val="EmailDiscussion2"/>
        <w:numPr>
          <w:ilvl w:val="2"/>
          <w:numId w:val="9"/>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677AA4FE" w14:textId="77777777" w:rsidR="00577807" w:rsidRDefault="00577807" w:rsidP="00470615">
      <w:pPr>
        <w:pStyle w:val="EmailDiscussion2"/>
        <w:numPr>
          <w:ilvl w:val="2"/>
          <w:numId w:val="9"/>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6718847B" w14:textId="77777777" w:rsidR="00E632A2" w:rsidRDefault="00577807" w:rsidP="00470615">
      <w:pPr>
        <w:pStyle w:val="EmailDiscussion2"/>
        <w:numPr>
          <w:ilvl w:val="2"/>
          <w:numId w:val="9"/>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29F4537" w14:textId="77777777" w:rsidR="00577807" w:rsidRDefault="00577807" w:rsidP="00577807">
      <w:pPr>
        <w:pStyle w:val="EmailDiscussion2"/>
      </w:pPr>
    </w:p>
    <w:p w14:paraId="232F235A"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26BFB66" w14:textId="77777777" w:rsidR="005919F7" w:rsidRDefault="005919F7" w:rsidP="005919F7">
      <w:pPr>
        <w:pStyle w:val="EmailDiscussion2"/>
        <w:ind w:left="1619" w:firstLine="0"/>
      </w:pPr>
      <w:r>
        <w:t xml:space="preserve">Scope: </w:t>
      </w:r>
    </w:p>
    <w:p w14:paraId="639871BD" w14:textId="5590D8B6" w:rsidR="005919F7" w:rsidRPr="00B46BE3" w:rsidRDefault="005919F7" w:rsidP="00470615">
      <w:pPr>
        <w:pStyle w:val="EmailDiscussion2"/>
        <w:numPr>
          <w:ilvl w:val="2"/>
          <w:numId w:val="9"/>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A5038E6" w14:textId="77777777" w:rsidR="005919F7" w:rsidRDefault="005919F7" w:rsidP="005919F7">
      <w:pPr>
        <w:pStyle w:val="EmailDiscussion2"/>
      </w:pPr>
      <w:r>
        <w:tab/>
        <w:t xml:space="preserve">Intended outcome: </w:t>
      </w:r>
    </w:p>
    <w:p w14:paraId="22A3B635" w14:textId="77777777" w:rsidR="005919F7" w:rsidRDefault="005919F7" w:rsidP="00470615">
      <w:pPr>
        <w:pStyle w:val="EmailDiscussion2"/>
        <w:numPr>
          <w:ilvl w:val="2"/>
          <w:numId w:val="9"/>
        </w:numPr>
        <w:ind w:left="1980"/>
      </w:pPr>
      <w:r>
        <w:t>Set of proposals with full consensus (aim to agree to those over email)</w:t>
      </w:r>
    </w:p>
    <w:p w14:paraId="7D91E33F" w14:textId="77777777" w:rsidR="005919F7" w:rsidRDefault="005919F7" w:rsidP="00470615">
      <w:pPr>
        <w:pStyle w:val="EmailDiscussion2"/>
        <w:numPr>
          <w:ilvl w:val="2"/>
          <w:numId w:val="9"/>
        </w:numPr>
        <w:ind w:left="1980"/>
      </w:pPr>
      <w:r>
        <w:t xml:space="preserve">Set of proposals with almost full consensus and easy to agree </w:t>
      </w:r>
    </w:p>
    <w:p w14:paraId="60C7D97A" w14:textId="77777777" w:rsidR="005919F7" w:rsidRDefault="005919F7" w:rsidP="00470615">
      <w:pPr>
        <w:pStyle w:val="EmailDiscussion2"/>
        <w:numPr>
          <w:ilvl w:val="2"/>
          <w:numId w:val="9"/>
        </w:numPr>
        <w:ind w:left="1980"/>
      </w:pPr>
      <w:r>
        <w:t xml:space="preserve">Set of open issues and proposals to postpone to next meeting.  </w:t>
      </w:r>
    </w:p>
    <w:p w14:paraId="6DEF053E" w14:textId="77777777" w:rsidR="005919F7" w:rsidRDefault="005919F7" w:rsidP="00470615">
      <w:pPr>
        <w:pStyle w:val="EmailDiscussion2"/>
        <w:numPr>
          <w:ilvl w:val="2"/>
          <w:numId w:val="9"/>
        </w:numPr>
        <w:ind w:left="1980"/>
      </w:pPr>
      <w:r>
        <w:t xml:space="preserve">Open issues that should no longer be pursued </w:t>
      </w:r>
    </w:p>
    <w:p w14:paraId="05A91942" w14:textId="77777777" w:rsidR="005919F7" w:rsidRDefault="005919F7" w:rsidP="005919F7">
      <w:pPr>
        <w:pStyle w:val="EmailDiscussion2"/>
      </w:pPr>
      <w:r>
        <w:tab/>
        <w:t xml:space="preserve">Deadline for providing comments:  </w:t>
      </w:r>
    </w:p>
    <w:p w14:paraId="433AA4A9" w14:textId="30D697F5" w:rsidR="005919F7" w:rsidRDefault="005919F7" w:rsidP="00470615">
      <w:pPr>
        <w:pStyle w:val="EmailDiscussion2"/>
        <w:numPr>
          <w:ilvl w:val="2"/>
          <w:numId w:val="9"/>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3BCBBD43" w14:textId="339063AD" w:rsidR="005919F7" w:rsidRDefault="005919F7" w:rsidP="00470615">
      <w:pPr>
        <w:pStyle w:val="EmailDiscussion2"/>
        <w:numPr>
          <w:ilvl w:val="2"/>
          <w:numId w:val="9"/>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2289353" w14:textId="454CBD3D" w:rsidR="005919F7" w:rsidRDefault="005919F7" w:rsidP="00470615">
      <w:pPr>
        <w:pStyle w:val="EmailDiscussion2"/>
        <w:numPr>
          <w:ilvl w:val="2"/>
          <w:numId w:val="9"/>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39A8A4C7" w14:textId="77777777" w:rsidR="005919F7" w:rsidRDefault="005919F7" w:rsidP="005919F7">
      <w:pPr>
        <w:pStyle w:val="EmailDiscussion2"/>
      </w:pPr>
    </w:p>
    <w:p w14:paraId="15C64707"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729F9E1F" w14:textId="77777777" w:rsidR="005919F7" w:rsidRDefault="005919F7" w:rsidP="005919F7">
      <w:pPr>
        <w:pStyle w:val="EmailDiscussion2"/>
        <w:ind w:left="1619" w:firstLine="0"/>
      </w:pPr>
      <w:r>
        <w:t xml:space="preserve">Scope: </w:t>
      </w:r>
    </w:p>
    <w:p w14:paraId="70820F82" w14:textId="77777777" w:rsidR="005919F7" w:rsidRPr="00B46BE3" w:rsidRDefault="005919F7" w:rsidP="00470615">
      <w:pPr>
        <w:pStyle w:val="EmailDiscussion2"/>
        <w:numPr>
          <w:ilvl w:val="2"/>
          <w:numId w:val="9"/>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99DEFE" w14:textId="77777777" w:rsidR="005919F7" w:rsidRDefault="005919F7" w:rsidP="005919F7">
      <w:pPr>
        <w:pStyle w:val="EmailDiscussion2"/>
      </w:pPr>
      <w:r>
        <w:tab/>
        <w:t xml:space="preserve">Intended outcome: </w:t>
      </w:r>
    </w:p>
    <w:p w14:paraId="520C9E59" w14:textId="77777777" w:rsidR="005919F7" w:rsidRDefault="005919F7" w:rsidP="00470615">
      <w:pPr>
        <w:pStyle w:val="EmailDiscussion2"/>
        <w:numPr>
          <w:ilvl w:val="2"/>
          <w:numId w:val="9"/>
        </w:numPr>
        <w:ind w:left="1980"/>
      </w:pPr>
      <w:r>
        <w:t>Set of proposals with full consensus (aim to agree to those over email)</w:t>
      </w:r>
    </w:p>
    <w:p w14:paraId="4923A1A3" w14:textId="77777777" w:rsidR="005919F7" w:rsidRDefault="005919F7" w:rsidP="00470615">
      <w:pPr>
        <w:pStyle w:val="EmailDiscussion2"/>
        <w:numPr>
          <w:ilvl w:val="2"/>
          <w:numId w:val="9"/>
        </w:numPr>
        <w:ind w:left="1980"/>
      </w:pPr>
      <w:r>
        <w:t xml:space="preserve">Set of proposals with almost full consensus and easy to agree </w:t>
      </w:r>
    </w:p>
    <w:p w14:paraId="76FCB3DE" w14:textId="77777777" w:rsidR="005919F7" w:rsidRDefault="005919F7" w:rsidP="00470615">
      <w:pPr>
        <w:pStyle w:val="EmailDiscussion2"/>
        <w:numPr>
          <w:ilvl w:val="2"/>
          <w:numId w:val="9"/>
        </w:numPr>
        <w:ind w:left="1980"/>
      </w:pPr>
      <w:r>
        <w:t xml:space="preserve">Set of open issues and proposals to postpone to next meeting.  </w:t>
      </w:r>
    </w:p>
    <w:p w14:paraId="578D3AB1" w14:textId="77777777" w:rsidR="005919F7" w:rsidRDefault="005919F7" w:rsidP="00470615">
      <w:pPr>
        <w:pStyle w:val="EmailDiscussion2"/>
        <w:numPr>
          <w:ilvl w:val="2"/>
          <w:numId w:val="9"/>
        </w:numPr>
        <w:ind w:left="1980"/>
      </w:pPr>
      <w:r>
        <w:t xml:space="preserve">Open issues that should no longer be pursued </w:t>
      </w:r>
    </w:p>
    <w:p w14:paraId="601179A2" w14:textId="77777777" w:rsidR="00E632A2" w:rsidRDefault="005919F7" w:rsidP="00E632A2">
      <w:pPr>
        <w:pStyle w:val="EmailDiscussion2"/>
      </w:pPr>
      <w:r>
        <w:tab/>
      </w:r>
      <w:r w:rsidR="00E632A2">
        <w:t xml:space="preserve">Deadline for providing comments:  </w:t>
      </w:r>
    </w:p>
    <w:p w14:paraId="197413D2" w14:textId="2C049B63" w:rsidR="00E632A2" w:rsidRDefault="00E632A2" w:rsidP="00470615">
      <w:pPr>
        <w:pStyle w:val="EmailDiscussion2"/>
        <w:numPr>
          <w:ilvl w:val="2"/>
          <w:numId w:val="9"/>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15291C35" w14:textId="47C9F0B8" w:rsidR="00E632A2" w:rsidRDefault="00E632A2" w:rsidP="00470615">
      <w:pPr>
        <w:pStyle w:val="EmailDiscussion2"/>
        <w:numPr>
          <w:ilvl w:val="2"/>
          <w:numId w:val="9"/>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652BEA94" w14:textId="77777777" w:rsidR="00E632A2" w:rsidRDefault="00E632A2" w:rsidP="00470615">
      <w:pPr>
        <w:pStyle w:val="EmailDiscussion2"/>
        <w:numPr>
          <w:ilvl w:val="2"/>
          <w:numId w:val="9"/>
        </w:numPr>
        <w:ind w:left="1980"/>
      </w:pPr>
      <w:r>
        <w:t>Comments on proposals’ wording, Monday, March 2</w:t>
      </w:r>
      <w:r w:rsidRPr="00E632A2">
        <w:rPr>
          <w:vertAlign w:val="superscript"/>
        </w:rPr>
        <w:t>nd</w:t>
      </w:r>
      <w:r>
        <w:t xml:space="preserve"> by 17:00 CET </w:t>
      </w:r>
    </w:p>
    <w:p w14:paraId="60D31AFD" w14:textId="77777777" w:rsidR="005919F7" w:rsidRDefault="005919F7" w:rsidP="00E632A2">
      <w:pPr>
        <w:pStyle w:val="EmailDiscussion2"/>
      </w:pPr>
    </w:p>
    <w:p w14:paraId="1DBF32FB" w14:textId="77777777" w:rsidR="005919F7" w:rsidRPr="000E19F6" w:rsidRDefault="00C12DB6" w:rsidP="00577807">
      <w:pPr>
        <w:pStyle w:val="EmailDiscussion2"/>
        <w:rPr>
          <w:b/>
          <w:bCs/>
          <w:u w:val="single"/>
        </w:rPr>
      </w:pPr>
      <w:r w:rsidRPr="000E19F6">
        <w:rPr>
          <w:b/>
          <w:bCs/>
          <w:u w:val="single"/>
        </w:rPr>
        <w:t>2-step RACH</w:t>
      </w:r>
    </w:p>
    <w:p w14:paraId="4B137D35"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45B732AB" w14:textId="77777777" w:rsidR="00C12DB6" w:rsidRDefault="00C12DB6" w:rsidP="00C12DB6">
      <w:pPr>
        <w:pStyle w:val="EmailDiscussion2"/>
        <w:ind w:left="1619" w:firstLine="0"/>
      </w:pPr>
      <w:r>
        <w:t xml:space="preserve">Scope: </w:t>
      </w:r>
    </w:p>
    <w:p w14:paraId="201FB0DA" w14:textId="77777777" w:rsidR="00C12DB6" w:rsidRPr="00B46BE3" w:rsidRDefault="00C12DB6" w:rsidP="00470615">
      <w:pPr>
        <w:pStyle w:val="EmailDiscussion2"/>
        <w:numPr>
          <w:ilvl w:val="2"/>
          <w:numId w:val="9"/>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7AD04FCB" w14:textId="77777777" w:rsidR="00C12DB6" w:rsidRDefault="00C12DB6" w:rsidP="00C12DB6">
      <w:pPr>
        <w:pStyle w:val="EmailDiscussion2"/>
      </w:pPr>
      <w:r>
        <w:tab/>
        <w:t xml:space="preserve">Intended outcome: </w:t>
      </w:r>
    </w:p>
    <w:p w14:paraId="24920C38" w14:textId="77777777" w:rsidR="00C12DB6" w:rsidRDefault="00C12DB6" w:rsidP="00470615">
      <w:pPr>
        <w:pStyle w:val="EmailDiscussion2"/>
        <w:numPr>
          <w:ilvl w:val="2"/>
          <w:numId w:val="9"/>
        </w:numPr>
        <w:ind w:left="1980"/>
      </w:pPr>
      <w:r>
        <w:t>Set of proposals with full consensus (aim to agree to those over email)</w:t>
      </w:r>
    </w:p>
    <w:p w14:paraId="11EB825C" w14:textId="77777777" w:rsidR="00C12DB6" w:rsidRDefault="00C12DB6" w:rsidP="00470615">
      <w:pPr>
        <w:pStyle w:val="EmailDiscussion2"/>
        <w:numPr>
          <w:ilvl w:val="2"/>
          <w:numId w:val="9"/>
        </w:numPr>
        <w:ind w:left="1980"/>
      </w:pPr>
      <w:r>
        <w:t xml:space="preserve">Set of proposals with almost full consensus and easy to agree </w:t>
      </w:r>
    </w:p>
    <w:p w14:paraId="12F4B7E0" w14:textId="77777777" w:rsidR="00C12DB6" w:rsidRDefault="00C12DB6" w:rsidP="00470615">
      <w:pPr>
        <w:pStyle w:val="EmailDiscussion2"/>
        <w:numPr>
          <w:ilvl w:val="2"/>
          <w:numId w:val="9"/>
        </w:numPr>
        <w:ind w:left="1980"/>
      </w:pPr>
      <w:r>
        <w:t xml:space="preserve">Set of open issues and proposals to postpone to next meeting.  </w:t>
      </w:r>
    </w:p>
    <w:p w14:paraId="513EC58B" w14:textId="77777777" w:rsidR="00C12DB6" w:rsidRDefault="00C12DB6" w:rsidP="00470615">
      <w:pPr>
        <w:pStyle w:val="EmailDiscussion2"/>
        <w:numPr>
          <w:ilvl w:val="2"/>
          <w:numId w:val="9"/>
        </w:numPr>
        <w:ind w:left="1980"/>
      </w:pPr>
      <w:r>
        <w:t xml:space="preserve">Open issues that should no longer be pursued </w:t>
      </w:r>
    </w:p>
    <w:p w14:paraId="702D5609" w14:textId="77777777" w:rsidR="00C12DB6" w:rsidRDefault="00C12DB6" w:rsidP="00C12DB6">
      <w:pPr>
        <w:pStyle w:val="EmailDiscussion2"/>
      </w:pPr>
      <w:r>
        <w:tab/>
        <w:t xml:space="preserve">Deadline for providing comments:  </w:t>
      </w:r>
    </w:p>
    <w:p w14:paraId="164A90BB" w14:textId="29248ED3" w:rsidR="00C12DB6" w:rsidRDefault="00C12DB6" w:rsidP="00470615">
      <w:pPr>
        <w:pStyle w:val="EmailDiscussion2"/>
        <w:numPr>
          <w:ilvl w:val="2"/>
          <w:numId w:val="9"/>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459F1A58" w14:textId="7A87EF2B" w:rsidR="00C12DB6" w:rsidRDefault="00C12DB6" w:rsidP="00470615">
      <w:pPr>
        <w:pStyle w:val="EmailDiscussion2"/>
        <w:numPr>
          <w:ilvl w:val="2"/>
          <w:numId w:val="9"/>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03C27598" w14:textId="77777777" w:rsidR="00C12DB6" w:rsidRDefault="00C12DB6" w:rsidP="00470615">
      <w:pPr>
        <w:pStyle w:val="EmailDiscussion2"/>
        <w:numPr>
          <w:ilvl w:val="2"/>
          <w:numId w:val="9"/>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5625F09B" w14:textId="77777777" w:rsidR="000E19F6" w:rsidRDefault="000E19F6" w:rsidP="000E19F6">
      <w:pPr>
        <w:pStyle w:val="EmailDiscussion2"/>
      </w:pPr>
    </w:p>
    <w:p w14:paraId="088C407B" w14:textId="245CB4A3"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07925DD1" w14:textId="77777777" w:rsidR="000E19F6" w:rsidRDefault="000E19F6" w:rsidP="000E19F6">
      <w:pPr>
        <w:pStyle w:val="EmailDiscussion2"/>
        <w:ind w:left="1619" w:firstLine="0"/>
      </w:pPr>
      <w:r>
        <w:t xml:space="preserve">Scope: </w:t>
      </w:r>
    </w:p>
    <w:p w14:paraId="1525D812" w14:textId="4BEF3F81" w:rsidR="000E19F6" w:rsidRPr="00B46BE3" w:rsidRDefault="000E19F6" w:rsidP="00470615">
      <w:pPr>
        <w:pStyle w:val="EmailDiscussion2"/>
        <w:numPr>
          <w:ilvl w:val="2"/>
          <w:numId w:val="9"/>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7DEE668" w14:textId="77777777" w:rsidR="000E19F6" w:rsidRDefault="000E19F6" w:rsidP="000E19F6">
      <w:pPr>
        <w:pStyle w:val="EmailDiscussion2"/>
      </w:pPr>
      <w:r>
        <w:tab/>
        <w:t xml:space="preserve">Intended outcome: </w:t>
      </w:r>
    </w:p>
    <w:p w14:paraId="6D3A02A3" w14:textId="77777777" w:rsidR="000E19F6" w:rsidRDefault="000E19F6" w:rsidP="00470615">
      <w:pPr>
        <w:pStyle w:val="EmailDiscussion2"/>
        <w:numPr>
          <w:ilvl w:val="2"/>
          <w:numId w:val="9"/>
        </w:numPr>
        <w:ind w:left="1980"/>
      </w:pPr>
      <w:r>
        <w:t>Set of proposals with full consensus (aim to agree to those over email)</w:t>
      </w:r>
    </w:p>
    <w:p w14:paraId="658425C4" w14:textId="77777777" w:rsidR="000E19F6" w:rsidRDefault="000E19F6" w:rsidP="00470615">
      <w:pPr>
        <w:pStyle w:val="EmailDiscussion2"/>
        <w:numPr>
          <w:ilvl w:val="2"/>
          <w:numId w:val="9"/>
        </w:numPr>
        <w:ind w:left="1980"/>
      </w:pPr>
      <w:r>
        <w:t xml:space="preserve">Set of proposals with almost full consensus and easy to agree </w:t>
      </w:r>
    </w:p>
    <w:p w14:paraId="19A9C877" w14:textId="77777777" w:rsidR="000E19F6" w:rsidRDefault="000E19F6" w:rsidP="00470615">
      <w:pPr>
        <w:pStyle w:val="EmailDiscussion2"/>
        <w:numPr>
          <w:ilvl w:val="2"/>
          <w:numId w:val="9"/>
        </w:numPr>
        <w:ind w:left="1980"/>
      </w:pPr>
      <w:r>
        <w:t xml:space="preserve">Set of open issues and proposals to postpone to next meeting.  </w:t>
      </w:r>
    </w:p>
    <w:p w14:paraId="217C452A" w14:textId="77777777" w:rsidR="000E19F6" w:rsidRDefault="000E19F6" w:rsidP="00470615">
      <w:pPr>
        <w:pStyle w:val="EmailDiscussion2"/>
        <w:numPr>
          <w:ilvl w:val="2"/>
          <w:numId w:val="9"/>
        </w:numPr>
        <w:ind w:left="1980"/>
      </w:pPr>
      <w:r>
        <w:t xml:space="preserve">Open issues that should no longer be pursued </w:t>
      </w:r>
    </w:p>
    <w:p w14:paraId="37761E1F" w14:textId="77777777" w:rsidR="000E19F6" w:rsidRDefault="000E19F6" w:rsidP="000E19F6">
      <w:pPr>
        <w:pStyle w:val="EmailDiscussion2"/>
      </w:pPr>
      <w:r>
        <w:tab/>
        <w:t xml:space="preserve">Deadline for providing comments:  </w:t>
      </w:r>
    </w:p>
    <w:p w14:paraId="496E5823" w14:textId="34640D82" w:rsidR="00E632A2" w:rsidRDefault="00E632A2" w:rsidP="00470615">
      <w:pPr>
        <w:pStyle w:val="EmailDiscussion2"/>
        <w:numPr>
          <w:ilvl w:val="2"/>
          <w:numId w:val="9"/>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29381E7E" w14:textId="7D66FF4D" w:rsidR="00E632A2" w:rsidRDefault="00E632A2" w:rsidP="00470615">
      <w:pPr>
        <w:pStyle w:val="EmailDiscussion2"/>
        <w:numPr>
          <w:ilvl w:val="2"/>
          <w:numId w:val="9"/>
        </w:numPr>
        <w:ind w:left="1980"/>
      </w:pPr>
      <w:r>
        <w:t>Rapporteur proposals: Friday, Feb. 2</w:t>
      </w:r>
      <w:r w:rsidR="00793DA6">
        <w:t>8</w:t>
      </w:r>
      <w:r w:rsidRPr="00E632A2">
        <w:rPr>
          <w:vertAlign w:val="superscript"/>
        </w:rPr>
        <w:t>th</w:t>
      </w:r>
      <w:r>
        <w:t xml:space="preserve"> 18:00 CET (one day for rapporteur to make conclusions)</w:t>
      </w:r>
    </w:p>
    <w:p w14:paraId="68F69133" w14:textId="77777777" w:rsidR="00E632A2" w:rsidRDefault="00E632A2" w:rsidP="00470615">
      <w:pPr>
        <w:pStyle w:val="EmailDiscussion2"/>
        <w:numPr>
          <w:ilvl w:val="2"/>
          <w:numId w:val="9"/>
        </w:numPr>
        <w:ind w:left="1980"/>
      </w:pPr>
      <w:r>
        <w:t>Comments on proposals’ wording, Tuesday, March 3</w:t>
      </w:r>
      <w:r w:rsidRPr="003C2BA3">
        <w:rPr>
          <w:vertAlign w:val="superscript"/>
        </w:rPr>
        <w:t>rd</w:t>
      </w:r>
      <w:r>
        <w:t xml:space="preserve"> by 08:00 CET </w:t>
      </w:r>
    </w:p>
    <w:p w14:paraId="562D5207" w14:textId="77777777" w:rsidR="00C12DB6" w:rsidRDefault="00C12DB6" w:rsidP="005F60C5">
      <w:pPr>
        <w:pStyle w:val="EmailDiscussion2"/>
        <w:ind w:left="0" w:firstLine="0"/>
      </w:pPr>
    </w:p>
    <w:p w14:paraId="4F21F446" w14:textId="483BBBFE"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64A50A2D" w14:textId="77777777" w:rsidR="00134413" w:rsidRPr="00134413" w:rsidRDefault="00134413" w:rsidP="00134413">
      <w:pPr>
        <w:rPr>
          <w:b/>
          <w:bCs/>
        </w:rPr>
      </w:pPr>
    </w:p>
    <w:p w14:paraId="2A845E01" w14:textId="77777777" w:rsidR="00DB73E2" w:rsidRDefault="00DB73E2" w:rsidP="00D24868">
      <w:pPr>
        <w:pBdr>
          <w:bottom w:val="single" w:sz="6" w:space="1" w:color="auto"/>
        </w:pBdr>
      </w:pPr>
    </w:p>
    <w:p w14:paraId="3317174B" w14:textId="77777777" w:rsidR="00DB73E2" w:rsidRDefault="00DB73E2" w:rsidP="00D24868"/>
    <w:p w14:paraId="17E5644D" w14:textId="77777777" w:rsidR="001E712F" w:rsidRPr="004F61D8" w:rsidRDefault="001E712F" w:rsidP="001E712F">
      <w:pPr>
        <w:pStyle w:val="Heading2"/>
      </w:pPr>
      <w:bookmarkStart w:id="2" w:name="_Toc198546600"/>
      <w:bookmarkEnd w:id="0"/>
      <w:r>
        <w:t>6.</w:t>
      </w:r>
      <w:r w:rsidR="00AA663B">
        <w:t>2</w:t>
      </w:r>
      <w:r w:rsidR="00AA663B">
        <w:tab/>
      </w:r>
      <w:r w:rsidRPr="004F61D8">
        <w:t>NR-based Access to Unlicensed Spectrum</w:t>
      </w:r>
    </w:p>
    <w:p w14:paraId="56459F75"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48034244" w14:textId="77777777" w:rsidR="001E712F" w:rsidRPr="004F61D8" w:rsidRDefault="001E712F" w:rsidP="001E712F">
      <w:pPr>
        <w:pStyle w:val="Comments"/>
        <w:rPr>
          <w:noProof w:val="0"/>
        </w:rPr>
      </w:pPr>
      <w:r w:rsidRPr="004F61D8">
        <w:rPr>
          <w:noProof w:val="0"/>
        </w:rPr>
        <w:t>Time budget: 3 TU</w:t>
      </w:r>
    </w:p>
    <w:p w14:paraId="401200B9"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0DB280C4"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1402A497"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4470EFF9"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3BB3095C" w14:textId="77777777" w:rsidR="00222E8F" w:rsidRPr="00101313" w:rsidRDefault="00222E8F" w:rsidP="001E712F">
      <w:pPr>
        <w:pStyle w:val="Comments"/>
        <w:rPr>
          <w:rFonts w:eastAsiaTheme="minorHAnsi"/>
          <w:lang w:val="en-US"/>
        </w:rPr>
      </w:pPr>
    </w:p>
    <w:p w14:paraId="5E7AE975" w14:textId="77777777" w:rsidR="001E712F" w:rsidRPr="00101313" w:rsidRDefault="001E712F" w:rsidP="001E712F">
      <w:pPr>
        <w:pStyle w:val="Comments"/>
      </w:pPr>
      <w:r w:rsidRPr="00101313">
        <w:t>Including outcome of the email discussion [108#38][NR-U] Running 38.331 (Qualcomm)</w:t>
      </w:r>
    </w:p>
    <w:p w14:paraId="2C5B21F2" w14:textId="77777777" w:rsidR="001E712F" w:rsidRPr="00101313" w:rsidRDefault="001E712F" w:rsidP="001E712F">
      <w:pPr>
        <w:pStyle w:val="Comments"/>
      </w:pPr>
      <w:r w:rsidRPr="00101313">
        <w:t>Including outcome of the email discussion [108#74][NR-U] Running 38.300 (Qualcomm)</w:t>
      </w:r>
    </w:p>
    <w:p w14:paraId="3F31FEBB" w14:textId="77777777" w:rsidR="001E712F" w:rsidRPr="00101313" w:rsidRDefault="001E712F" w:rsidP="001E712F">
      <w:pPr>
        <w:pStyle w:val="Comments"/>
      </w:pPr>
      <w:r w:rsidRPr="00101313">
        <w:t>Including outcome of the email discussion [108#75][NR-U] Running 38.321 (Ericsson)</w:t>
      </w:r>
    </w:p>
    <w:p w14:paraId="7C062026" w14:textId="77777777" w:rsidR="001E712F" w:rsidRPr="00101313" w:rsidRDefault="001E712F" w:rsidP="001E712F">
      <w:pPr>
        <w:pStyle w:val="Comments"/>
      </w:pPr>
      <w:r w:rsidRPr="00101313">
        <w:t>Including outcome of the email discussion [108#76][NR-U] Running 38.304 (Qualcomm)</w:t>
      </w:r>
    </w:p>
    <w:p w14:paraId="120C584E" w14:textId="77777777" w:rsidR="001E712F" w:rsidRPr="00101313" w:rsidRDefault="001E712F" w:rsidP="001E712F">
      <w:pPr>
        <w:pStyle w:val="Comments"/>
      </w:pPr>
      <w:r w:rsidRPr="00101313">
        <w:t>Including outcome of the email discussion [108#77][NR-U] Running 37.340 (Oppo)</w:t>
      </w:r>
      <w:r w:rsidRPr="00101313">
        <w:tab/>
      </w:r>
    </w:p>
    <w:p w14:paraId="7EA45D9B" w14:textId="77777777" w:rsidR="00222E8F" w:rsidRDefault="00222E8F" w:rsidP="00222E8F">
      <w:pPr>
        <w:pStyle w:val="Doc-text2"/>
        <w:ind w:left="0" w:firstLine="0"/>
      </w:pPr>
    </w:p>
    <w:p w14:paraId="02A80922"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0B50F732" w14:textId="4234BA55" w:rsidR="00627740" w:rsidRDefault="00522241" w:rsidP="00627740">
      <w:pPr>
        <w:pStyle w:val="Doc-title"/>
      </w:pPr>
      <w:hyperlink r:id="rId16" w:history="1">
        <w:r w:rsidR="00627740" w:rsidRPr="008C4F43">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234AE571" w14:textId="77777777" w:rsidR="00627740" w:rsidRDefault="00627740" w:rsidP="00DB7F4D">
      <w:pPr>
        <w:pStyle w:val="Doc-title"/>
      </w:pPr>
    </w:p>
    <w:p w14:paraId="72BACB45" w14:textId="3944D234" w:rsidR="00DB7F4D" w:rsidRDefault="00522241"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9F2B729" w14:textId="2EA72E7E" w:rsidR="00DB7F4D" w:rsidRDefault="00522241"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p>
    <w:p w14:paraId="4F698CFE" w14:textId="77777777" w:rsidR="00222E8F" w:rsidRDefault="00222E8F" w:rsidP="00222E8F">
      <w:pPr>
        <w:pStyle w:val="Doc-text2"/>
        <w:ind w:left="0" w:firstLine="0"/>
      </w:pPr>
    </w:p>
    <w:p w14:paraId="1F52C8BD"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45EBB3AE" w14:textId="3D402611" w:rsidR="00222E8F" w:rsidRDefault="00522241">
      <w:pPr>
        <w:pStyle w:val="Doc-title"/>
        <w:rPr>
          <w:ins w:id="3" w:author="Diana Pani" w:date="2020-02-23T11:51:00Z"/>
        </w:rPr>
      </w:pPr>
      <w:ins w:id="4" w:author="Diana Pani" w:date="2020-02-23T20:36:00Z">
        <w:r>
          <w:fldChar w:fldCharType="begin"/>
        </w:r>
        <w:r>
          <w:instrText xml:space="preserve"> HYPERLINK "C:\\Users\\panidx\\Documents\\RAN2\\TSGR2_109_e\\Docs\\R2-2000414.zip" </w:instrText>
        </w:r>
        <w:r>
          <w:fldChar w:fldCharType="separate"/>
        </w:r>
        <w:r w:rsidR="00DB7F4D" w:rsidRPr="008C4F43">
          <w:rPr>
            <w:rStyle w:val="Hyperlink"/>
          </w:rPr>
          <w:t>R2-2000414</w:t>
        </w:r>
        <w:r>
          <w:fldChar w:fldCharType="end"/>
        </w:r>
      </w:ins>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7125AC50" w14:textId="6E879660" w:rsidR="00EB2821" w:rsidRDefault="00EB2821" w:rsidP="00EB2821">
      <w:pPr>
        <w:pStyle w:val="Doc-text2"/>
        <w:rPr>
          <w:ins w:id="5" w:author="Diana Pani" w:date="2020-02-23T11:51:00Z"/>
        </w:rPr>
      </w:pPr>
      <w:ins w:id="6" w:author="Diana Pani" w:date="2020-02-23T11:51:00Z">
        <w:r>
          <w:t>=&gt;</w:t>
        </w:r>
        <w:r>
          <w:tab/>
          <w:t>The CR will be used as a baseline, will be revised to include all new agreements from RAN2#109e, and moved for email discussion after the meeting</w:t>
        </w:r>
      </w:ins>
      <w:ins w:id="7" w:author="Diana Pani" w:date="2020-02-23T11:52:00Z">
        <w:r>
          <w:t xml:space="preserve"> [if new agreements are made]</w:t>
        </w:r>
      </w:ins>
    </w:p>
    <w:p w14:paraId="4D5070DF" w14:textId="6F8BBA01" w:rsidR="00EB2821" w:rsidRPr="003E742F" w:rsidRDefault="00EB2821" w:rsidP="00EB2821">
      <w:pPr>
        <w:pStyle w:val="EmailDiscussion"/>
        <w:rPr>
          <w:ins w:id="8" w:author="Diana Pani" w:date="2020-02-23T11:51:00Z"/>
          <w:lang w:val="en-US"/>
        </w:rPr>
      </w:pPr>
      <w:ins w:id="9" w:author="Diana Pani" w:date="2020-02-23T11:51:00Z">
        <w:r w:rsidRPr="003E742F">
          <w:rPr>
            <w:lang w:val="en-US"/>
          </w:rPr>
          <w:t>[109</w:t>
        </w:r>
        <w:proofErr w:type="gramStart"/>
        <w:r w:rsidRPr="003E742F">
          <w:rPr>
            <w:lang w:val="en-US"/>
          </w:rPr>
          <w:t>e][</w:t>
        </w:r>
        <w:proofErr w:type="gramEnd"/>
        <w:r w:rsidRPr="003E742F">
          <w:rPr>
            <w:lang w:val="en-US"/>
          </w:rPr>
          <w:t>NR-U] – 3</w:t>
        </w:r>
        <w:r>
          <w:rPr>
            <w:lang w:val="en-US"/>
          </w:rPr>
          <w:t>7</w:t>
        </w:r>
        <w:r w:rsidRPr="003E742F">
          <w:rPr>
            <w:lang w:val="en-US"/>
          </w:rPr>
          <w:t>.3</w:t>
        </w:r>
      </w:ins>
      <w:ins w:id="10" w:author="Diana Pani" w:date="2020-02-23T11:52:00Z">
        <w:r>
          <w:rPr>
            <w:lang w:val="en-US"/>
          </w:rPr>
          <w:t>40</w:t>
        </w:r>
      </w:ins>
      <w:ins w:id="11" w:author="Diana Pani" w:date="2020-02-23T11:51:00Z">
        <w:r w:rsidRPr="003E742F">
          <w:rPr>
            <w:lang w:val="en-US"/>
          </w:rPr>
          <w:t xml:space="preserve"> Intro to NR-U CR </w:t>
        </w:r>
        <w:r>
          <w:rPr>
            <w:lang w:val="en-US"/>
          </w:rPr>
          <w:t>(Ericsson</w:t>
        </w:r>
        <w:r w:rsidRPr="003E742F">
          <w:rPr>
            <w:lang w:val="en-US"/>
          </w:rPr>
          <w:t>)</w:t>
        </w:r>
      </w:ins>
    </w:p>
    <w:p w14:paraId="220705F0" w14:textId="77777777" w:rsidR="00EB2821" w:rsidRDefault="00EB2821" w:rsidP="00EB2821">
      <w:pPr>
        <w:pStyle w:val="EmailDiscussion2"/>
        <w:rPr>
          <w:ins w:id="12" w:author="Diana Pani" w:date="2020-02-23T11:51:00Z"/>
        </w:rPr>
      </w:pPr>
      <w:ins w:id="13" w:author="Diana Pani" w:date="2020-02-23T11:51:00Z">
        <w:r w:rsidRPr="003E742F">
          <w:rPr>
            <w:lang w:val="en-US"/>
          </w:rPr>
          <w:tab/>
        </w:r>
        <w:r>
          <w:t>Intended outcome: approve CR for plenary submission</w:t>
        </w:r>
      </w:ins>
    </w:p>
    <w:p w14:paraId="027B8363" w14:textId="77777777" w:rsidR="00EB2821" w:rsidRDefault="00EB2821" w:rsidP="00EB2821">
      <w:pPr>
        <w:pStyle w:val="EmailDiscussion2"/>
        <w:rPr>
          <w:ins w:id="14" w:author="Diana Pani" w:date="2020-02-23T11:51:00Z"/>
        </w:rPr>
      </w:pPr>
      <w:ins w:id="15" w:author="Diana Pani" w:date="2020-02-23T11:51:00Z">
        <w:r>
          <w:tab/>
          <w:t xml:space="preserve">Deadline:  Thursday </w:t>
        </w:r>
        <w:r w:rsidRPr="000E2668">
          <w:t>03/12/2020</w:t>
        </w:r>
      </w:ins>
    </w:p>
    <w:p w14:paraId="7530EDF4" w14:textId="77777777" w:rsidR="00EB2821" w:rsidRPr="008C4F43" w:rsidRDefault="00EB2821">
      <w:pPr>
        <w:pStyle w:val="Doc-text2"/>
        <w:pPrChange w:id="16" w:author="Diana Pani" w:date="2020-02-23T11:51:00Z">
          <w:pPr>
            <w:pStyle w:val="Doc-title"/>
          </w:pPr>
        </w:pPrChange>
      </w:pPr>
    </w:p>
    <w:p w14:paraId="7E58FCD0" w14:textId="2E496549" w:rsidR="00DB7F4D" w:rsidRDefault="00522241" w:rsidP="00DB7F4D">
      <w:pPr>
        <w:pStyle w:val="Doc-title"/>
        <w:rPr>
          <w:ins w:id="17" w:author="Diana Pani" w:date="2020-02-23T11:45:00Z"/>
        </w:rPr>
      </w:pPr>
      <w:ins w:id="18" w:author="Diana Pani" w:date="2020-02-23T20:36:00Z">
        <w:r>
          <w:fldChar w:fldCharType="begin"/>
        </w:r>
        <w:r>
          <w:instrText xml:space="preserve"> HYPERLINK "C:\\Users\\panidx\\Documents\\RAN2\\TSGR2_109_e\\Docs\\R2-2001254.zip" </w:instrText>
        </w:r>
        <w:r>
          <w:fldChar w:fldCharType="separate"/>
        </w:r>
        <w:r w:rsidR="00DB7F4D" w:rsidRPr="008C4F43">
          <w:rPr>
            <w:rStyle w:val="Hyperlink"/>
          </w:rPr>
          <w:t>R2-2001254</w:t>
        </w:r>
        <w:r>
          <w:fldChar w:fldCharType="end"/>
        </w:r>
      </w:ins>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3341CEF6" w14:textId="3B5093F9" w:rsidR="000E2668" w:rsidRDefault="000E2668" w:rsidP="000E2668">
      <w:pPr>
        <w:pStyle w:val="Doc-text2"/>
        <w:rPr>
          <w:ins w:id="19" w:author="Diana Pani" w:date="2020-02-23T11:47:00Z"/>
        </w:rPr>
      </w:pPr>
      <w:ins w:id="20" w:author="Diana Pani" w:date="2020-02-23T11:45:00Z">
        <w:r>
          <w:t>=&gt;</w:t>
        </w:r>
        <w:r>
          <w:tab/>
          <w:t xml:space="preserve">The CR will be used as a baseline, will be revised </w:t>
        </w:r>
      </w:ins>
      <w:ins w:id="21" w:author="Diana Pani" w:date="2020-02-23T11:46:00Z">
        <w:r>
          <w:t>to include all new agreements from RAN2#109e, and moved for email discussion after the meeting</w:t>
        </w:r>
      </w:ins>
    </w:p>
    <w:p w14:paraId="578F1AAA" w14:textId="1199B0A0" w:rsidR="000E2668" w:rsidRPr="000E2668" w:rsidRDefault="000E2668" w:rsidP="000E2668">
      <w:pPr>
        <w:pStyle w:val="EmailDiscussion"/>
        <w:rPr>
          <w:ins w:id="22" w:author="Diana Pani" w:date="2020-02-23T11:47:00Z"/>
          <w:lang w:val="en-US"/>
          <w:rPrChange w:id="23" w:author="Diana Pani" w:date="2020-02-23T11:50:00Z">
            <w:rPr>
              <w:ins w:id="24" w:author="Diana Pani" w:date="2020-02-23T11:47:00Z"/>
            </w:rPr>
          </w:rPrChange>
        </w:rPr>
      </w:pPr>
      <w:ins w:id="25" w:author="Diana Pani" w:date="2020-02-23T11:47:00Z">
        <w:r w:rsidRPr="000E2668">
          <w:rPr>
            <w:lang w:val="en-US"/>
            <w:rPrChange w:id="26" w:author="Diana Pani" w:date="2020-02-23T11:50:00Z">
              <w:rPr/>
            </w:rPrChange>
          </w:rPr>
          <w:t>[109</w:t>
        </w:r>
        <w:proofErr w:type="gramStart"/>
        <w:r w:rsidRPr="000E2668">
          <w:rPr>
            <w:lang w:val="en-US"/>
            <w:rPrChange w:id="27" w:author="Diana Pani" w:date="2020-02-23T11:50:00Z">
              <w:rPr/>
            </w:rPrChange>
          </w:rPr>
          <w:t>e][</w:t>
        </w:r>
        <w:proofErr w:type="gramEnd"/>
        <w:r w:rsidRPr="000E2668">
          <w:rPr>
            <w:lang w:val="en-US"/>
            <w:rPrChange w:id="28" w:author="Diana Pani" w:date="2020-02-23T11:50:00Z">
              <w:rPr/>
            </w:rPrChange>
          </w:rPr>
          <w:t>NR-U]</w:t>
        </w:r>
      </w:ins>
      <w:ins w:id="29" w:author="Diana Pani" w:date="2020-02-23T11:48:00Z">
        <w:r w:rsidRPr="000E2668">
          <w:rPr>
            <w:lang w:val="en-US"/>
            <w:rPrChange w:id="30" w:author="Diana Pani" w:date="2020-02-23T11:50:00Z">
              <w:rPr/>
            </w:rPrChange>
          </w:rPr>
          <w:t xml:space="preserve"> – </w:t>
        </w:r>
      </w:ins>
      <w:ins w:id="31" w:author="Diana Pani" w:date="2020-02-23T11:50:00Z">
        <w:r w:rsidRPr="000E2668">
          <w:rPr>
            <w:lang w:val="en-US"/>
            <w:rPrChange w:id="32" w:author="Diana Pani" w:date="2020-02-23T11:50:00Z">
              <w:rPr>
                <w:lang w:val="fr-FR"/>
              </w:rPr>
            </w:rPrChange>
          </w:rPr>
          <w:t>38.331 Intro to NR-U</w:t>
        </w:r>
      </w:ins>
      <w:ins w:id="33" w:author="Diana Pani" w:date="2020-02-23T11:48:00Z">
        <w:r w:rsidRPr="000E2668">
          <w:rPr>
            <w:lang w:val="en-US"/>
            <w:rPrChange w:id="34" w:author="Diana Pani" w:date="2020-02-23T11:50:00Z">
              <w:rPr/>
            </w:rPrChange>
          </w:rPr>
          <w:t xml:space="preserve"> CR</w:t>
        </w:r>
      </w:ins>
      <w:ins w:id="35" w:author="Diana Pani" w:date="2020-02-23T11:47:00Z">
        <w:r w:rsidRPr="000E2668">
          <w:rPr>
            <w:lang w:val="en-US"/>
            <w:rPrChange w:id="36" w:author="Diana Pani" w:date="2020-02-23T11:50:00Z">
              <w:rPr/>
            </w:rPrChange>
          </w:rPr>
          <w:t xml:space="preserve"> (</w:t>
        </w:r>
      </w:ins>
      <w:ins w:id="37" w:author="Diana Pani" w:date="2020-02-23T11:48:00Z">
        <w:r w:rsidRPr="000E2668">
          <w:rPr>
            <w:lang w:val="en-US"/>
            <w:rPrChange w:id="38" w:author="Diana Pani" w:date="2020-02-23T11:50:00Z">
              <w:rPr/>
            </w:rPrChange>
          </w:rPr>
          <w:t>Qualcomm</w:t>
        </w:r>
      </w:ins>
      <w:ins w:id="39" w:author="Diana Pani" w:date="2020-02-23T11:47:00Z">
        <w:r w:rsidRPr="000E2668">
          <w:rPr>
            <w:lang w:val="en-US"/>
            <w:rPrChange w:id="40" w:author="Diana Pani" w:date="2020-02-23T11:50:00Z">
              <w:rPr/>
            </w:rPrChange>
          </w:rPr>
          <w:t>)</w:t>
        </w:r>
      </w:ins>
    </w:p>
    <w:p w14:paraId="1EE3EB98" w14:textId="67929DC2" w:rsidR="000E2668" w:rsidRDefault="000E2668" w:rsidP="000E2668">
      <w:pPr>
        <w:pStyle w:val="EmailDiscussion2"/>
        <w:rPr>
          <w:ins w:id="41" w:author="Diana Pani" w:date="2020-02-23T11:47:00Z"/>
        </w:rPr>
      </w:pPr>
      <w:ins w:id="42" w:author="Diana Pani" w:date="2020-02-23T11:47:00Z">
        <w:r w:rsidRPr="000E2668">
          <w:rPr>
            <w:lang w:val="en-US"/>
            <w:rPrChange w:id="43" w:author="Diana Pani" w:date="2020-02-23T11:50:00Z">
              <w:rPr/>
            </w:rPrChange>
          </w:rPr>
          <w:tab/>
        </w:r>
        <w:r>
          <w:t xml:space="preserve">Intended outcome: </w:t>
        </w:r>
      </w:ins>
      <w:ins w:id="44" w:author="Diana Pani" w:date="2020-02-23T11:48:00Z">
        <w:r>
          <w:t>approve CR for plenary submission</w:t>
        </w:r>
      </w:ins>
    </w:p>
    <w:p w14:paraId="14546144" w14:textId="1AFDDCFE" w:rsidR="000E2668" w:rsidRDefault="000E2668" w:rsidP="000E2668">
      <w:pPr>
        <w:pStyle w:val="EmailDiscussion2"/>
        <w:rPr>
          <w:ins w:id="45" w:author="Diana Pani" w:date="2020-02-23T11:47:00Z"/>
        </w:rPr>
      </w:pPr>
      <w:ins w:id="46" w:author="Diana Pani" w:date="2020-02-23T11:47:00Z">
        <w:r>
          <w:tab/>
          <w:t xml:space="preserve">Deadline:  Thursday </w:t>
        </w:r>
      </w:ins>
      <w:ins w:id="47" w:author="Diana Pani" w:date="2020-02-23T11:48:00Z">
        <w:r w:rsidRPr="000E2668">
          <w:t>03/12/2020</w:t>
        </w:r>
      </w:ins>
    </w:p>
    <w:p w14:paraId="09C4D0AC" w14:textId="77777777" w:rsidR="000E2668" w:rsidRPr="008C4F43" w:rsidRDefault="000E2668">
      <w:pPr>
        <w:pStyle w:val="Doc-text2"/>
        <w:pPrChange w:id="48" w:author="Diana Pani" w:date="2020-02-23T11:45:00Z">
          <w:pPr>
            <w:pStyle w:val="Doc-title"/>
          </w:pPr>
        </w:pPrChange>
      </w:pPr>
    </w:p>
    <w:p w14:paraId="36E7B944" w14:textId="56B118AA" w:rsidR="00DB7F4D" w:rsidRDefault="00522241" w:rsidP="00DB7F4D">
      <w:pPr>
        <w:pStyle w:val="Doc-title"/>
        <w:rPr>
          <w:ins w:id="49" w:author="Diana Pani" w:date="2020-02-23T11:46:00Z"/>
        </w:rPr>
      </w:pPr>
      <w:ins w:id="50" w:author="Diana Pani" w:date="2020-02-23T20:36:00Z">
        <w:r>
          <w:fldChar w:fldCharType="begin"/>
        </w:r>
        <w:r>
          <w:instrText xml:space="preserve"> HYPERLINK "C:\\Users\\panidx\\Documents\\RAN2\\TSGR2_109_e\\Docs\\R2-2001267.zip" </w:instrText>
        </w:r>
        <w:r>
          <w:fldChar w:fldCharType="separate"/>
        </w:r>
        <w:r w:rsidR="00DB7F4D" w:rsidRPr="008C4F43">
          <w:rPr>
            <w:rStyle w:val="Hyperlink"/>
          </w:rPr>
          <w:t>R2-2001267</w:t>
        </w:r>
        <w:r>
          <w:fldChar w:fldCharType="end"/>
        </w:r>
      </w:ins>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442D9BA3" w14:textId="6D0A700B" w:rsidR="000E2668" w:rsidRDefault="000E2668" w:rsidP="000E2668">
      <w:pPr>
        <w:pStyle w:val="Doc-text2"/>
        <w:rPr>
          <w:ins w:id="51" w:author="Diana Pani" w:date="2020-02-23T11:49:00Z"/>
        </w:rPr>
      </w:pPr>
      <w:ins w:id="52" w:author="Diana Pani" w:date="2020-02-23T11:46:00Z">
        <w:r>
          <w:t>=&gt;</w:t>
        </w:r>
        <w:r>
          <w:tab/>
          <w:t>The CR will be used as a baseline, will be revised to include all new agreements from RAN2#109e, and moved for email discussion after the meeting</w:t>
        </w:r>
      </w:ins>
    </w:p>
    <w:p w14:paraId="7DF833C1" w14:textId="3ED9227B" w:rsidR="000E2668" w:rsidRPr="000E2668" w:rsidRDefault="000E2668" w:rsidP="000E2668">
      <w:pPr>
        <w:pStyle w:val="EmailDiscussion"/>
        <w:rPr>
          <w:ins w:id="53" w:author="Diana Pani" w:date="2020-02-23T11:49:00Z"/>
          <w:lang w:val="en-US"/>
          <w:rPrChange w:id="54" w:author="Diana Pani" w:date="2020-02-23T11:50:00Z">
            <w:rPr>
              <w:ins w:id="55" w:author="Diana Pani" w:date="2020-02-23T11:49:00Z"/>
              <w:lang w:val="fr-FR"/>
            </w:rPr>
          </w:rPrChange>
        </w:rPr>
      </w:pPr>
      <w:ins w:id="56" w:author="Diana Pani" w:date="2020-02-23T11:49:00Z">
        <w:r w:rsidRPr="000E2668">
          <w:rPr>
            <w:lang w:val="en-US"/>
            <w:rPrChange w:id="57" w:author="Diana Pani" w:date="2020-02-23T11:50:00Z">
              <w:rPr>
                <w:lang w:val="fr-FR"/>
              </w:rPr>
            </w:rPrChange>
          </w:rPr>
          <w:t>[109</w:t>
        </w:r>
        <w:proofErr w:type="gramStart"/>
        <w:r w:rsidRPr="000E2668">
          <w:rPr>
            <w:lang w:val="en-US"/>
            <w:rPrChange w:id="58" w:author="Diana Pani" w:date="2020-02-23T11:50:00Z">
              <w:rPr>
                <w:lang w:val="fr-FR"/>
              </w:rPr>
            </w:rPrChange>
          </w:rPr>
          <w:t>e][</w:t>
        </w:r>
        <w:proofErr w:type="gramEnd"/>
        <w:r w:rsidRPr="000E2668">
          <w:rPr>
            <w:lang w:val="en-US"/>
            <w:rPrChange w:id="59" w:author="Diana Pani" w:date="2020-02-23T11:50:00Z">
              <w:rPr>
                <w:lang w:val="fr-FR"/>
              </w:rPr>
            </w:rPrChange>
          </w:rPr>
          <w:t xml:space="preserve">NR-U] – </w:t>
        </w:r>
      </w:ins>
      <w:ins w:id="60" w:author="Diana Pani" w:date="2020-02-23T11:50:00Z">
        <w:r w:rsidRPr="000E2668">
          <w:rPr>
            <w:lang w:val="en-US"/>
            <w:rPrChange w:id="61" w:author="Diana Pani" w:date="2020-02-23T11:50:00Z">
              <w:rPr>
                <w:lang w:val="fr-FR"/>
              </w:rPr>
            </w:rPrChange>
          </w:rPr>
          <w:t>28.300</w:t>
        </w:r>
      </w:ins>
      <w:ins w:id="62" w:author="Diana Pani" w:date="2020-02-23T11:49:00Z">
        <w:r w:rsidRPr="000E2668">
          <w:rPr>
            <w:lang w:val="en-US"/>
            <w:rPrChange w:id="63" w:author="Diana Pani" w:date="2020-02-23T11:50:00Z">
              <w:rPr>
                <w:lang w:val="fr-FR"/>
              </w:rPr>
            </w:rPrChange>
          </w:rPr>
          <w:t xml:space="preserve"> </w:t>
        </w:r>
      </w:ins>
      <w:ins w:id="64" w:author="Diana Pani" w:date="2020-02-23T11:50:00Z">
        <w:r w:rsidRPr="000E2668">
          <w:rPr>
            <w:lang w:val="en-US"/>
            <w:rPrChange w:id="65" w:author="Diana Pani" w:date="2020-02-23T11:50:00Z">
              <w:rPr>
                <w:lang w:val="fr-FR"/>
              </w:rPr>
            </w:rPrChange>
          </w:rPr>
          <w:t xml:space="preserve">Intro to NR-U </w:t>
        </w:r>
      </w:ins>
      <w:ins w:id="66" w:author="Diana Pani" w:date="2020-02-23T11:49:00Z">
        <w:r w:rsidRPr="000E2668">
          <w:rPr>
            <w:lang w:val="en-US"/>
            <w:rPrChange w:id="67" w:author="Diana Pani" w:date="2020-02-23T11:50:00Z">
              <w:rPr>
                <w:lang w:val="fr-FR"/>
              </w:rPr>
            </w:rPrChange>
          </w:rPr>
          <w:t>CR (Qualcomm)</w:t>
        </w:r>
      </w:ins>
    </w:p>
    <w:p w14:paraId="35E6695A" w14:textId="77777777" w:rsidR="000E2668" w:rsidRDefault="000E2668" w:rsidP="000E2668">
      <w:pPr>
        <w:pStyle w:val="EmailDiscussion2"/>
        <w:rPr>
          <w:ins w:id="68" w:author="Diana Pani" w:date="2020-02-23T11:49:00Z"/>
        </w:rPr>
      </w:pPr>
      <w:ins w:id="69" w:author="Diana Pani" w:date="2020-02-23T11:49:00Z">
        <w:r w:rsidRPr="000E2668">
          <w:rPr>
            <w:lang w:val="en-US"/>
            <w:rPrChange w:id="70" w:author="Diana Pani" w:date="2020-02-23T11:50:00Z">
              <w:rPr>
                <w:lang w:val="fr-FR"/>
              </w:rPr>
            </w:rPrChange>
          </w:rPr>
          <w:tab/>
        </w:r>
        <w:r>
          <w:t>Intended outcome: approve CR for plenary submission</w:t>
        </w:r>
      </w:ins>
    </w:p>
    <w:p w14:paraId="63646D72" w14:textId="77777777" w:rsidR="000E2668" w:rsidRDefault="000E2668" w:rsidP="000E2668">
      <w:pPr>
        <w:pStyle w:val="EmailDiscussion2"/>
        <w:rPr>
          <w:ins w:id="71" w:author="Diana Pani" w:date="2020-02-23T11:49:00Z"/>
        </w:rPr>
      </w:pPr>
      <w:ins w:id="72" w:author="Diana Pani" w:date="2020-02-23T11:49:00Z">
        <w:r>
          <w:tab/>
          <w:t xml:space="preserve">Deadline:  Thursday </w:t>
        </w:r>
        <w:r w:rsidRPr="000E2668">
          <w:t>03/12/2020</w:t>
        </w:r>
      </w:ins>
    </w:p>
    <w:p w14:paraId="4344DF0C" w14:textId="77777777" w:rsidR="000E2668" w:rsidRPr="008C4F43" w:rsidRDefault="000E2668">
      <w:pPr>
        <w:pStyle w:val="Doc-text2"/>
        <w:pPrChange w:id="73" w:author="Diana Pani" w:date="2020-02-23T11:46:00Z">
          <w:pPr>
            <w:pStyle w:val="Doc-title"/>
          </w:pPr>
        </w:pPrChange>
      </w:pPr>
    </w:p>
    <w:p w14:paraId="72BB295C" w14:textId="0741EFC3" w:rsidR="00222E8F" w:rsidRDefault="00522241" w:rsidP="00222E8F">
      <w:pPr>
        <w:pStyle w:val="Doc-title"/>
        <w:rPr>
          <w:ins w:id="74" w:author="Diana Pani" w:date="2020-02-23T11:46:00Z"/>
        </w:rPr>
      </w:pPr>
      <w:ins w:id="75" w:author="Diana Pani" w:date="2020-02-23T20:36:00Z">
        <w:r>
          <w:fldChar w:fldCharType="begin"/>
        </w:r>
        <w:r>
          <w:instrText xml:space="preserve"> HYPERLINK "C:\\Users\\panidx\\Documents\\RAN2\\TSGR2_109_e\\Docs\\R2-2001435.zip" </w:instrText>
        </w:r>
        <w:r>
          <w:fldChar w:fldCharType="separate"/>
        </w:r>
        <w:r w:rsidR="00222E8F" w:rsidRPr="008C4F43">
          <w:rPr>
            <w:rStyle w:val="Hyperlink"/>
          </w:rPr>
          <w:t>R2-2001435</w:t>
        </w:r>
        <w:r>
          <w:fldChar w:fldCharType="end"/>
        </w:r>
      </w:ins>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5B55ACE5" w14:textId="77777777" w:rsidR="000E2668" w:rsidRDefault="000E2668" w:rsidP="000E2668">
      <w:pPr>
        <w:pStyle w:val="Doc-text2"/>
        <w:rPr>
          <w:ins w:id="76" w:author="Diana Pani" w:date="2020-02-23T11:46:00Z"/>
        </w:rPr>
      </w:pPr>
      <w:ins w:id="77" w:author="Diana Pani" w:date="2020-02-23T11:46:00Z">
        <w:r>
          <w:t>=&gt;</w:t>
        </w:r>
        <w:r>
          <w:tab/>
          <w:t>The CR will be used as a baseline, will be revised to include all new agreements from RAN2#109e, and moved for email discussion after the meeting</w:t>
        </w:r>
      </w:ins>
    </w:p>
    <w:p w14:paraId="2B0C94F6" w14:textId="691E4343" w:rsidR="000E2668" w:rsidRPr="003E742F" w:rsidRDefault="000E2668" w:rsidP="000E2668">
      <w:pPr>
        <w:pStyle w:val="EmailDiscussion"/>
        <w:rPr>
          <w:ins w:id="78" w:author="Diana Pani" w:date="2020-02-23T11:50:00Z"/>
          <w:lang w:val="en-US"/>
        </w:rPr>
      </w:pPr>
      <w:ins w:id="79" w:author="Diana Pani" w:date="2020-02-23T11:50:00Z">
        <w:r w:rsidRPr="003E742F">
          <w:rPr>
            <w:lang w:val="en-US"/>
          </w:rPr>
          <w:t>[109</w:t>
        </w:r>
        <w:proofErr w:type="gramStart"/>
        <w:r w:rsidRPr="003E742F">
          <w:rPr>
            <w:lang w:val="en-US"/>
          </w:rPr>
          <w:t>e][</w:t>
        </w:r>
        <w:proofErr w:type="gramEnd"/>
        <w:r w:rsidRPr="003E742F">
          <w:rPr>
            <w:lang w:val="en-US"/>
          </w:rPr>
          <w:t>NR-U] – 38.3</w:t>
        </w:r>
        <w:r>
          <w:rPr>
            <w:lang w:val="en-US"/>
          </w:rPr>
          <w:t>04</w:t>
        </w:r>
        <w:r w:rsidRPr="003E742F">
          <w:rPr>
            <w:lang w:val="en-US"/>
          </w:rPr>
          <w:t xml:space="preserve"> Intro to NR-U CR (Qualcomm)</w:t>
        </w:r>
      </w:ins>
    </w:p>
    <w:p w14:paraId="1CBB77C3" w14:textId="77777777" w:rsidR="000E2668" w:rsidRDefault="000E2668" w:rsidP="000E2668">
      <w:pPr>
        <w:pStyle w:val="EmailDiscussion2"/>
        <w:rPr>
          <w:ins w:id="80" w:author="Diana Pani" w:date="2020-02-23T11:50:00Z"/>
        </w:rPr>
      </w:pPr>
      <w:ins w:id="81" w:author="Diana Pani" w:date="2020-02-23T11:50:00Z">
        <w:r w:rsidRPr="003E742F">
          <w:rPr>
            <w:lang w:val="en-US"/>
          </w:rPr>
          <w:tab/>
        </w:r>
        <w:r>
          <w:t>Intended outcome: approve CR for plenary submission</w:t>
        </w:r>
      </w:ins>
    </w:p>
    <w:p w14:paraId="5EEE37E0" w14:textId="77777777" w:rsidR="000E2668" w:rsidRDefault="000E2668" w:rsidP="000E2668">
      <w:pPr>
        <w:pStyle w:val="EmailDiscussion2"/>
        <w:rPr>
          <w:ins w:id="82" w:author="Diana Pani" w:date="2020-02-23T11:50:00Z"/>
        </w:rPr>
      </w:pPr>
      <w:ins w:id="83" w:author="Diana Pani" w:date="2020-02-23T11:50:00Z">
        <w:r>
          <w:tab/>
          <w:t xml:space="preserve">Deadline:  Thursday </w:t>
        </w:r>
        <w:r w:rsidRPr="000E2668">
          <w:t>03/12/2020</w:t>
        </w:r>
      </w:ins>
    </w:p>
    <w:p w14:paraId="57DD2EB5" w14:textId="77777777" w:rsidR="000E2668" w:rsidRPr="008C4F43" w:rsidRDefault="000E2668">
      <w:pPr>
        <w:pStyle w:val="Doc-text2"/>
        <w:pPrChange w:id="84" w:author="Diana Pani" w:date="2020-02-23T11:46:00Z">
          <w:pPr>
            <w:pStyle w:val="Doc-title"/>
          </w:pPr>
        </w:pPrChange>
      </w:pPr>
    </w:p>
    <w:p w14:paraId="2F247BD0" w14:textId="3DEE9AD8" w:rsidR="00DB4078" w:rsidRDefault="00522241" w:rsidP="00DB4078">
      <w:pPr>
        <w:pStyle w:val="Doc-title"/>
        <w:rPr>
          <w:ins w:id="85" w:author="Diana Pani" w:date="2020-02-23T11:46:00Z"/>
        </w:rPr>
      </w:pPr>
      <w:ins w:id="86" w:author="Diana Pani" w:date="2020-02-23T20:36:00Z">
        <w:r>
          <w:fldChar w:fldCharType="begin"/>
        </w:r>
        <w:r>
          <w:instrText xml:space="preserve"> HYPERLINK "C:\\Users\\panidx\\Documents\\RAN2\\TSGR2_109_e\\Docs\\R2-2001341.zip" </w:instrText>
        </w:r>
        <w:r>
          <w:fldChar w:fldCharType="separate"/>
        </w:r>
        <w:r w:rsidR="00DB4078" w:rsidRPr="008C4F43">
          <w:rPr>
            <w:rStyle w:val="Hyperlink"/>
          </w:rPr>
          <w:t>R2-2001341</w:t>
        </w:r>
        <w:r>
          <w:fldChar w:fldCharType="end"/>
        </w:r>
      </w:ins>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73952245" w14:textId="77777777" w:rsidR="000E2668" w:rsidRDefault="000E2668" w:rsidP="000E2668">
      <w:pPr>
        <w:pStyle w:val="Doc-text2"/>
        <w:rPr>
          <w:ins w:id="87" w:author="Diana Pani" w:date="2020-02-23T11:46:00Z"/>
        </w:rPr>
      </w:pPr>
      <w:ins w:id="88" w:author="Diana Pani" w:date="2020-02-23T11:46:00Z">
        <w:r>
          <w:t>=&gt;</w:t>
        </w:r>
        <w:r>
          <w:tab/>
          <w:t>The CR will be used as a baseline, will be revised to include all new agreements from RAN2#109e, and moved for email discussion after the meeting</w:t>
        </w:r>
      </w:ins>
    </w:p>
    <w:p w14:paraId="10E3A49B" w14:textId="0D326954" w:rsidR="000E2668" w:rsidRPr="003E742F" w:rsidRDefault="000E2668" w:rsidP="000E2668">
      <w:pPr>
        <w:pStyle w:val="EmailDiscussion"/>
        <w:rPr>
          <w:ins w:id="89" w:author="Diana Pani" w:date="2020-02-23T11:50:00Z"/>
          <w:lang w:val="en-US"/>
        </w:rPr>
      </w:pPr>
      <w:ins w:id="90" w:author="Diana Pani" w:date="2020-02-23T11:50:00Z">
        <w:r w:rsidRPr="003E742F">
          <w:rPr>
            <w:lang w:val="en-US"/>
          </w:rPr>
          <w:t>[109</w:t>
        </w:r>
        <w:proofErr w:type="gramStart"/>
        <w:r w:rsidRPr="003E742F">
          <w:rPr>
            <w:lang w:val="en-US"/>
          </w:rPr>
          <w:t>e][</w:t>
        </w:r>
        <w:proofErr w:type="gramEnd"/>
        <w:r w:rsidRPr="003E742F">
          <w:rPr>
            <w:lang w:val="en-US"/>
          </w:rPr>
          <w:t>NR-U] – 38.3</w:t>
        </w:r>
      </w:ins>
      <w:ins w:id="91" w:author="Diana Pani" w:date="2020-02-23T11:51:00Z">
        <w:r>
          <w:rPr>
            <w:lang w:val="en-US"/>
          </w:rPr>
          <w:t>2</w:t>
        </w:r>
      </w:ins>
      <w:ins w:id="92" w:author="Diana Pani" w:date="2020-02-23T11:50:00Z">
        <w:r w:rsidRPr="003E742F">
          <w:rPr>
            <w:lang w:val="en-US"/>
          </w:rPr>
          <w:t xml:space="preserve">1 Intro to NR-U CR </w:t>
        </w:r>
      </w:ins>
      <w:ins w:id="93" w:author="Diana Pani" w:date="2020-02-23T11:51:00Z">
        <w:r>
          <w:rPr>
            <w:lang w:val="en-US"/>
          </w:rPr>
          <w:t>(Ericsson</w:t>
        </w:r>
      </w:ins>
      <w:ins w:id="94" w:author="Diana Pani" w:date="2020-02-23T11:50:00Z">
        <w:r w:rsidRPr="003E742F">
          <w:rPr>
            <w:lang w:val="en-US"/>
          </w:rPr>
          <w:t>)</w:t>
        </w:r>
      </w:ins>
    </w:p>
    <w:p w14:paraId="082E7E44" w14:textId="77777777" w:rsidR="000E2668" w:rsidRDefault="000E2668" w:rsidP="000E2668">
      <w:pPr>
        <w:pStyle w:val="EmailDiscussion2"/>
        <w:rPr>
          <w:ins w:id="95" w:author="Diana Pani" w:date="2020-02-23T11:50:00Z"/>
        </w:rPr>
      </w:pPr>
      <w:ins w:id="96" w:author="Diana Pani" w:date="2020-02-23T11:50:00Z">
        <w:r w:rsidRPr="003E742F">
          <w:rPr>
            <w:lang w:val="en-US"/>
          </w:rPr>
          <w:tab/>
        </w:r>
        <w:r>
          <w:t>Intended outcome: approve CR for plenary submission</w:t>
        </w:r>
      </w:ins>
    </w:p>
    <w:p w14:paraId="7AAEB3C4" w14:textId="77777777" w:rsidR="000E2668" w:rsidRDefault="000E2668" w:rsidP="000E2668">
      <w:pPr>
        <w:pStyle w:val="EmailDiscussion2"/>
        <w:rPr>
          <w:ins w:id="97" w:author="Diana Pani" w:date="2020-02-23T11:50:00Z"/>
        </w:rPr>
      </w:pPr>
      <w:ins w:id="98" w:author="Diana Pani" w:date="2020-02-23T11:50:00Z">
        <w:r>
          <w:tab/>
          <w:t xml:space="preserve">Deadline:  Thursday </w:t>
        </w:r>
        <w:r w:rsidRPr="000E2668">
          <w:t>03/12/2020</w:t>
        </w:r>
      </w:ins>
    </w:p>
    <w:p w14:paraId="473FBF27" w14:textId="77777777" w:rsidR="000E2668" w:rsidRPr="008C4F43" w:rsidRDefault="000E2668">
      <w:pPr>
        <w:pStyle w:val="Doc-text2"/>
        <w:pPrChange w:id="99" w:author="Diana Pani" w:date="2020-02-23T11:46:00Z">
          <w:pPr>
            <w:pStyle w:val="Doc-title"/>
          </w:pPr>
        </w:pPrChange>
      </w:pPr>
    </w:p>
    <w:p w14:paraId="112EAF74" w14:textId="77777777" w:rsidR="00222E8F" w:rsidRPr="00DB4078" w:rsidRDefault="00222E8F" w:rsidP="00DB4078">
      <w:pPr>
        <w:pStyle w:val="Doc-text2"/>
        <w:rPr>
          <w:b/>
          <w:bCs/>
        </w:rPr>
      </w:pPr>
    </w:p>
    <w:p w14:paraId="470DA086" w14:textId="77777777" w:rsidR="00222E8F" w:rsidRDefault="00222E8F" w:rsidP="00222E8F">
      <w:pPr>
        <w:pStyle w:val="Doc-text2"/>
        <w:ind w:left="0" w:firstLine="0"/>
      </w:pPr>
    </w:p>
    <w:p w14:paraId="70D41509"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5A0F34AB" w14:textId="77777777" w:rsidR="00FB0759" w:rsidRPr="008C4F43" w:rsidRDefault="00FB0759" w:rsidP="008C4F43">
      <w:pPr>
        <w:pStyle w:val="Doc-text2"/>
      </w:pPr>
    </w:p>
    <w:p w14:paraId="4A79634B" w14:textId="41DAC335" w:rsidR="00D07479" w:rsidRDefault="00522241" w:rsidP="00D07479">
      <w:pPr>
        <w:pStyle w:val="Doc-title"/>
        <w:rPr>
          <w:ins w:id="100" w:author="Diana Pani" w:date="2020-02-23T20:47:00Z"/>
        </w:rPr>
      </w:pPr>
      <w:hyperlink r:id="rId19"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007F9CC7" w14:textId="3AAE2D93" w:rsidR="0051335D" w:rsidRDefault="0051335D" w:rsidP="0051335D">
      <w:pPr>
        <w:pStyle w:val="Doc-text2"/>
        <w:rPr>
          <w:ins w:id="101" w:author="Diana Pani" w:date="2020-02-23T20:47:00Z"/>
        </w:rPr>
      </w:pPr>
    </w:p>
    <w:p w14:paraId="0ACF8370" w14:textId="77777777" w:rsidR="007C7D13" w:rsidRDefault="007C7D13" w:rsidP="00D07479">
      <w:pPr>
        <w:pStyle w:val="Doc-text2"/>
        <w:rPr>
          <w:ins w:id="102" w:author="Diana Pani" w:date="2020-02-23T20:44:00Z"/>
        </w:rPr>
      </w:pPr>
    </w:p>
    <w:p w14:paraId="473E0A75" w14:textId="16BA164E" w:rsidR="00D07479" w:rsidRPr="001A1604" w:rsidRDefault="0051335D" w:rsidP="00D07479">
      <w:pPr>
        <w:pStyle w:val="Doc-text2"/>
        <w:rPr>
          <w:b/>
          <w:bCs/>
        </w:rPr>
      </w:pPr>
      <w:r w:rsidRPr="001A1604">
        <w:rPr>
          <w:b/>
          <w:bCs/>
        </w:rPr>
        <w:t>For a</w:t>
      </w:r>
      <w:r w:rsidR="00D07479" w:rsidRPr="001A1604">
        <w:rPr>
          <w:b/>
          <w:bCs/>
        </w:rPr>
        <w:t>greements:</w:t>
      </w:r>
    </w:p>
    <w:p w14:paraId="64BDAAC2" w14:textId="4374B529" w:rsidR="00D07479" w:rsidRDefault="001A1604" w:rsidP="00D07479">
      <w:pPr>
        <w:pStyle w:val="Doc-text2"/>
        <w:rPr>
          <w:bCs/>
          <w:i/>
          <w:iCs/>
        </w:rPr>
      </w:pPr>
      <w:r>
        <w:rPr>
          <w:bCs/>
        </w:rPr>
        <w:t xml:space="preserve">Proposal </w:t>
      </w:r>
      <w:r w:rsidR="00D07479" w:rsidRPr="001A1604">
        <w:rPr>
          <w:bCs/>
        </w:rPr>
        <w:t>1</w:t>
      </w:r>
      <w:r w:rsidR="00D07479">
        <w:rPr>
          <w:bCs/>
        </w:rPr>
        <w:t xml:space="preserve">. </w:t>
      </w:r>
      <w:r w:rsidR="00D07479" w:rsidRPr="001A1604">
        <w:rPr>
          <w:bCs/>
        </w:rPr>
        <w:t xml:space="preserve"> </w:t>
      </w:r>
      <w:r w:rsidR="00D07479" w:rsidRPr="001A1604">
        <w:rPr>
          <w:bCs/>
          <w:i/>
          <w:iCs/>
        </w:rPr>
        <w:t>Keep the current text in RRC running CR for setting of CAPC priorities for SRBs. RAN2 should discuss whether to remove the default values in the table in 38.331 Section 9.2.1.</w:t>
      </w:r>
    </w:p>
    <w:p w14:paraId="3DB26079" w14:textId="572CEA0F" w:rsidR="00D07479" w:rsidRDefault="001A1604" w:rsidP="00D07479">
      <w:pPr>
        <w:pStyle w:val="Doc-text2"/>
        <w:rPr>
          <w:bCs/>
          <w:i/>
          <w:iCs/>
          <w:szCs w:val="18"/>
        </w:rPr>
      </w:pPr>
      <w:r>
        <w:rPr>
          <w:bCs/>
          <w:szCs w:val="18"/>
        </w:rPr>
        <w:lastRenderedPageBreak/>
        <w:t xml:space="preserve">Proposal </w:t>
      </w:r>
      <w:r w:rsidR="00D07479" w:rsidRPr="001A1604">
        <w:rPr>
          <w:bCs/>
          <w:szCs w:val="18"/>
        </w:rPr>
        <w:t>3</w:t>
      </w:r>
      <w:r w:rsidR="00D07479">
        <w:rPr>
          <w:bCs/>
          <w:szCs w:val="18"/>
        </w:rPr>
        <w:tab/>
      </w:r>
      <w:r w:rsidR="00D07479" w:rsidRPr="001A1604">
        <w:rPr>
          <w:bCs/>
          <w:i/>
          <w:iCs/>
          <w:szCs w:val="18"/>
        </w:rPr>
        <w:t xml:space="preserve">Introduce per-cell signalling in Q in </w:t>
      </w:r>
      <w:proofErr w:type="spellStart"/>
      <w:r w:rsidR="00D07479" w:rsidRPr="001A1604">
        <w:rPr>
          <w:bCs/>
          <w:i/>
          <w:iCs/>
          <w:szCs w:val="18"/>
        </w:rPr>
        <w:t>measObjectNR</w:t>
      </w:r>
      <w:proofErr w:type="spellEnd"/>
      <w:r w:rsidR="00D07479" w:rsidRPr="001A1604">
        <w:rPr>
          <w:bCs/>
          <w:i/>
          <w:iCs/>
          <w:szCs w:val="18"/>
        </w:rPr>
        <w:t>.</w:t>
      </w:r>
    </w:p>
    <w:p w14:paraId="4E180FC0" w14:textId="77777777" w:rsidR="00D07479" w:rsidRPr="001A1604" w:rsidRDefault="00D07479" w:rsidP="001A1604">
      <w:pPr>
        <w:ind w:left="1440"/>
        <w:rPr>
          <w:bCs/>
          <w:i/>
          <w:iCs/>
          <w:szCs w:val="18"/>
        </w:rPr>
      </w:pPr>
      <w:r w:rsidRPr="001A1604">
        <w:rPr>
          <w:bCs/>
          <w:i/>
          <w:iCs/>
          <w:szCs w:val="18"/>
        </w:rPr>
        <w:t>Proposal 5a: For configured uplink grants configured with cg-</w:t>
      </w:r>
      <w:proofErr w:type="spellStart"/>
      <w:r w:rsidRPr="001A1604">
        <w:rPr>
          <w:bCs/>
          <w:i/>
          <w:iCs/>
          <w:szCs w:val="18"/>
        </w:rPr>
        <w:t>RetransmissionTimer</w:t>
      </w:r>
      <w:proofErr w:type="spellEnd"/>
      <w:r w:rsidRPr="001A1604">
        <w:rPr>
          <w:bCs/>
          <w:i/>
          <w:iCs/>
          <w:szCs w:val="18"/>
        </w:rPr>
        <w:t xml:space="preserve">, a subset of the total HARQ process ID(s) can be configured for CG(s). </w:t>
      </w:r>
    </w:p>
    <w:p w14:paraId="0C2114B1" w14:textId="48929756" w:rsidR="00D07479" w:rsidRPr="001A1604" w:rsidRDefault="00D07479" w:rsidP="00D07479">
      <w:pPr>
        <w:ind w:left="1440"/>
        <w:rPr>
          <w:bCs/>
          <w:i/>
          <w:iCs/>
          <w:szCs w:val="18"/>
        </w:rPr>
      </w:pPr>
      <w:r w:rsidRPr="001A1604">
        <w:rPr>
          <w:bCs/>
          <w:i/>
          <w:iCs/>
          <w:szCs w:val="18"/>
        </w:rPr>
        <w:t>Proposal 5b: For configured uplink grants configured with cg-</w:t>
      </w:r>
      <w:proofErr w:type="spellStart"/>
      <w:r w:rsidRPr="001A1604">
        <w:rPr>
          <w:bCs/>
          <w:i/>
          <w:iCs/>
          <w:szCs w:val="18"/>
        </w:rPr>
        <w:t>RetransmissionTimer</w:t>
      </w:r>
      <w:proofErr w:type="spellEnd"/>
      <w:r w:rsidRPr="001A1604">
        <w:rPr>
          <w:bCs/>
          <w:i/>
          <w:iCs/>
          <w:szCs w:val="18"/>
        </w:rPr>
        <w:t xml:space="preserve">, same HARQ process ID(s) can be configured for different CG(s). </w:t>
      </w:r>
    </w:p>
    <w:p w14:paraId="3AC48D5E" w14:textId="217021CC" w:rsidR="0051335D" w:rsidRDefault="0051335D" w:rsidP="00D07479">
      <w:pPr>
        <w:ind w:left="1440"/>
        <w:rPr>
          <w:bCs/>
          <w:szCs w:val="18"/>
        </w:rPr>
      </w:pPr>
    </w:p>
    <w:p w14:paraId="6C2378E7" w14:textId="7169E026" w:rsidR="00D07479" w:rsidRDefault="00D07479" w:rsidP="00D07479">
      <w:pPr>
        <w:ind w:left="1440"/>
        <w:rPr>
          <w:bCs/>
          <w:szCs w:val="18"/>
        </w:rPr>
      </w:pPr>
      <w:r w:rsidRPr="001A1604">
        <w:rPr>
          <w:bCs/>
          <w:szCs w:val="18"/>
        </w:rPr>
        <w:t>Proposal 5c:</w:t>
      </w:r>
      <w:r w:rsidR="001A1604">
        <w:rPr>
          <w:bCs/>
          <w:szCs w:val="18"/>
        </w:rPr>
        <w:t xml:space="preserve"> </w:t>
      </w:r>
      <w:r w:rsidRPr="001A1604">
        <w:rPr>
          <w:bCs/>
          <w:szCs w:val="18"/>
        </w:rPr>
        <w:t>RAN2 should further discuss the granularity of configurations in Proposals 5a and 5b</w:t>
      </w:r>
      <w:r w:rsidR="001A1604">
        <w:rPr>
          <w:bCs/>
          <w:szCs w:val="18"/>
        </w:rPr>
        <w:t xml:space="preserve"> (move to offline)</w:t>
      </w:r>
    </w:p>
    <w:p w14:paraId="054C9D14" w14:textId="77777777" w:rsidR="0051335D" w:rsidRPr="001A1604" w:rsidRDefault="0051335D" w:rsidP="001A1604">
      <w:pPr>
        <w:ind w:left="1440"/>
        <w:rPr>
          <w:bCs/>
          <w:szCs w:val="18"/>
        </w:rPr>
      </w:pPr>
    </w:p>
    <w:p w14:paraId="082AEF3C" w14:textId="77777777" w:rsidR="0051335D" w:rsidRDefault="00D07479" w:rsidP="00D07479">
      <w:pPr>
        <w:ind w:left="1440"/>
        <w:rPr>
          <w:bCs/>
          <w:szCs w:val="18"/>
        </w:rPr>
      </w:pPr>
      <w:r w:rsidRPr="001A1604">
        <w:rPr>
          <w:bCs/>
          <w:szCs w:val="18"/>
        </w:rPr>
        <w:t xml:space="preserve">Proposal 6: The guard bands for a cell are signalled by using a starting index and length for each guard band. </w:t>
      </w:r>
    </w:p>
    <w:p w14:paraId="27E2355F" w14:textId="192DABF7" w:rsidR="00D07479" w:rsidRPr="001A1604" w:rsidRDefault="0051335D" w:rsidP="001A1604">
      <w:pPr>
        <w:ind w:left="1440"/>
        <w:rPr>
          <w:bCs/>
          <w:szCs w:val="18"/>
        </w:rPr>
      </w:pPr>
      <w:r>
        <w:rPr>
          <w:bCs/>
          <w:szCs w:val="18"/>
        </w:rPr>
        <w:t xml:space="preserve">(FFS – move to offline) </w:t>
      </w:r>
      <w:r w:rsidR="00D07479" w:rsidRPr="001A1604">
        <w:rPr>
          <w:bCs/>
          <w:szCs w:val="18"/>
        </w:rPr>
        <w:t>RAN2 should further discuss the signalling for the cases when there is no guard band, when RAN4 specs should be used, and when/if the UE does not support guard bands.</w:t>
      </w:r>
    </w:p>
    <w:p w14:paraId="1A0504F9" w14:textId="77777777" w:rsidR="0051335D" w:rsidRDefault="0051335D" w:rsidP="00D07479">
      <w:pPr>
        <w:ind w:left="1440"/>
        <w:rPr>
          <w:bCs/>
          <w:szCs w:val="18"/>
        </w:rPr>
      </w:pPr>
    </w:p>
    <w:p w14:paraId="530AE4B6" w14:textId="77777777" w:rsidR="0051335D" w:rsidRDefault="00D07479" w:rsidP="00D07479">
      <w:pPr>
        <w:ind w:left="1440"/>
        <w:rPr>
          <w:bCs/>
          <w:i/>
          <w:iCs/>
        </w:rPr>
      </w:pPr>
      <w:r w:rsidRPr="001A1604">
        <w:rPr>
          <w:bCs/>
          <w:szCs w:val="18"/>
        </w:rPr>
        <w:t xml:space="preserve">Proposal 7: A single IE for configuring interlaced PUCCH and PUSCH is included in </w:t>
      </w:r>
      <w:r w:rsidRPr="001A1604">
        <w:rPr>
          <w:bCs/>
          <w:i/>
          <w:iCs/>
        </w:rPr>
        <w:t>BWP-</w:t>
      </w:r>
      <w:proofErr w:type="spellStart"/>
      <w:r w:rsidRPr="001A1604">
        <w:rPr>
          <w:bCs/>
          <w:i/>
          <w:iCs/>
        </w:rPr>
        <w:t>UplinkCommon</w:t>
      </w:r>
      <w:proofErr w:type="spellEnd"/>
      <w:r w:rsidRPr="001A1604">
        <w:rPr>
          <w:bCs/>
          <w:i/>
          <w:iCs/>
        </w:rPr>
        <w:t xml:space="preserve">. </w:t>
      </w:r>
      <w:r w:rsidR="0051335D">
        <w:rPr>
          <w:bCs/>
          <w:i/>
          <w:iCs/>
        </w:rPr>
        <w:t xml:space="preserve"> </w:t>
      </w:r>
    </w:p>
    <w:p w14:paraId="2C26564E" w14:textId="0F295FD7" w:rsidR="00D07479" w:rsidRDefault="0051335D" w:rsidP="00D07479">
      <w:pPr>
        <w:ind w:left="1440"/>
        <w:rPr>
          <w:bCs/>
        </w:rPr>
      </w:pPr>
      <w:r>
        <w:rPr>
          <w:bCs/>
          <w:szCs w:val="18"/>
        </w:rPr>
        <w:t xml:space="preserve">(FFS – move to offline) </w:t>
      </w:r>
      <w:r w:rsidR="00D07479" w:rsidRPr="001A1604">
        <w:rPr>
          <w:bCs/>
        </w:rPr>
        <w:t xml:space="preserve">RAN2 should discuss whether this IE should also be additionally included in </w:t>
      </w:r>
      <w:r w:rsidR="00D07479" w:rsidRPr="001A1604">
        <w:rPr>
          <w:bCs/>
          <w:i/>
          <w:iCs/>
        </w:rPr>
        <w:t>BWP-</w:t>
      </w:r>
      <w:proofErr w:type="spellStart"/>
      <w:r w:rsidR="00D07479" w:rsidRPr="001A1604">
        <w:rPr>
          <w:bCs/>
          <w:i/>
          <w:iCs/>
        </w:rPr>
        <w:t>UplinkDedicated</w:t>
      </w:r>
      <w:proofErr w:type="spellEnd"/>
      <w:r w:rsidR="00D07479" w:rsidRPr="001A1604">
        <w:rPr>
          <w:bCs/>
        </w:rPr>
        <w:t>.</w:t>
      </w:r>
    </w:p>
    <w:p w14:paraId="414E71CE" w14:textId="77777777" w:rsidR="0051335D" w:rsidRPr="001A1604" w:rsidRDefault="0051335D" w:rsidP="001A1604">
      <w:pPr>
        <w:ind w:left="1440"/>
        <w:rPr>
          <w:bCs/>
          <w:szCs w:val="22"/>
        </w:rPr>
      </w:pPr>
    </w:p>
    <w:p w14:paraId="55C9AB2D" w14:textId="77777777" w:rsidR="00D07479" w:rsidRPr="001A1604" w:rsidRDefault="00D07479" w:rsidP="001A1604">
      <w:pPr>
        <w:ind w:left="1440"/>
        <w:rPr>
          <w:bCs/>
          <w:szCs w:val="18"/>
        </w:rPr>
      </w:pPr>
      <w:r w:rsidRPr="001A1604">
        <w:rPr>
          <w:bCs/>
          <w:szCs w:val="18"/>
        </w:rPr>
        <w:t xml:space="preserve">Proposal 8a: For </w:t>
      </w:r>
      <w:proofErr w:type="spellStart"/>
      <w:r w:rsidRPr="001A1604">
        <w:rPr>
          <w:bCs/>
          <w:i/>
          <w:iCs/>
          <w:szCs w:val="18"/>
        </w:rPr>
        <w:t>numPagingMonitoringOccasionPerSSB</w:t>
      </w:r>
      <w:proofErr w:type="spellEnd"/>
      <w:r w:rsidRPr="001A1604">
        <w:rPr>
          <w:bCs/>
          <w:i/>
          <w:iCs/>
          <w:szCs w:val="18"/>
        </w:rPr>
        <w:t xml:space="preserve">, </w:t>
      </w:r>
      <w:r w:rsidRPr="001A1604">
        <w:rPr>
          <w:bCs/>
          <w:szCs w:val="18"/>
        </w:rPr>
        <w:t>support at least the values of 2, 3, and 4.</w:t>
      </w:r>
    </w:p>
    <w:p w14:paraId="34B8CA12" w14:textId="77777777" w:rsidR="00D07479" w:rsidRPr="001A1604" w:rsidRDefault="00D07479" w:rsidP="001A1604">
      <w:pPr>
        <w:ind w:left="1440"/>
        <w:rPr>
          <w:bCs/>
          <w:szCs w:val="18"/>
        </w:rPr>
      </w:pPr>
      <w:r w:rsidRPr="001A1604">
        <w:rPr>
          <w:bCs/>
          <w:szCs w:val="18"/>
        </w:rPr>
        <w:t xml:space="preserve">Proposal 8b: For </w:t>
      </w:r>
      <w:proofErr w:type="spellStart"/>
      <w:r w:rsidRPr="001A1604">
        <w:rPr>
          <w:bCs/>
          <w:i/>
          <w:iCs/>
          <w:szCs w:val="18"/>
        </w:rPr>
        <w:t>lbt-FailureInstanceMaxCount</w:t>
      </w:r>
      <w:proofErr w:type="spellEnd"/>
      <w:r w:rsidRPr="001A1604">
        <w:rPr>
          <w:bCs/>
          <w:i/>
          <w:iCs/>
          <w:szCs w:val="18"/>
        </w:rPr>
        <w:t xml:space="preserve">, </w:t>
      </w:r>
      <w:r w:rsidRPr="001A1604">
        <w:rPr>
          <w:bCs/>
          <w:szCs w:val="18"/>
        </w:rPr>
        <w:t>support at least the values of 4, 8, 16, and 32.</w:t>
      </w:r>
    </w:p>
    <w:p w14:paraId="302CDD85" w14:textId="1618672B" w:rsidR="00D07479" w:rsidRDefault="00D07479" w:rsidP="00D07479">
      <w:pPr>
        <w:ind w:left="1440"/>
        <w:rPr>
          <w:bCs/>
          <w:szCs w:val="18"/>
        </w:rPr>
      </w:pPr>
      <w:r w:rsidRPr="001A1604">
        <w:rPr>
          <w:bCs/>
          <w:szCs w:val="18"/>
        </w:rPr>
        <w:t xml:space="preserve">Proposal 8c: For </w:t>
      </w:r>
      <w:proofErr w:type="spellStart"/>
      <w:r w:rsidRPr="001A1604">
        <w:rPr>
          <w:bCs/>
          <w:i/>
          <w:iCs/>
          <w:szCs w:val="18"/>
        </w:rPr>
        <w:t>lbt-FailureDetectionTimer</w:t>
      </w:r>
      <w:proofErr w:type="spellEnd"/>
      <w:r w:rsidRPr="001A1604">
        <w:rPr>
          <w:bCs/>
          <w:i/>
          <w:iCs/>
          <w:szCs w:val="18"/>
        </w:rPr>
        <w:t xml:space="preserve">, </w:t>
      </w:r>
      <w:r w:rsidRPr="001A1604">
        <w:rPr>
          <w:bCs/>
          <w:szCs w:val="18"/>
        </w:rPr>
        <w:t>support at least the values of 10ms, 20ms, 40ms, 80ms, 160ms, 320ms.</w:t>
      </w:r>
    </w:p>
    <w:p w14:paraId="413A8EE6" w14:textId="77777777" w:rsidR="007C7D13" w:rsidRPr="001A1604" w:rsidRDefault="007C7D13" w:rsidP="001A1604">
      <w:pPr>
        <w:ind w:left="1440"/>
        <w:rPr>
          <w:bCs/>
          <w:szCs w:val="18"/>
        </w:rPr>
      </w:pPr>
    </w:p>
    <w:p w14:paraId="4A2EA8DD" w14:textId="16CA75AA" w:rsidR="00D07479" w:rsidRDefault="00D07479" w:rsidP="00D07479">
      <w:pPr>
        <w:ind w:left="1440"/>
        <w:rPr>
          <w:bCs/>
          <w:szCs w:val="18"/>
        </w:rPr>
      </w:pPr>
      <w:r w:rsidRPr="001A1604">
        <w:rPr>
          <w:bCs/>
          <w:szCs w:val="18"/>
        </w:rPr>
        <w:t>Proposal 10: If SDUs from multiple DCCHs (i.e. SRB1 and SRB2) are multiplexed in a MAC PDU, the CAPC of the MAC PDU is the highest priority CAPC of the DCCHs.</w:t>
      </w:r>
    </w:p>
    <w:p w14:paraId="7010CA08" w14:textId="4719045A" w:rsidR="007C7D13" w:rsidRDefault="007C7D13" w:rsidP="00D07479">
      <w:pPr>
        <w:ind w:left="1440"/>
        <w:rPr>
          <w:bCs/>
          <w:szCs w:val="18"/>
        </w:rPr>
      </w:pPr>
    </w:p>
    <w:p w14:paraId="253C625B" w14:textId="77777777" w:rsidR="001A1604" w:rsidRDefault="001A1604" w:rsidP="001A1604">
      <w:pPr>
        <w:ind w:left="1440"/>
        <w:rPr>
          <w:bCs/>
          <w:szCs w:val="18"/>
        </w:rPr>
      </w:pPr>
      <w:r w:rsidRPr="007A6CBC">
        <w:rPr>
          <w:bCs/>
          <w:szCs w:val="18"/>
        </w:rPr>
        <w:t xml:space="preserve">Proposal 11: </w:t>
      </w:r>
      <w:r>
        <w:rPr>
          <w:bCs/>
          <w:szCs w:val="18"/>
        </w:rPr>
        <w:t xml:space="preserve">(FFS move to offline) </w:t>
      </w:r>
      <w:r w:rsidRPr="007A6CBC">
        <w:rPr>
          <w:bCs/>
          <w:szCs w:val="18"/>
        </w:rPr>
        <w:t>RAN2 should further discuss the ASN.1 modelling of RSSI reporting.</w:t>
      </w:r>
    </w:p>
    <w:p w14:paraId="25C8D913" w14:textId="77777777" w:rsidR="001A1604" w:rsidRDefault="001A1604" w:rsidP="00D07479">
      <w:pPr>
        <w:ind w:left="1440"/>
        <w:rPr>
          <w:bCs/>
          <w:szCs w:val="18"/>
        </w:rPr>
      </w:pPr>
    </w:p>
    <w:p w14:paraId="633A0A58"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44ABB34D" w14:textId="77777777" w:rsidR="001A1604" w:rsidRPr="00D07479" w:rsidRDefault="001A1604" w:rsidP="001A1604">
      <w:pPr>
        <w:pStyle w:val="Doc-title"/>
        <w:ind w:left="1440" w:firstLine="0"/>
      </w:pPr>
      <w:r w:rsidRPr="007A6CBC">
        <w:rPr>
          <w:bCs/>
        </w:rPr>
        <w:t>Proposal 2: RAN2 should respond to the RAN1 LS (R2-2000021) that the majority of companies in RAN2 do not support using the spare bit in MIB for signalling of Q, assuming that the legacy MIB is used for NR-U. It is FFS if a new MIB will be introduced for NR-U.</w:t>
      </w:r>
    </w:p>
    <w:p w14:paraId="4F80415E" w14:textId="77777777" w:rsidR="007D7557" w:rsidRDefault="007D7557" w:rsidP="001A1604">
      <w:pPr>
        <w:pStyle w:val="Doc-text2"/>
        <w:ind w:left="1803"/>
        <w:rPr>
          <w:bCs/>
        </w:rPr>
      </w:pPr>
    </w:p>
    <w:p w14:paraId="0A0A68F1" w14:textId="710FEF70" w:rsidR="001A1604" w:rsidRDefault="001A1604" w:rsidP="001A1604">
      <w:pPr>
        <w:pStyle w:val="Doc-text2"/>
        <w:ind w:left="1803"/>
      </w:pPr>
      <w:r w:rsidRPr="007A6CBC">
        <w:rPr>
          <w:bCs/>
        </w:rPr>
        <w:t xml:space="preserve">Proposal 4: </w:t>
      </w:r>
      <w:r w:rsidR="00EF6C27">
        <w:rPr>
          <w:bCs/>
        </w:rPr>
        <w:t xml:space="preserve">FFS move to offline - </w:t>
      </w:r>
      <w:r w:rsidRPr="007A6CBC">
        <w:rPr>
          <w:bCs/>
        </w:rPr>
        <w:t>RAN2 should further discuss if a new MIB is needed for NR-U.</w:t>
      </w:r>
    </w:p>
    <w:p w14:paraId="4C68A278" w14:textId="77777777" w:rsidR="001A1604" w:rsidRDefault="001A1604" w:rsidP="001A1604">
      <w:pPr>
        <w:pStyle w:val="Doc-text2"/>
        <w:ind w:left="1803"/>
      </w:pPr>
    </w:p>
    <w:p w14:paraId="652DA2EB" w14:textId="77777777" w:rsidR="001A1604" w:rsidRPr="007A6CBC" w:rsidRDefault="001A1604" w:rsidP="001A1604">
      <w:pPr>
        <w:ind w:left="720" w:firstLine="720"/>
        <w:rPr>
          <w:bCs/>
          <w:szCs w:val="18"/>
        </w:rPr>
      </w:pPr>
      <w:r w:rsidRPr="007A6CBC">
        <w:rPr>
          <w:bCs/>
          <w:szCs w:val="18"/>
        </w:rPr>
        <w:t>Proposal 9:</w:t>
      </w:r>
      <w:r>
        <w:rPr>
          <w:bCs/>
          <w:szCs w:val="18"/>
        </w:rPr>
        <w:t xml:space="preserve"> </w:t>
      </w:r>
      <w:r w:rsidRPr="007A6CBC">
        <w:rPr>
          <w:bCs/>
          <w:szCs w:val="18"/>
        </w:rPr>
        <w:t xml:space="preserve"> RAN2 further discuss and agree on the following (yes or no):</w:t>
      </w:r>
    </w:p>
    <w:p w14:paraId="22CFFC98" w14:textId="77777777" w:rsidR="001A1604" w:rsidRPr="007A6CBC" w:rsidRDefault="001A1604" w:rsidP="00470615">
      <w:pPr>
        <w:pStyle w:val="ListParagraph"/>
        <w:numPr>
          <w:ilvl w:val="0"/>
          <w:numId w:val="13"/>
        </w:numPr>
        <w:overflowPunct w:val="0"/>
        <w:autoSpaceDE w:val="0"/>
        <w:autoSpaceDN w:val="0"/>
        <w:adjustRightInd w:val="0"/>
        <w:spacing w:after="120" w:line="288" w:lineRule="auto"/>
        <w:ind w:left="2341"/>
        <w:contextualSpacing/>
        <w:jc w:val="both"/>
        <w:textAlignment w:val="baseline"/>
        <w:rPr>
          <w:bCs/>
          <w:sz w:val="20"/>
          <w:szCs w:val="18"/>
        </w:rPr>
      </w:pPr>
      <w:r w:rsidRPr="007A6CBC">
        <w:rPr>
          <w:bCs/>
          <w:sz w:val="20"/>
          <w:szCs w:val="18"/>
        </w:rPr>
        <w:t>Can the UE stop paging monitoring if it receives a short message for SI update and PWS?</w:t>
      </w:r>
    </w:p>
    <w:p w14:paraId="201A2A4A" w14:textId="77777777" w:rsidR="001A1604" w:rsidRPr="007A6CBC" w:rsidRDefault="001A1604" w:rsidP="00470615">
      <w:pPr>
        <w:pStyle w:val="ListParagraph"/>
        <w:numPr>
          <w:ilvl w:val="0"/>
          <w:numId w:val="13"/>
        </w:numPr>
        <w:overflowPunct w:val="0"/>
        <w:autoSpaceDE w:val="0"/>
        <w:autoSpaceDN w:val="0"/>
        <w:adjustRightInd w:val="0"/>
        <w:spacing w:after="120" w:line="288" w:lineRule="auto"/>
        <w:ind w:left="2341"/>
        <w:contextualSpacing/>
        <w:jc w:val="both"/>
        <w:textAlignment w:val="baseline"/>
        <w:rPr>
          <w:bCs/>
          <w:sz w:val="20"/>
          <w:szCs w:val="18"/>
        </w:rPr>
      </w:pPr>
      <w:r w:rsidRPr="007A6CBC">
        <w:rPr>
          <w:bCs/>
          <w:sz w:val="20"/>
          <w:szCs w:val="18"/>
        </w:rPr>
        <w:t>Can the new bit be set to 0 to request the UE to continue paging monitoring?</w:t>
      </w:r>
    </w:p>
    <w:p w14:paraId="1E5F1B7F" w14:textId="404BD2F5" w:rsidR="007C7D13" w:rsidRDefault="007C7D13" w:rsidP="00D07479">
      <w:pPr>
        <w:ind w:left="1440"/>
        <w:rPr>
          <w:bCs/>
          <w:szCs w:val="18"/>
          <w:lang w:val="en-US" w:eastAsia="en-US"/>
        </w:rPr>
      </w:pPr>
    </w:p>
    <w:p w14:paraId="7AA1E7D4" w14:textId="77777777" w:rsidR="001A1604" w:rsidRPr="007A6CBC" w:rsidRDefault="001A1604" w:rsidP="001A1604">
      <w:pPr>
        <w:ind w:left="1440"/>
        <w:rPr>
          <w:bCs/>
          <w:szCs w:val="18"/>
        </w:rPr>
      </w:pPr>
      <w:r w:rsidRPr="007A6CBC">
        <w:rPr>
          <w:bCs/>
          <w:szCs w:val="18"/>
        </w:rPr>
        <w:t>Proposal 13: RAN2 can further discuss if there are any issues for handling of forbidden TAs specific to shared spectrum based on company contributions.</w:t>
      </w:r>
    </w:p>
    <w:p w14:paraId="37E8D78C" w14:textId="77777777" w:rsidR="001A1604" w:rsidRPr="001A1604" w:rsidRDefault="001A1604" w:rsidP="001A1604">
      <w:pPr>
        <w:ind w:left="1440"/>
        <w:rPr>
          <w:bCs/>
          <w:szCs w:val="18"/>
          <w:lang w:eastAsia="en-US"/>
        </w:rPr>
      </w:pPr>
    </w:p>
    <w:p w14:paraId="5EB2AE50" w14:textId="77777777" w:rsidR="001A1604" w:rsidRPr="001A1604" w:rsidRDefault="001A1604" w:rsidP="001A1604">
      <w:pPr>
        <w:ind w:left="1440"/>
        <w:rPr>
          <w:rFonts w:eastAsiaTheme="minorHAnsi"/>
          <w:bCs/>
          <w:szCs w:val="18"/>
        </w:rPr>
      </w:pPr>
    </w:p>
    <w:p w14:paraId="590D486E" w14:textId="0AD6B8F3" w:rsidR="00D07479" w:rsidRPr="001A1604" w:rsidRDefault="00D07479" w:rsidP="001A1604">
      <w:pPr>
        <w:ind w:left="1440"/>
        <w:rPr>
          <w:rFonts w:eastAsiaTheme="minorHAnsi"/>
          <w:bCs/>
          <w:szCs w:val="18"/>
        </w:rPr>
      </w:pPr>
      <w:r w:rsidRPr="001A1604">
        <w:rPr>
          <w:bCs/>
          <w:szCs w:val="18"/>
        </w:rPr>
        <w:t>Proposal 12: RAN2 should wait for RAN1 conclusion on search space grouping and further discuss the ASN.1 modelling afterwards.</w:t>
      </w:r>
    </w:p>
    <w:p w14:paraId="230D81DB" w14:textId="77777777" w:rsidR="00D07479" w:rsidRPr="00D07479" w:rsidRDefault="00D07479" w:rsidP="001A1604">
      <w:pPr>
        <w:pStyle w:val="Doc-text2"/>
        <w:rPr>
          <w:bCs/>
        </w:rPr>
      </w:pPr>
    </w:p>
    <w:bookmarkStart w:id="103" w:name="_Hlk33351275"/>
    <w:p w14:paraId="7CA21FA3"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72A49EF5" w14:textId="77777777" w:rsidR="00BA0566" w:rsidRDefault="00BA0566" w:rsidP="00BA0566">
      <w:pPr>
        <w:pStyle w:val="Doc-text2"/>
      </w:pPr>
      <w:r>
        <w:t>=&gt;</w:t>
      </w:r>
      <w:r>
        <w:tab/>
        <w:t xml:space="preserve">Revised in </w:t>
      </w:r>
      <w:hyperlink r:id="rId20" w:history="1">
        <w:r w:rsidRPr="008C4F43">
          <w:rPr>
            <w:rStyle w:val="Hyperlink"/>
          </w:rPr>
          <w:t>R2-2001918</w:t>
        </w:r>
      </w:hyperlink>
    </w:p>
    <w:p w14:paraId="307308D4" w14:textId="48935167" w:rsidR="00BA0566" w:rsidRDefault="00BA0566" w:rsidP="00BA0566">
      <w:pPr>
        <w:pStyle w:val="Doc-title"/>
      </w:pPr>
      <w:hyperlink r:id="rId21" w:history="1">
        <w:r w:rsidRPr="008C4F43">
          <w:rPr>
            <w:rStyle w:val="Hyperlink"/>
          </w:rPr>
          <w:t>R2-2001918</w:t>
        </w:r>
      </w:hyperlink>
      <w:r>
        <w:tab/>
        <w:t>Summary of open issues for NR-U Running 38.321</w:t>
      </w:r>
      <w:r>
        <w:tab/>
        <w:t>Ericsson</w:t>
      </w:r>
      <w:r>
        <w:tab/>
        <w:t>discussion</w:t>
      </w:r>
      <w:r>
        <w:tab/>
        <w:t>Rel-16</w:t>
      </w:r>
      <w:r>
        <w:tab/>
        <w:t>NR_unlic-Core</w:t>
      </w:r>
      <w:r>
        <w:tab/>
        <w:t>Late</w:t>
      </w:r>
    </w:p>
    <w:p w14:paraId="3290CD23" w14:textId="781A9440" w:rsidR="00914792" w:rsidRDefault="00914792" w:rsidP="00914792">
      <w:pPr>
        <w:pStyle w:val="Doc-text2"/>
      </w:pPr>
    </w:p>
    <w:p w14:paraId="2EB6419A" w14:textId="1ABB90A8" w:rsidR="00914792" w:rsidRPr="00914792" w:rsidRDefault="00914792" w:rsidP="00914792">
      <w:pPr>
        <w:pStyle w:val="Doc-text2"/>
        <w:rPr>
          <w:b/>
          <w:bCs/>
        </w:rPr>
      </w:pPr>
      <w:r w:rsidRPr="00914792">
        <w:rPr>
          <w:b/>
          <w:bCs/>
        </w:rPr>
        <w:t>For agreement</w:t>
      </w:r>
    </w:p>
    <w:p w14:paraId="236D0726" w14:textId="4EDDEB18" w:rsidR="00914792" w:rsidRDefault="00914792" w:rsidP="00914792">
      <w:pPr>
        <w:pStyle w:val="Doc-text2"/>
      </w:pPr>
      <w:r>
        <w:lastRenderedPageBreak/>
        <w:t>Proposal 7</w:t>
      </w:r>
      <w:r>
        <w:tab/>
        <w:t>When cg-</w:t>
      </w:r>
      <w:proofErr w:type="spellStart"/>
      <w:r>
        <w:t>RetransmissionTimer</w:t>
      </w:r>
      <w:proofErr w:type="spellEnd"/>
      <w:r>
        <w:t xml:space="preserve"> is configured and UE receives a CG (re)activation or deactivation, the UE implementation </w:t>
      </w:r>
      <w:proofErr w:type="gramStart"/>
      <w:r>
        <w:t>select</w:t>
      </w:r>
      <w:proofErr w:type="gramEnd"/>
      <w:r>
        <w:t xml:space="preserve"> one corresponding HARQ process.</w:t>
      </w:r>
    </w:p>
    <w:p w14:paraId="28B7F647" w14:textId="77777777" w:rsidR="00914792" w:rsidRDefault="00914792" w:rsidP="00914792">
      <w:pPr>
        <w:pStyle w:val="Doc-text2"/>
      </w:pPr>
      <w:r>
        <w:t>Observation 1:</w:t>
      </w:r>
      <w:r>
        <w:tab/>
        <w:t>In running MAC CR section 5.4.1, at CG (re)activation, CGT and CGRT are stopped for the corresponding HARQ process.</w:t>
      </w:r>
    </w:p>
    <w:p w14:paraId="346FC17C" w14:textId="77777777" w:rsidR="00914792" w:rsidRDefault="00914792" w:rsidP="00914792">
      <w:pPr>
        <w:pStyle w:val="Doc-text2"/>
      </w:pPr>
      <w:r>
        <w:t>Proposal 7-2</w:t>
      </w:r>
      <w:r>
        <w:tab/>
        <w:t>When cg-</w:t>
      </w:r>
      <w:proofErr w:type="spellStart"/>
      <w:r>
        <w:t>RetransmissionTimer</w:t>
      </w:r>
      <w:proofErr w:type="spellEnd"/>
      <w:r>
        <w:t xml:space="preserve"> is configured and UE receives a CG (re)activation, set the </w:t>
      </w:r>
      <w:proofErr w:type="spellStart"/>
      <w:r>
        <w:t>the</w:t>
      </w:r>
      <w:proofErr w:type="spellEnd"/>
      <w:r>
        <w:t xml:space="preserve"> NDI to zero in CG-UCI for corresponding HARQ process.</w:t>
      </w:r>
    </w:p>
    <w:p w14:paraId="3E5E74A9" w14:textId="77777777" w:rsidR="00914792" w:rsidRDefault="00914792" w:rsidP="00914792">
      <w:pPr>
        <w:pStyle w:val="Doc-text2"/>
      </w:pPr>
      <w:r>
        <w:t>Proposal 4</w:t>
      </w:r>
      <w:r>
        <w:tab/>
        <w:t>When cg-</w:t>
      </w:r>
      <w:proofErr w:type="spellStart"/>
      <w:r>
        <w:t>RetransmissionTimer</w:t>
      </w:r>
      <w:proofErr w:type="spellEnd"/>
      <w:r>
        <w:t xml:space="preserve"> is configured, the UE shall toggle the NDI in the CG-UCI for new transmissions, and not toggle the NDI in the CG-UCI for retransmissions.</w:t>
      </w:r>
    </w:p>
    <w:p w14:paraId="7EF5CE8A" w14:textId="77777777" w:rsidR="00914792" w:rsidRDefault="00914792" w:rsidP="00914792">
      <w:pPr>
        <w:pStyle w:val="Doc-text2"/>
      </w:pPr>
    </w:p>
    <w:p w14:paraId="509D84A5" w14:textId="09B641A1" w:rsidR="00914792" w:rsidRPr="00914792" w:rsidRDefault="00914792" w:rsidP="00914792">
      <w:pPr>
        <w:pStyle w:val="Doc-text2"/>
        <w:rPr>
          <w:b/>
          <w:bCs/>
        </w:rPr>
      </w:pPr>
      <w:r w:rsidRPr="00914792">
        <w:rPr>
          <w:b/>
          <w:bCs/>
        </w:rPr>
        <w:t>For discussion with hope of quick agreement</w:t>
      </w:r>
    </w:p>
    <w:p w14:paraId="48AE3D3A" w14:textId="370186CF" w:rsidR="00914792" w:rsidRDefault="00914792" w:rsidP="00914792">
      <w:pPr>
        <w:pStyle w:val="Doc-text2"/>
      </w:pPr>
      <w:r>
        <w:t>Proposal 2</w:t>
      </w:r>
      <w:r>
        <w:tab/>
        <w:t>RAN to select one of:</w:t>
      </w:r>
    </w:p>
    <w:p w14:paraId="5F6FBEFF"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5CFF302D" w14:textId="77777777" w:rsidR="00914792" w:rsidRDefault="00914792" w:rsidP="00914792">
      <w:pPr>
        <w:pStyle w:val="Doc-text2"/>
      </w:pPr>
      <w:r>
        <w:t>1&gt; else if a valid (see TS 38.213 [6]) downlink assignment has been received on the PDCCH for the RA-RNTI and the received TB is successfully decoded:</w:t>
      </w:r>
    </w:p>
    <w:p w14:paraId="44E80BA2" w14:textId="77777777" w:rsidR="00914792" w:rsidRDefault="00914792" w:rsidP="00914792">
      <w:pPr>
        <w:pStyle w:val="Doc-text2"/>
      </w:pPr>
    </w:p>
    <w:p w14:paraId="1513252A"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A857189"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0C614DDE" w14:textId="77777777" w:rsidR="00914792" w:rsidRDefault="00914792" w:rsidP="00914792">
      <w:pPr>
        <w:pStyle w:val="Doc-text2"/>
      </w:pPr>
      <w:r>
        <w:t>Proposal 3</w:t>
      </w:r>
      <w:r>
        <w:tab/>
        <w:t xml:space="preserve">RAN2 to select one of: </w:t>
      </w:r>
    </w:p>
    <w:p w14:paraId="0BF500DD" w14:textId="77777777" w:rsidR="00914792" w:rsidRDefault="00914792" w:rsidP="00914792">
      <w:pPr>
        <w:pStyle w:val="Doc-text2"/>
      </w:pPr>
      <w:r>
        <w:t xml:space="preserve">a) Reuse the </w:t>
      </w:r>
      <w:proofErr w:type="spellStart"/>
      <w:r>
        <w:t>harq</w:t>
      </w:r>
      <w:proofErr w:type="spellEnd"/>
      <w:r>
        <w:t>-</w:t>
      </w:r>
      <w:proofErr w:type="spellStart"/>
      <w:r>
        <w:t>procID</w:t>
      </w:r>
      <w:proofErr w:type="spellEnd"/>
      <w:r>
        <w:t>-offset field introduced in the IIOT WI. The available HP IDs for a CG config, when cg-</w:t>
      </w:r>
      <w:proofErr w:type="spellStart"/>
      <w:r>
        <w:t>RetransmissionTimer</w:t>
      </w:r>
      <w:proofErr w:type="spellEnd"/>
      <w:r>
        <w:t xml:space="preserve"> is configured, is 0 + HPID-offset, 1 + HPID-offset, …, nrofHARQ-Processes-1 + HPID-offset where if </w:t>
      </w:r>
      <w:proofErr w:type="spellStart"/>
      <w:r>
        <w:t>harq</w:t>
      </w:r>
      <w:proofErr w:type="spellEnd"/>
      <w:r>
        <w:t>-</w:t>
      </w:r>
      <w:proofErr w:type="spellStart"/>
      <w:r>
        <w:t>procID</w:t>
      </w:r>
      <w:proofErr w:type="spellEnd"/>
      <w:r>
        <w:t xml:space="preserve">-offset  is configured HPID-offset is equal to </w:t>
      </w:r>
      <w:proofErr w:type="spellStart"/>
      <w:r>
        <w:t>harq</w:t>
      </w:r>
      <w:proofErr w:type="spellEnd"/>
      <w:r>
        <w:t>-</w:t>
      </w:r>
      <w:proofErr w:type="spellStart"/>
      <w:r>
        <w:t>procID</w:t>
      </w:r>
      <w:proofErr w:type="spellEnd"/>
      <w:r>
        <w:t>-offset, and HPID-offset is zero otherwise.</w:t>
      </w:r>
    </w:p>
    <w:p w14:paraId="512ECF23" w14:textId="77777777" w:rsidR="00914792" w:rsidRDefault="00914792" w:rsidP="00914792">
      <w:pPr>
        <w:pStyle w:val="Doc-text2"/>
      </w:pPr>
      <w:r>
        <w:t xml:space="preserve">b) Introduce a new field cg-HARQ-Processes in </w:t>
      </w:r>
      <w:proofErr w:type="spellStart"/>
      <w:r>
        <w:t>ConfiguredGrantConfig</w:t>
      </w:r>
      <w:proofErr w:type="spellEnd"/>
      <w:r>
        <w:t>. The available HARQ process IDs for a CG config, when cg-</w:t>
      </w:r>
      <w:proofErr w:type="spellStart"/>
      <w:r>
        <w:t>RetransmissionTimer</w:t>
      </w:r>
      <w:proofErr w:type="spellEnd"/>
      <w:r>
        <w:t xml:space="preserve"> is configured, is given by cg-HARQ-Processes.</w:t>
      </w:r>
    </w:p>
    <w:p w14:paraId="0BCD5C0B" w14:textId="77777777" w:rsidR="00914792" w:rsidRDefault="00914792" w:rsidP="00914792">
      <w:pPr>
        <w:pStyle w:val="Doc-text2"/>
      </w:pPr>
      <w:r>
        <w:t>Proposal 5</w:t>
      </w:r>
      <w:r>
        <w:tab/>
        <w:t>When cg-</w:t>
      </w:r>
      <w:proofErr w:type="spellStart"/>
      <w:r>
        <w:t>RetransmissionTimer</w:t>
      </w:r>
      <w:proofErr w:type="spellEnd"/>
      <w:r>
        <w:t xml:space="preserve"> is configured, at (re)activation of a CG configuration set NDI to zero in CG-UCI, for all HARQ processes associated with this CG configuration.</w:t>
      </w:r>
    </w:p>
    <w:p w14:paraId="6050BBCE" w14:textId="77777777" w:rsidR="00914792" w:rsidRDefault="00914792" w:rsidP="00914792">
      <w:pPr>
        <w:pStyle w:val="Doc-text2"/>
      </w:pPr>
      <w:r>
        <w:t>Proposal 18</w:t>
      </w:r>
      <w:r>
        <w:tab/>
        <w:t>When RRC BWP switch or MAC CE BWP switch is received, cancel any triggered consistent LBT failure in this Serving Cell.</w:t>
      </w:r>
    </w:p>
    <w:p w14:paraId="1441B551" w14:textId="77777777" w:rsidR="00914792" w:rsidRDefault="00914792" w:rsidP="00914792">
      <w:pPr>
        <w:pStyle w:val="Doc-text2"/>
      </w:pPr>
      <w:r>
        <w:t>Proposal 21</w:t>
      </w:r>
      <w:r>
        <w:tab/>
        <w:t xml:space="preserve">In an </w:t>
      </w:r>
      <w:proofErr w:type="spellStart"/>
      <w:r>
        <w:t>SpCell</w:t>
      </w:r>
      <w:proofErr w:type="spellEnd"/>
      <w:r>
        <w:t xml:space="preserve">, do not transmit in the uplink, besides as part of the RA procedure, when consistent LBT failure has been triggered and not cancelled in the </w:t>
      </w:r>
      <w:proofErr w:type="spellStart"/>
      <w:r>
        <w:t>SpCell</w:t>
      </w:r>
      <w:proofErr w:type="spellEnd"/>
      <w:r>
        <w:t>.</w:t>
      </w:r>
    </w:p>
    <w:p w14:paraId="37D591FC" w14:textId="77777777" w:rsidR="00914792" w:rsidRDefault="00914792" w:rsidP="00914792">
      <w:pPr>
        <w:pStyle w:val="Doc-text2"/>
      </w:pPr>
      <w:r>
        <w:t>Proposal 22</w:t>
      </w:r>
      <w:r>
        <w:tab/>
        <w:t xml:space="preserve">RAN2 to select: </w:t>
      </w:r>
    </w:p>
    <w:p w14:paraId="174E34CF"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2E4CAEE2"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56A6C158" w14:textId="1BB940E8" w:rsidR="00914792" w:rsidRPr="00914792" w:rsidRDefault="00914792" w:rsidP="00914792">
      <w:pPr>
        <w:pStyle w:val="Doc-text2"/>
      </w:pPr>
    </w:p>
    <w:bookmarkEnd w:id="103"/>
    <w:p w14:paraId="660A7088" w14:textId="77777777" w:rsidR="00DB7F4D" w:rsidRDefault="00DB7F4D" w:rsidP="00DB7F4D">
      <w:pPr>
        <w:pStyle w:val="Doc-title"/>
      </w:pPr>
    </w:p>
    <w:p w14:paraId="398BF6A3" w14:textId="77777777" w:rsidR="00DB7F4D" w:rsidRPr="00DB7F4D" w:rsidRDefault="00DB7F4D" w:rsidP="00DB7F4D">
      <w:pPr>
        <w:pStyle w:val="Doc-text2"/>
      </w:pPr>
    </w:p>
    <w:p w14:paraId="49818DE7"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A2DA3B9" w14:textId="77777777" w:rsidR="00AE3FFA" w:rsidRDefault="00AE3FFA" w:rsidP="00AE3FFA">
      <w:pPr>
        <w:pStyle w:val="Doc-text2"/>
        <w:ind w:left="0" w:firstLine="0"/>
      </w:pPr>
    </w:p>
    <w:p w14:paraId="13EEAAA7"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04" w:name="_Hlk32831296"/>
    <w:p w14:paraId="4530BC1C" w14:textId="59676B26" w:rsidR="00AE3FFA" w:rsidRDefault="00522241" w:rsidP="00AE3FFA">
      <w:pPr>
        <w:pStyle w:val="Doc-title"/>
      </w:pPr>
      <w:r>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9AD48DF" w14:textId="77777777" w:rsidR="00BE3B0C" w:rsidRDefault="00BE3B0C" w:rsidP="00BE3B0C">
      <w:pPr>
        <w:pStyle w:val="Doc-text2"/>
      </w:pPr>
      <w:r>
        <w:t>[Offline discussion 501]</w:t>
      </w:r>
    </w:p>
    <w:p w14:paraId="07D196E4" w14:textId="77777777" w:rsidR="00BE3B0C" w:rsidRPr="00BE3B0C" w:rsidRDefault="00BE3B0C" w:rsidP="00DB4078">
      <w:pPr>
        <w:pStyle w:val="Doc-text2"/>
      </w:pPr>
      <w:r>
        <w:t xml:space="preserve"> </w:t>
      </w:r>
    </w:p>
    <w:p w14:paraId="0E965052" w14:textId="51A3D4D3" w:rsidR="00AE3FFA" w:rsidRDefault="00522241" w:rsidP="00AE3FFA">
      <w:pPr>
        <w:pStyle w:val="Doc-title"/>
      </w:pPr>
      <w:hyperlink r:id="rId22"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379402B3" w14:textId="77777777" w:rsidR="00BE3B0C" w:rsidRPr="00BE3B0C" w:rsidRDefault="00BE3B0C" w:rsidP="00DB4078">
      <w:pPr>
        <w:pStyle w:val="Doc-text2"/>
      </w:pPr>
      <w:r>
        <w:t>[Offline discussion 502]</w:t>
      </w:r>
    </w:p>
    <w:bookmarkEnd w:id="104"/>
    <w:p w14:paraId="44386D9C" w14:textId="77777777" w:rsidR="00AE3FFA" w:rsidRPr="00DB4078" w:rsidRDefault="00AE3FFA" w:rsidP="00DB4078">
      <w:pPr>
        <w:pStyle w:val="Doc-text2"/>
        <w:ind w:left="0" w:firstLine="0"/>
      </w:pPr>
    </w:p>
    <w:p w14:paraId="43D1D8AE"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64727156"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1572E030"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35779CB3" w14:textId="5157D978" w:rsidR="00DB4078" w:rsidRPr="00DB4078" w:rsidRDefault="00DB4078" w:rsidP="00DB7F4D">
      <w:pPr>
        <w:pStyle w:val="Doc-title"/>
        <w:rPr>
          <w:b/>
          <w:bCs/>
        </w:rPr>
      </w:pPr>
      <w:r w:rsidRPr="00DB4078">
        <w:rPr>
          <w:b/>
          <w:bCs/>
        </w:rPr>
        <w:t>This will not be treated</w:t>
      </w:r>
    </w:p>
    <w:p w14:paraId="730F5326" w14:textId="37359D68" w:rsidR="00DB7F4D" w:rsidRDefault="00522241" w:rsidP="00DB7F4D">
      <w:pPr>
        <w:pStyle w:val="Doc-title"/>
      </w:pPr>
      <w:hyperlink r:id="rId23"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24" w:history="1">
        <w:r w:rsidR="00DB7F4D" w:rsidRPr="008C4F43">
          <w:rPr>
            <w:rStyle w:val="Hyperlink"/>
          </w:rPr>
          <w:t>R2-1914370</w:t>
        </w:r>
      </w:hyperlink>
    </w:p>
    <w:p w14:paraId="2DF5BE1C" w14:textId="7F0A5607" w:rsidR="00DB7F4D" w:rsidRDefault="00522241" w:rsidP="00DB7F4D">
      <w:pPr>
        <w:pStyle w:val="Doc-title"/>
      </w:pPr>
      <w:hyperlink r:id="rId25"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26" w:history="1">
        <w:r w:rsidR="00DB7F4D" w:rsidRPr="008C4F43">
          <w:rPr>
            <w:rStyle w:val="Hyperlink"/>
          </w:rPr>
          <w:t>R2-1914366</w:t>
        </w:r>
      </w:hyperlink>
    </w:p>
    <w:p w14:paraId="478B01D4" w14:textId="4BD3570C" w:rsidR="00DB7F4D" w:rsidRDefault="00522241" w:rsidP="00DB7F4D">
      <w:pPr>
        <w:pStyle w:val="Doc-title"/>
      </w:pPr>
      <w:hyperlink r:id="rId27"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28" w:history="1">
        <w:r w:rsidR="00DB7F4D" w:rsidRPr="00522241">
          <w:rPr>
            <w:rStyle w:val="Hyperlink"/>
          </w:rPr>
          <w:t>R2-1914368</w:t>
        </w:r>
      </w:hyperlink>
    </w:p>
    <w:p w14:paraId="3AD1EAB2" w14:textId="5B2C9EDB" w:rsidR="00DB7F4D" w:rsidRDefault="00522241" w:rsidP="00DB7F4D">
      <w:pPr>
        <w:pStyle w:val="Doc-title"/>
      </w:pPr>
      <w:hyperlink r:id="rId29"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22258FD9" w14:textId="60A08F99" w:rsidR="00DB7F4D" w:rsidRDefault="00522241" w:rsidP="00DB7F4D">
      <w:pPr>
        <w:pStyle w:val="Doc-title"/>
      </w:pPr>
      <w:hyperlink r:id="rId30"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160C41DD" w14:textId="17CFD002" w:rsidR="00DB7F4D" w:rsidRDefault="00522241" w:rsidP="00DB7F4D">
      <w:pPr>
        <w:pStyle w:val="Doc-title"/>
      </w:pPr>
      <w:hyperlink r:id="rId31"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6F478071" w14:textId="539C1C85" w:rsidR="00DB7F4D" w:rsidRDefault="00522241" w:rsidP="00DB7F4D">
      <w:pPr>
        <w:pStyle w:val="Doc-title"/>
      </w:pPr>
      <w:hyperlink r:id="rId32"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251761FE" w14:textId="326EFD81" w:rsidR="00DB7F4D" w:rsidRDefault="00522241" w:rsidP="00DB7F4D">
      <w:pPr>
        <w:pStyle w:val="Doc-title"/>
      </w:pPr>
      <w:hyperlink r:id="rId33"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0D171954" w14:textId="29D9D63F" w:rsidR="00DB7F4D" w:rsidRDefault="00522241" w:rsidP="00DB7F4D">
      <w:pPr>
        <w:pStyle w:val="Doc-title"/>
      </w:pPr>
      <w:hyperlink r:id="rId34"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4A336D01" w14:textId="23BDE13C" w:rsidR="00DB7F4D" w:rsidRDefault="00522241" w:rsidP="00DB7F4D">
      <w:pPr>
        <w:pStyle w:val="Doc-title"/>
      </w:pPr>
      <w:hyperlink r:id="rId35"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36" w:history="1">
        <w:r w:rsidR="00DB7F4D" w:rsidRPr="00522241">
          <w:rPr>
            <w:rStyle w:val="Hyperlink"/>
          </w:rPr>
          <w:t>R2-1915920</w:t>
        </w:r>
      </w:hyperlink>
    </w:p>
    <w:p w14:paraId="31E98FC3" w14:textId="1C24F8E4" w:rsidR="00DB7F4D" w:rsidRDefault="00522241" w:rsidP="00DB7F4D">
      <w:pPr>
        <w:pStyle w:val="Doc-title"/>
      </w:pPr>
      <w:hyperlink r:id="rId37"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683D01DB" w14:textId="77777777" w:rsidR="00DB7F4D" w:rsidRDefault="00DB7F4D" w:rsidP="00DB7F4D">
      <w:pPr>
        <w:pStyle w:val="Doc-title"/>
      </w:pPr>
    </w:p>
    <w:p w14:paraId="077D1C7B" w14:textId="77777777" w:rsidR="00DB7F4D" w:rsidRPr="00DB7F4D" w:rsidRDefault="00DB7F4D" w:rsidP="00DB7F4D">
      <w:pPr>
        <w:pStyle w:val="Doc-text2"/>
      </w:pPr>
    </w:p>
    <w:p w14:paraId="65BA6011"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A044DA8" w14:textId="77777777" w:rsidR="001E712F" w:rsidRDefault="001E712F" w:rsidP="001E712F">
      <w:pPr>
        <w:pStyle w:val="Comments"/>
      </w:pPr>
      <w:r w:rsidRPr="00507F31">
        <w:t xml:space="preserve">Including detection, recovery, and reporting a consistent UL LBT failure </w:t>
      </w:r>
    </w:p>
    <w:p w14:paraId="52240BEF" w14:textId="77777777" w:rsidR="001E712F" w:rsidRDefault="001E712F" w:rsidP="001E712F">
      <w:pPr>
        <w:pStyle w:val="Comments"/>
      </w:pPr>
    </w:p>
    <w:p w14:paraId="4BEAAADD"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E6D333" w14:textId="77777777" w:rsidR="00DB4078" w:rsidRPr="00DB4078" w:rsidRDefault="00DB4078" w:rsidP="00DB4078">
      <w:pPr>
        <w:pStyle w:val="Doc-title"/>
        <w:rPr>
          <w:b/>
          <w:bCs/>
        </w:rPr>
      </w:pPr>
      <w:r w:rsidRPr="00DB4078">
        <w:rPr>
          <w:b/>
          <w:bCs/>
        </w:rPr>
        <w:t>This will not be treated</w:t>
      </w:r>
    </w:p>
    <w:p w14:paraId="04A9AE5D" w14:textId="7D0DD116" w:rsidR="00DB7F4D" w:rsidRDefault="00522241" w:rsidP="00DB7F4D">
      <w:pPr>
        <w:pStyle w:val="Doc-title"/>
      </w:pPr>
      <w:hyperlink r:id="rId38"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39" w:history="1">
        <w:r w:rsidR="00DB7F4D" w:rsidRPr="00522241">
          <w:rPr>
            <w:rStyle w:val="Hyperlink"/>
          </w:rPr>
          <w:t>R2-1914367</w:t>
        </w:r>
      </w:hyperlink>
    </w:p>
    <w:p w14:paraId="7C92E399" w14:textId="01891398" w:rsidR="00DB7F4D" w:rsidRDefault="00522241" w:rsidP="00DB7F4D">
      <w:pPr>
        <w:pStyle w:val="Doc-title"/>
      </w:pPr>
      <w:hyperlink r:id="rId40"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2A325F2B" w14:textId="68C1AA8B" w:rsidR="00DB7F4D" w:rsidRDefault="00522241" w:rsidP="00DB7F4D">
      <w:pPr>
        <w:pStyle w:val="Doc-title"/>
      </w:pPr>
      <w:hyperlink r:id="rId41"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6979AE63" w14:textId="0F54C155" w:rsidR="00DB7F4D" w:rsidRDefault="00522241" w:rsidP="00DB7F4D">
      <w:pPr>
        <w:pStyle w:val="Doc-title"/>
      </w:pPr>
      <w:hyperlink r:id="rId42"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7C240DE3" w14:textId="770032FF" w:rsidR="00DB7F4D" w:rsidRDefault="00522241" w:rsidP="00DB7F4D">
      <w:pPr>
        <w:pStyle w:val="Doc-title"/>
      </w:pPr>
      <w:hyperlink r:id="rId43"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44" w:history="1">
        <w:r w:rsidR="00DB7F4D" w:rsidRPr="00522241">
          <w:rPr>
            <w:rStyle w:val="Hyperlink"/>
          </w:rPr>
          <w:t>R2-1915015</w:t>
        </w:r>
      </w:hyperlink>
    </w:p>
    <w:p w14:paraId="0E35BC52" w14:textId="4B2FCDD9" w:rsidR="00DB7F4D" w:rsidRDefault="00522241" w:rsidP="00DB7F4D">
      <w:pPr>
        <w:pStyle w:val="Doc-title"/>
      </w:pPr>
      <w:hyperlink r:id="rId45"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3E865D32" w14:textId="693A4BBA" w:rsidR="00DB7F4D" w:rsidRDefault="00522241" w:rsidP="00DB7F4D">
      <w:pPr>
        <w:pStyle w:val="Doc-title"/>
      </w:pPr>
      <w:hyperlink r:id="rId46"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47" w:history="1">
        <w:r w:rsidR="00DB7F4D" w:rsidRPr="00522241">
          <w:rPr>
            <w:rStyle w:val="Hyperlink"/>
          </w:rPr>
          <w:t>R2-1913064</w:t>
        </w:r>
      </w:hyperlink>
    </w:p>
    <w:p w14:paraId="43B224F9" w14:textId="52340C68" w:rsidR="00DB7F4D" w:rsidRDefault="00522241" w:rsidP="00DB7F4D">
      <w:pPr>
        <w:pStyle w:val="Doc-title"/>
      </w:pPr>
      <w:hyperlink r:id="rId48"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24414E2F" w14:textId="2F71D75E" w:rsidR="00DB7F4D" w:rsidRDefault="00522241" w:rsidP="00DB7F4D">
      <w:pPr>
        <w:pStyle w:val="Doc-title"/>
      </w:pPr>
      <w:hyperlink r:id="rId49"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78611FDC" w14:textId="068639B4" w:rsidR="00DB7F4D" w:rsidRDefault="00522241" w:rsidP="00DB7F4D">
      <w:pPr>
        <w:pStyle w:val="Doc-title"/>
      </w:pPr>
      <w:hyperlink r:id="rId50"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4110435E" w14:textId="4B436718" w:rsidR="00DB7F4D" w:rsidRDefault="00522241" w:rsidP="00DB7F4D">
      <w:pPr>
        <w:pStyle w:val="Doc-title"/>
      </w:pPr>
      <w:hyperlink r:id="rId51"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2" w:history="1">
        <w:r w:rsidR="00DB7F4D" w:rsidRPr="00522241">
          <w:rPr>
            <w:rStyle w:val="Hyperlink"/>
          </w:rPr>
          <w:t>R2-1915197</w:t>
        </w:r>
      </w:hyperlink>
    </w:p>
    <w:p w14:paraId="27F53E26" w14:textId="73ECB00E" w:rsidR="00DB7F4D" w:rsidRDefault="00522241" w:rsidP="00DB7F4D">
      <w:pPr>
        <w:pStyle w:val="Doc-title"/>
      </w:pPr>
      <w:hyperlink r:id="rId53"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065DF8D9" w14:textId="6E8EACC7" w:rsidR="00DB7F4D" w:rsidRDefault="00522241" w:rsidP="00DB7F4D">
      <w:pPr>
        <w:pStyle w:val="Doc-title"/>
      </w:pPr>
      <w:hyperlink r:id="rId54"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5E20436B" w14:textId="3B66D8CD" w:rsidR="00DB7F4D" w:rsidRDefault="00522241" w:rsidP="00DB7F4D">
      <w:pPr>
        <w:pStyle w:val="Doc-title"/>
      </w:pPr>
      <w:hyperlink r:id="rId55"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16C74E9E" w14:textId="060FB9BD" w:rsidR="00DB7F4D" w:rsidRDefault="00522241" w:rsidP="00DB7F4D">
      <w:pPr>
        <w:pStyle w:val="Doc-title"/>
      </w:pPr>
      <w:hyperlink r:id="rId56"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771FC8B4" w14:textId="317E9B0B" w:rsidR="00DB7F4D" w:rsidRDefault="00522241" w:rsidP="00DB7F4D">
      <w:pPr>
        <w:pStyle w:val="Doc-title"/>
      </w:pPr>
      <w:hyperlink r:id="rId57"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1963A245" w14:textId="77777777" w:rsidR="00DB7F4D" w:rsidRDefault="00DB7F4D" w:rsidP="00DB7F4D">
      <w:pPr>
        <w:pStyle w:val="Doc-title"/>
      </w:pPr>
    </w:p>
    <w:p w14:paraId="1E54F4BB" w14:textId="77777777" w:rsidR="00DB7F4D" w:rsidRPr="00DB7F4D" w:rsidRDefault="00DB7F4D" w:rsidP="00DB7F4D">
      <w:pPr>
        <w:pStyle w:val="Doc-text2"/>
      </w:pPr>
    </w:p>
    <w:p w14:paraId="3C3D5E3C"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1954F565"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6B56F61C"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A412E70" w14:textId="77777777" w:rsidR="00DB4078" w:rsidRPr="00DB4078" w:rsidRDefault="00DB4078" w:rsidP="00DB4078">
      <w:pPr>
        <w:pStyle w:val="Doc-title"/>
        <w:rPr>
          <w:b/>
          <w:bCs/>
        </w:rPr>
      </w:pPr>
      <w:r w:rsidRPr="00DB4078">
        <w:rPr>
          <w:b/>
          <w:bCs/>
        </w:rPr>
        <w:t>This will not be treated</w:t>
      </w:r>
    </w:p>
    <w:p w14:paraId="022C88E3" w14:textId="381570CF" w:rsidR="00DB7F4D" w:rsidRDefault="00522241" w:rsidP="00DB7F4D">
      <w:pPr>
        <w:pStyle w:val="Doc-title"/>
      </w:pPr>
      <w:hyperlink r:id="rId58"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018C118F" w14:textId="610FCFD7" w:rsidR="00DB7F4D" w:rsidRDefault="00522241" w:rsidP="00DB7F4D">
      <w:pPr>
        <w:pStyle w:val="Doc-title"/>
      </w:pPr>
      <w:hyperlink r:id="rId59"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758A4B0D" w14:textId="7C765364" w:rsidR="00DB7F4D" w:rsidRDefault="00522241" w:rsidP="00DB7F4D">
      <w:pPr>
        <w:pStyle w:val="Doc-title"/>
      </w:pPr>
      <w:hyperlink r:id="rId60"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556E3A16" w14:textId="18CB0CCD" w:rsidR="00DB7F4D" w:rsidRDefault="00522241" w:rsidP="00DB7F4D">
      <w:pPr>
        <w:pStyle w:val="Doc-title"/>
      </w:pPr>
      <w:hyperlink r:id="rId61"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00B73B48" w14:textId="6159DBAC" w:rsidR="00DB7F4D" w:rsidRDefault="00522241" w:rsidP="00DB7F4D">
      <w:pPr>
        <w:pStyle w:val="Doc-title"/>
      </w:pPr>
      <w:hyperlink r:id="rId62"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1069F21B" w14:textId="61B10FF5" w:rsidR="00DB7F4D" w:rsidRDefault="00522241" w:rsidP="00DB7F4D">
      <w:pPr>
        <w:pStyle w:val="Doc-title"/>
      </w:pPr>
      <w:hyperlink r:id="rId63"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B79AB15" w14:textId="0E02C21A" w:rsidR="00DB7F4D" w:rsidRDefault="00522241" w:rsidP="00DB7F4D">
      <w:pPr>
        <w:pStyle w:val="Doc-title"/>
      </w:pPr>
      <w:hyperlink r:id="rId64"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15A52F98" w14:textId="77777777" w:rsidR="00DB7F4D" w:rsidRDefault="00DB7F4D" w:rsidP="00DB7F4D">
      <w:pPr>
        <w:pStyle w:val="Doc-title"/>
      </w:pPr>
    </w:p>
    <w:p w14:paraId="7D1F85AC" w14:textId="77777777" w:rsidR="00DB7F4D" w:rsidRPr="00DB7F4D" w:rsidRDefault="00DB7F4D" w:rsidP="00DB7F4D">
      <w:pPr>
        <w:pStyle w:val="Doc-text2"/>
      </w:pPr>
    </w:p>
    <w:p w14:paraId="3D58252D"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7996F567" w14:textId="77777777" w:rsidR="001E712F" w:rsidRDefault="001E712F" w:rsidP="001E712F">
      <w:pPr>
        <w:pStyle w:val="Comments"/>
      </w:pPr>
      <w:r w:rsidRPr="00507F31">
        <w:t>Includes wideband operation aspects, HARQ, SR and PHR</w:t>
      </w:r>
    </w:p>
    <w:p w14:paraId="2F516A41"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19F292D" w14:textId="77777777" w:rsidR="00DB4078" w:rsidRPr="00DB4078" w:rsidRDefault="00DB4078" w:rsidP="00DB4078">
      <w:pPr>
        <w:pStyle w:val="Doc-title"/>
        <w:rPr>
          <w:b/>
          <w:bCs/>
        </w:rPr>
      </w:pPr>
      <w:r w:rsidRPr="00DB4078">
        <w:rPr>
          <w:b/>
          <w:bCs/>
        </w:rPr>
        <w:t>This will not be treated</w:t>
      </w:r>
    </w:p>
    <w:p w14:paraId="61660093" w14:textId="52577BB1" w:rsidR="00023866" w:rsidRDefault="00522241" w:rsidP="00023866">
      <w:pPr>
        <w:pStyle w:val="Doc-title"/>
      </w:pPr>
      <w:hyperlink r:id="rId65"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2130F3C0" w14:textId="0ED761D7" w:rsidR="00DB7F4D" w:rsidRDefault="00522241" w:rsidP="00DB7F4D">
      <w:pPr>
        <w:pStyle w:val="Doc-title"/>
      </w:pPr>
      <w:hyperlink r:id="rId66"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67" w:history="1">
        <w:r w:rsidR="00DB7F4D" w:rsidRPr="00522241">
          <w:rPr>
            <w:rStyle w:val="Hyperlink"/>
          </w:rPr>
          <w:t>R2-1915956</w:t>
        </w:r>
      </w:hyperlink>
      <w:r w:rsidR="00DB7F4D">
        <w:tab/>
        <w:t>Late</w:t>
      </w:r>
    </w:p>
    <w:p w14:paraId="6E03D940" w14:textId="6294815C" w:rsidR="00DB7F4D" w:rsidRDefault="00522241" w:rsidP="00DB7F4D">
      <w:pPr>
        <w:pStyle w:val="Doc-title"/>
      </w:pPr>
      <w:hyperlink r:id="rId68"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69" w:history="1">
        <w:r w:rsidR="00DB7F4D" w:rsidRPr="00522241">
          <w:rPr>
            <w:rStyle w:val="Hyperlink"/>
          </w:rPr>
          <w:t>R2-1915956</w:t>
        </w:r>
      </w:hyperlink>
      <w:r w:rsidR="00DB7F4D">
        <w:tab/>
        <w:t>Late</w:t>
      </w:r>
    </w:p>
    <w:p w14:paraId="24B2578D" w14:textId="34FF3E0A" w:rsidR="00DB7F4D" w:rsidRDefault="00522241" w:rsidP="00DB7F4D">
      <w:pPr>
        <w:pStyle w:val="Doc-title"/>
      </w:pPr>
      <w:hyperlink r:id="rId70"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1" w:history="1">
        <w:r w:rsidR="00DB7F4D" w:rsidRPr="00522241">
          <w:rPr>
            <w:rStyle w:val="Hyperlink"/>
          </w:rPr>
          <w:t>R2-1915956</w:t>
        </w:r>
      </w:hyperlink>
    </w:p>
    <w:p w14:paraId="68D573E4" w14:textId="0A1EC792" w:rsidR="00DB7F4D" w:rsidRDefault="00522241" w:rsidP="00DB7F4D">
      <w:pPr>
        <w:pStyle w:val="Doc-title"/>
      </w:pPr>
      <w:hyperlink r:id="rId72"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5FCBF075" w14:textId="312B8156" w:rsidR="00DB7F4D" w:rsidRDefault="00522241" w:rsidP="00DB7F4D">
      <w:pPr>
        <w:pStyle w:val="Doc-title"/>
      </w:pPr>
      <w:hyperlink r:id="rId73"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74" w:history="1">
        <w:r w:rsidR="00DB7F4D" w:rsidRPr="00522241">
          <w:rPr>
            <w:rStyle w:val="Hyperlink"/>
          </w:rPr>
          <w:t>R2-1915222</w:t>
        </w:r>
      </w:hyperlink>
    </w:p>
    <w:p w14:paraId="2DD4914C" w14:textId="7BCCB595" w:rsidR="00DB7F4D" w:rsidRDefault="00522241" w:rsidP="00DB7F4D">
      <w:pPr>
        <w:pStyle w:val="Doc-title"/>
      </w:pPr>
      <w:hyperlink r:id="rId75"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4ED6CD73" w14:textId="1D8117BF" w:rsidR="00DB7F4D" w:rsidRDefault="00522241" w:rsidP="00DB7F4D">
      <w:pPr>
        <w:pStyle w:val="Doc-title"/>
      </w:pPr>
      <w:hyperlink r:id="rId76"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2194A180" w14:textId="72BC1C13" w:rsidR="00DB7F4D" w:rsidRDefault="00522241" w:rsidP="00DB7F4D">
      <w:pPr>
        <w:pStyle w:val="Doc-title"/>
      </w:pPr>
      <w:hyperlink r:id="rId77"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78" w:history="1">
        <w:r w:rsidR="00DB7F4D" w:rsidRPr="00522241">
          <w:rPr>
            <w:rStyle w:val="Hyperlink"/>
          </w:rPr>
          <w:t>R2-1913262</w:t>
        </w:r>
      </w:hyperlink>
    </w:p>
    <w:p w14:paraId="5E04747B" w14:textId="146E9071" w:rsidR="00DB7F4D" w:rsidRDefault="00522241" w:rsidP="00DB7F4D">
      <w:pPr>
        <w:pStyle w:val="Doc-title"/>
      </w:pPr>
      <w:hyperlink r:id="rId79"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6BF56960" w14:textId="0796CDA4" w:rsidR="00DB7F4D" w:rsidRDefault="00522241" w:rsidP="00DB7F4D">
      <w:pPr>
        <w:pStyle w:val="Doc-title"/>
      </w:pPr>
      <w:hyperlink r:id="rId80"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0D867C9" w14:textId="721081E1" w:rsidR="00DB7F4D" w:rsidRDefault="00522241" w:rsidP="00DB7F4D">
      <w:pPr>
        <w:pStyle w:val="Doc-title"/>
      </w:pPr>
      <w:hyperlink r:id="rId81"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491250AD" w14:textId="27BB15A3" w:rsidR="00DB7F4D" w:rsidRDefault="00522241" w:rsidP="00DB7F4D">
      <w:pPr>
        <w:pStyle w:val="Doc-title"/>
      </w:pPr>
      <w:hyperlink r:id="rId82"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5EADE1B3" w14:textId="08A97B01" w:rsidR="00DB7F4D" w:rsidRDefault="00522241" w:rsidP="00DB7F4D">
      <w:pPr>
        <w:pStyle w:val="Doc-title"/>
      </w:pPr>
      <w:hyperlink r:id="rId83"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4FB87C99" w14:textId="732054F7" w:rsidR="00DB7F4D" w:rsidRDefault="00522241" w:rsidP="00DB7F4D">
      <w:pPr>
        <w:pStyle w:val="Doc-title"/>
      </w:pPr>
      <w:hyperlink r:id="rId84"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7390DAFC" w14:textId="77EEEB41" w:rsidR="00DB7F4D" w:rsidRDefault="00522241" w:rsidP="00DB7F4D">
      <w:pPr>
        <w:pStyle w:val="Doc-title"/>
      </w:pPr>
      <w:hyperlink r:id="rId85"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86" w:history="1">
        <w:r w:rsidR="00DB7F4D" w:rsidRPr="00522241">
          <w:rPr>
            <w:rStyle w:val="Hyperlink"/>
          </w:rPr>
          <w:t>R2-1915921</w:t>
        </w:r>
      </w:hyperlink>
    </w:p>
    <w:p w14:paraId="172DFAD9" w14:textId="39786D4C" w:rsidR="00DB7F4D" w:rsidRDefault="00522241" w:rsidP="00DB7F4D">
      <w:pPr>
        <w:pStyle w:val="Doc-title"/>
      </w:pPr>
      <w:hyperlink r:id="rId87"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88" w:history="1">
        <w:r w:rsidR="00DB7F4D" w:rsidRPr="00522241">
          <w:rPr>
            <w:rStyle w:val="Hyperlink"/>
          </w:rPr>
          <w:t>R2-1916153</w:t>
        </w:r>
      </w:hyperlink>
    </w:p>
    <w:p w14:paraId="59FD0FB4" w14:textId="77777777" w:rsidR="00DB7F4D" w:rsidRDefault="00DB7F4D" w:rsidP="00DB7F4D">
      <w:pPr>
        <w:pStyle w:val="Doc-title"/>
      </w:pPr>
    </w:p>
    <w:p w14:paraId="5C50410F" w14:textId="77777777" w:rsidR="00DB7F4D" w:rsidRPr="00DB7F4D" w:rsidRDefault="00DB7F4D" w:rsidP="00DB7F4D">
      <w:pPr>
        <w:pStyle w:val="Doc-text2"/>
      </w:pPr>
    </w:p>
    <w:p w14:paraId="0DDCC008"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8BFB5BD"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1DAC14C4" w14:textId="584166C1" w:rsidR="00753473" w:rsidRDefault="00522241" w:rsidP="00753473">
      <w:pPr>
        <w:pStyle w:val="Doc-title"/>
      </w:pPr>
      <w:hyperlink r:id="rId89"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2C0C570D" w14:textId="3005DCC7" w:rsidR="001A4B34" w:rsidRPr="001A4B34" w:rsidRDefault="001A4B34" w:rsidP="00DB4078">
      <w:pPr>
        <w:pStyle w:val="Doc-text2"/>
      </w:pPr>
      <w:r>
        <w:t>[Offline discussion 503]</w:t>
      </w:r>
    </w:p>
    <w:p w14:paraId="6DA55567"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7ACA4514"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3CC9096D" w14:textId="77777777" w:rsidR="001E712F" w:rsidRDefault="001E712F" w:rsidP="001E712F">
      <w:pPr>
        <w:pStyle w:val="Comments"/>
      </w:pPr>
      <w:r w:rsidRPr="004F2A49">
        <w:t>Note RP-191581: RRM Measurements beyond currently agreed ones have lower priority.</w:t>
      </w:r>
    </w:p>
    <w:p w14:paraId="077B6980"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252798E" w14:textId="77777777" w:rsidR="00DB4078" w:rsidRPr="00DB4078" w:rsidRDefault="00DB4078" w:rsidP="00DB4078">
      <w:pPr>
        <w:pStyle w:val="Doc-title"/>
        <w:rPr>
          <w:b/>
          <w:bCs/>
        </w:rPr>
      </w:pPr>
      <w:r w:rsidRPr="00DB4078">
        <w:rPr>
          <w:b/>
          <w:bCs/>
        </w:rPr>
        <w:t>This will not be treated</w:t>
      </w:r>
    </w:p>
    <w:p w14:paraId="248B113E" w14:textId="57E3901D" w:rsidR="00DB7F4D" w:rsidRDefault="00522241" w:rsidP="00DB7F4D">
      <w:pPr>
        <w:pStyle w:val="Doc-title"/>
      </w:pPr>
      <w:hyperlink r:id="rId90" w:history="1">
        <w:r w:rsidR="00DB7F4D" w:rsidRPr="00522241">
          <w:rPr>
            <w:rStyle w:val="Hyperlink"/>
          </w:rPr>
          <w:t>R2-2000151</w:t>
        </w:r>
      </w:hyperlink>
      <w:r w:rsidR="00DB7F4D">
        <w:tab/>
        <w:t>Short Message for Stopping Paging Monitoring in NR-U</w:t>
      </w:r>
      <w:r w:rsidR="00DB7F4D">
        <w:tab/>
        <w:t>vivo</w:t>
      </w:r>
      <w:r w:rsidR="00DB7F4D">
        <w:tab/>
        <w:t>discussion</w:t>
      </w:r>
    </w:p>
    <w:p w14:paraId="062144C7" w14:textId="17CD8CAE" w:rsidR="00DB7F4D" w:rsidRDefault="00522241" w:rsidP="00DB7F4D">
      <w:pPr>
        <w:pStyle w:val="Doc-title"/>
      </w:pPr>
      <w:hyperlink r:id="rId91"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558442F" w14:textId="6E7B2BFF" w:rsidR="00DB7F4D" w:rsidRDefault="00522241" w:rsidP="00DB7F4D">
      <w:pPr>
        <w:pStyle w:val="Doc-title"/>
      </w:pPr>
      <w:hyperlink r:id="rId92"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663C9A43" w14:textId="6C122DB4" w:rsidR="00DB7F4D" w:rsidRDefault="00522241" w:rsidP="00DB7F4D">
      <w:pPr>
        <w:pStyle w:val="Doc-title"/>
      </w:pPr>
      <w:hyperlink r:id="rId93"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3DF6D85A" w14:textId="1ACCA244" w:rsidR="00DB7F4D" w:rsidRDefault="00522241" w:rsidP="00DB7F4D">
      <w:pPr>
        <w:pStyle w:val="Doc-title"/>
      </w:pPr>
      <w:hyperlink r:id="rId94" w:history="1">
        <w:r w:rsidR="00DB7F4D" w:rsidRPr="00522241">
          <w:rPr>
            <w:rStyle w:val="Hyperlink"/>
          </w:rPr>
          <w:t>R2-2000405</w:t>
        </w:r>
      </w:hyperlink>
      <w:r w:rsidR="00DB7F4D">
        <w:tab/>
        <w:t>On RLM and RLF Issues in NR-U</w:t>
      </w:r>
      <w:r w:rsidR="00DB7F4D">
        <w:tab/>
        <w:t>Mediatek Inc.</w:t>
      </w:r>
      <w:r w:rsidR="00DB7F4D">
        <w:tab/>
        <w:t>discussion</w:t>
      </w:r>
    </w:p>
    <w:p w14:paraId="41D6D0A2" w14:textId="78377313" w:rsidR="00DB7F4D" w:rsidRDefault="00522241" w:rsidP="00DB7F4D">
      <w:pPr>
        <w:pStyle w:val="Doc-title"/>
      </w:pPr>
      <w:hyperlink r:id="rId95"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0EABD1" w14:textId="3B70575C" w:rsidR="00DB7F4D" w:rsidRDefault="00522241" w:rsidP="00DB7F4D">
      <w:pPr>
        <w:pStyle w:val="Doc-title"/>
      </w:pPr>
      <w:hyperlink r:id="rId96"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2E27060" w14:textId="071F24AB" w:rsidR="00DB7F4D" w:rsidRDefault="00522241" w:rsidP="00DB7F4D">
      <w:pPr>
        <w:pStyle w:val="Doc-title"/>
      </w:pPr>
      <w:hyperlink r:id="rId97"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3FE11F3" w14:textId="77777777" w:rsidR="00DB7F4D" w:rsidRDefault="00DB7F4D" w:rsidP="00DB7F4D">
      <w:pPr>
        <w:pStyle w:val="Doc-title"/>
      </w:pPr>
    </w:p>
    <w:p w14:paraId="750399E0" w14:textId="77777777" w:rsidR="00DB7F4D" w:rsidRPr="00DB7F4D" w:rsidRDefault="00DB7F4D" w:rsidP="00DB7F4D">
      <w:pPr>
        <w:pStyle w:val="Doc-text2"/>
      </w:pPr>
    </w:p>
    <w:p w14:paraId="2633174B"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111167E6" w14:textId="77777777" w:rsidR="001E712F" w:rsidRDefault="001E712F" w:rsidP="001E712F">
      <w:pPr>
        <w:pStyle w:val="Comments"/>
      </w:pPr>
      <w:r w:rsidRPr="00EE61FE">
        <w:t>Other control plane stage-3 aspects including system information. Note RP-191581: Enhancements for System Information has lower priority</w:t>
      </w:r>
    </w:p>
    <w:p w14:paraId="63CB994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C31D05"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1C3D0A75" w14:textId="77777777" w:rsidR="00EE61FE" w:rsidRPr="00AE3A2C" w:rsidRDefault="00EE61FE" w:rsidP="005579E4">
      <w:pPr>
        <w:pStyle w:val="Comments"/>
        <w:rPr>
          <w:noProof w:val="0"/>
        </w:rPr>
      </w:pPr>
    </w:p>
    <w:p w14:paraId="6CC6E279" w14:textId="77777777" w:rsidR="00B712E3" w:rsidRPr="004A3C93" w:rsidRDefault="00B712E3" w:rsidP="00B712E3">
      <w:pPr>
        <w:pStyle w:val="Comments"/>
        <w:rPr>
          <w:highlight w:val="cyan"/>
        </w:rPr>
      </w:pPr>
    </w:p>
    <w:p w14:paraId="7BD501D6" w14:textId="77777777" w:rsidR="00DB4078" w:rsidRPr="00DB4078" w:rsidRDefault="00DB4078" w:rsidP="00DB4078">
      <w:pPr>
        <w:pStyle w:val="Doc-title"/>
        <w:rPr>
          <w:b/>
          <w:bCs/>
        </w:rPr>
      </w:pPr>
      <w:r w:rsidRPr="00DB4078">
        <w:rPr>
          <w:b/>
          <w:bCs/>
        </w:rPr>
        <w:t>This will not be treated</w:t>
      </w:r>
    </w:p>
    <w:p w14:paraId="24EB3019" w14:textId="1B7BA180" w:rsidR="00023866" w:rsidRDefault="00522241" w:rsidP="00023866">
      <w:pPr>
        <w:pStyle w:val="Doc-title"/>
      </w:pPr>
      <w:hyperlink r:id="rId98"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6DA0F789" w14:textId="513C03BB" w:rsidR="00DB7F4D" w:rsidRDefault="00522241" w:rsidP="00DB7F4D">
      <w:pPr>
        <w:pStyle w:val="Doc-title"/>
      </w:pPr>
      <w:hyperlink r:id="rId99" w:history="1">
        <w:r w:rsidR="00DB7F4D" w:rsidRPr="00522241">
          <w:rPr>
            <w:rStyle w:val="Hyperlink"/>
          </w:rPr>
          <w:t>R2-2000338</w:t>
        </w:r>
      </w:hyperlink>
      <w:r w:rsidR="00DB7F4D">
        <w:tab/>
        <w:t>Signaling of Q in NR-U</w:t>
      </w:r>
      <w:r w:rsidR="00DB7F4D">
        <w:tab/>
        <w:t>Ericsson</w:t>
      </w:r>
      <w:r w:rsidR="00DB7F4D">
        <w:tab/>
        <w:t>discussion</w:t>
      </w:r>
    </w:p>
    <w:p w14:paraId="53453569" w14:textId="5F38A8CF" w:rsidR="00DB7F4D" w:rsidRDefault="00522241" w:rsidP="00DB7F4D">
      <w:pPr>
        <w:pStyle w:val="Doc-title"/>
      </w:pPr>
      <w:hyperlink r:id="rId100"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1" w:history="1">
        <w:r w:rsidR="00DB7F4D" w:rsidRPr="00522241">
          <w:rPr>
            <w:rStyle w:val="Hyperlink"/>
          </w:rPr>
          <w:t>R2-1914584</w:t>
        </w:r>
      </w:hyperlink>
    </w:p>
    <w:p w14:paraId="211ED3B0" w14:textId="72564386" w:rsidR="00DB7F4D" w:rsidRDefault="00522241" w:rsidP="00DB7F4D">
      <w:pPr>
        <w:pStyle w:val="Doc-title"/>
      </w:pPr>
      <w:hyperlink r:id="rId102"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36ABD8E9" w14:textId="597D565B" w:rsidR="00DB7F4D" w:rsidRDefault="00522241" w:rsidP="00DB7F4D">
      <w:pPr>
        <w:pStyle w:val="Doc-title"/>
      </w:pPr>
      <w:hyperlink r:id="rId103" w:history="1">
        <w:r w:rsidR="00DB7F4D" w:rsidRPr="00522241">
          <w:rPr>
            <w:rStyle w:val="Hyperlink"/>
          </w:rPr>
          <w:t>R2-2000442</w:t>
        </w:r>
      </w:hyperlink>
      <w:r w:rsidR="00DB7F4D">
        <w:tab/>
        <w:t>UE Capabilities for Measurements in NR-U</w:t>
      </w:r>
      <w:r w:rsidR="00DB7F4D">
        <w:tab/>
        <w:t>Mediatek Inc.</w:t>
      </w:r>
      <w:r w:rsidR="00DB7F4D">
        <w:tab/>
        <w:t>discussion</w:t>
      </w:r>
    </w:p>
    <w:p w14:paraId="79AD318A" w14:textId="1A82FE20" w:rsidR="00DB7F4D" w:rsidRDefault="00522241" w:rsidP="00DB7F4D">
      <w:pPr>
        <w:pStyle w:val="Doc-title"/>
      </w:pPr>
      <w:hyperlink r:id="rId104"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452859B" w14:textId="72992F40" w:rsidR="00DB7F4D" w:rsidRDefault="00522241" w:rsidP="00DB7F4D">
      <w:pPr>
        <w:pStyle w:val="Doc-title"/>
      </w:pPr>
      <w:hyperlink r:id="rId105"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CDC3232" w14:textId="392E8380" w:rsidR="00DB7F4D" w:rsidRDefault="00522241" w:rsidP="00DB7F4D">
      <w:pPr>
        <w:pStyle w:val="Doc-title"/>
      </w:pPr>
      <w:hyperlink r:id="rId106"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567E8C6B" w14:textId="70F3643A" w:rsidR="00DB7F4D" w:rsidRDefault="00522241" w:rsidP="00DB7F4D">
      <w:pPr>
        <w:pStyle w:val="Doc-title"/>
      </w:pPr>
      <w:hyperlink r:id="rId107"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4FDDC035" w14:textId="102B9110" w:rsidR="00DB7F4D" w:rsidRDefault="00522241" w:rsidP="00DB7F4D">
      <w:pPr>
        <w:pStyle w:val="Doc-title"/>
      </w:pPr>
      <w:hyperlink r:id="rId108"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239B35" w14:textId="4888A220" w:rsidR="00DB7F4D" w:rsidRDefault="00522241" w:rsidP="00DB7F4D">
      <w:pPr>
        <w:pStyle w:val="Doc-title"/>
      </w:pPr>
      <w:hyperlink r:id="rId109"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3605ED96" w14:textId="3A1157ED" w:rsidR="00DB7F4D" w:rsidRDefault="00522241" w:rsidP="00DB7F4D">
      <w:pPr>
        <w:pStyle w:val="Doc-title"/>
      </w:pPr>
      <w:hyperlink r:id="rId110"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1C786936" w14:textId="36AF674E" w:rsidR="00DB7F4D" w:rsidRDefault="00522241" w:rsidP="00DB7F4D">
      <w:pPr>
        <w:pStyle w:val="Doc-title"/>
      </w:pPr>
      <w:hyperlink r:id="rId111"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52690EAA" w14:textId="17E7C5D6" w:rsidR="00DB7F4D" w:rsidRDefault="00522241" w:rsidP="00DB7F4D">
      <w:pPr>
        <w:pStyle w:val="Doc-title"/>
      </w:pPr>
      <w:hyperlink r:id="rId112"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236465A1" w14:textId="2CCA79D2" w:rsidR="00DB7F4D" w:rsidRDefault="00522241" w:rsidP="00DB7F4D">
      <w:pPr>
        <w:pStyle w:val="Doc-title"/>
      </w:pPr>
      <w:hyperlink r:id="rId113" w:history="1">
        <w:r w:rsidR="00DB7F4D" w:rsidRPr="00522241">
          <w:rPr>
            <w:rStyle w:val="Hyperlink"/>
          </w:rPr>
          <w:t>R2-2001549</w:t>
        </w:r>
      </w:hyperlink>
      <w:r w:rsidR="00DB7F4D">
        <w:tab/>
        <w:t>RLMRLF in NR-U</w:t>
      </w:r>
      <w:r w:rsidR="00DB7F4D">
        <w:tab/>
        <w:t>LG Electronics Inc.</w:t>
      </w:r>
      <w:r w:rsidR="00DB7F4D">
        <w:tab/>
        <w:t>discussion</w:t>
      </w:r>
    </w:p>
    <w:p w14:paraId="5D9B8B1B" w14:textId="77777777" w:rsidR="00DB7F4D" w:rsidRDefault="00DB7F4D" w:rsidP="00DB7F4D">
      <w:pPr>
        <w:pStyle w:val="Doc-title"/>
      </w:pPr>
    </w:p>
    <w:p w14:paraId="33347ECC" w14:textId="77777777" w:rsidR="00DB7F4D" w:rsidRPr="00DB7F4D" w:rsidRDefault="00DB7F4D" w:rsidP="00DB7F4D">
      <w:pPr>
        <w:pStyle w:val="Doc-text2"/>
      </w:pPr>
    </w:p>
    <w:p w14:paraId="7FF138D7" w14:textId="77777777" w:rsidR="00291360" w:rsidRPr="00AE3A2C" w:rsidRDefault="00291360" w:rsidP="00291360">
      <w:pPr>
        <w:pStyle w:val="Heading2"/>
      </w:pPr>
      <w:r>
        <w:t>6.</w:t>
      </w:r>
      <w:r w:rsidR="00141A01">
        <w:t>11</w:t>
      </w:r>
      <w:r w:rsidR="00141A01">
        <w:tab/>
      </w:r>
      <w:r w:rsidRPr="00AE3A2C">
        <w:t>UE Power Saving in NR</w:t>
      </w:r>
    </w:p>
    <w:p w14:paraId="641E7D0D"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14"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00B039C3" w14:textId="77777777" w:rsidR="00291360" w:rsidRPr="00DB05EE" w:rsidRDefault="00291360" w:rsidP="00291360">
      <w:pPr>
        <w:pStyle w:val="Comments"/>
        <w:rPr>
          <w:noProof w:val="0"/>
        </w:rPr>
      </w:pPr>
      <w:r w:rsidRPr="00DB05EE">
        <w:rPr>
          <w:noProof w:val="0"/>
        </w:rPr>
        <w:t>Time budget: 1 TU</w:t>
      </w:r>
    </w:p>
    <w:p w14:paraId="03A49FBF"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5D9114D0" w14:textId="77777777" w:rsidR="00291360" w:rsidRPr="00DB05EE" w:rsidRDefault="00141A01" w:rsidP="00291360">
      <w:pPr>
        <w:pStyle w:val="Heading3"/>
      </w:pPr>
      <w:r>
        <w:t>6.11.1</w:t>
      </w:r>
      <w:r>
        <w:tab/>
      </w:r>
      <w:r w:rsidR="00291360" w:rsidRPr="00DB05EE">
        <w:t>Organisational</w:t>
      </w:r>
    </w:p>
    <w:p w14:paraId="21D85E44" w14:textId="77777777" w:rsidR="00291360" w:rsidRPr="00F04159" w:rsidRDefault="00291360" w:rsidP="00291360">
      <w:pPr>
        <w:pStyle w:val="Comments"/>
      </w:pPr>
      <w:r w:rsidRPr="00F04159">
        <w:t>Including incoming LSs, running TS, rapporteur inputs, etc</w:t>
      </w:r>
    </w:p>
    <w:p w14:paraId="04A5241C" w14:textId="77777777" w:rsidR="00291360" w:rsidRPr="00413FDE" w:rsidRDefault="00291360" w:rsidP="00291360">
      <w:pPr>
        <w:pStyle w:val="Comments"/>
      </w:pPr>
      <w:r w:rsidRPr="00413FDE">
        <w:t>NOTE: any stage 3 identified issues with MIMO configurations should be provided to 38.331 rapporteur (Mediatek)</w:t>
      </w:r>
    </w:p>
    <w:p w14:paraId="4E66EBA3"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5D6A9F29" w14:textId="77777777" w:rsidR="00291360" w:rsidRPr="00413FDE" w:rsidRDefault="00291360" w:rsidP="00291360">
      <w:pPr>
        <w:pStyle w:val="Comments"/>
      </w:pPr>
      <w:r w:rsidRPr="00413FDE">
        <w:t>38.306 can be submitted for informational purpose by rapporteur (Intel), but it will not be treated this meeting</w:t>
      </w:r>
    </w:p>
    <w:p w14:paraId="5E68C4A7" w14:textId="77777777" w:rsidR="00291360" w:rsidRPr="00413FDE" w:rsidRDefault="00291360" w:rsidP="00291360">
      <w:pPr>
        <w:pStyle w:val="Comments"/>
      </w:pPr>
      <w:r w:rsidRPr="00413FDE">
        <w:t>Including outcome of the email discussion [108#39][Power Saving] Running 38.331 (Mediatek)</w:t>
      </w:r>
    </w:p>
    <w:p w14:paraId="744D35EC" w14:textId="77777777" w:rsidR="00291360" w:rsidRPr="00413FDE" w:rsidRDefault="00291360" w:rsidP="00291360">
      <w:pPr>
        <w:pStyle w:val="Comments"/>
      </w:pPr>
      <w:r w:rsidRPr="00413FDE">
        <w:t>Including outcome of the email discussion [108#78][Power Saving] Running 38.321 (Huawei)</w:t>
      </w:r>
    </w:p>
    <w:p w14:paraId="511A9738" w14:textId="77777777" w:rsidR="00291360" w:rsidRPr="00413FDE" w:rsidRDefault="00291360" w:rsidP="00291360">
      <w:pPr>
        <w:pStyle w:val="Comments"/>
      </w:pPr>
      <w:r w:rsidRPr="00413FDE">
        <w:t>Including outcome of the email discussion [108#79][Power Saving] Running 38.304 (Vivo)</w:t>
      </w:r>
    </w:p>
    <w:p w14:paraId="04281C2F" w14:textId="77777777" w:rsidR="00291360" w:rsidRPr="00413FDE" w:rsidRDefault="00291360" w:rsidP="00291360">
      <w:pPr>
        <w:pStyle w:val="Comments"/>
      </w:pPr>
      <w:r w:rsidRPr="00413FDE">
        <w:t>Including outcome of the email discussion [108#80][Power Saving] Running 38.300 (CATT)</w:t>
      </w:r>
    </w:p>
    <w:p w14:paraId="11CDEC93" w14:textId="77777777" w:rsidR="00291360" w:rsidRPr="00413FDE" w:rsidRDefault="00291360" w:rsidP="00291360">
      <w:pPr>
        <w:pStyle w:val="Comments"/>
      </w:pPr>
      <w:r w:rsidRPr="00413FDE">
        <w:t>Including outcome of the email discussion [108#81][Power Saving] Running 37.340 (Oppo)</w:t>
      </w:r>
    </w:p>
    <w:p w14:paraId="23F99168"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384BF9A1" w14:textId="517CC1EC" w:rsidR="00DB7F4D" w:rsidRDefault="00522241" w:rsidP="00DB7F4D">
      <w:pPr>
        <w:pStyle w:val="Doc-title"/>
      </w:pPr>
      <w:hyperlink r:id="rId115"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5B46DD4" w14:textId="46F2EEC7" w:rsidR="00DB7F4D" w:rsidRDefault="00522241" w:rsidP="00DB7F4D">
      <w:pPr>
        <w:pStyle w:val="Doc-title"/>
      </w:pPr>
      <w:hyperlink r:id="rId116"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05E63DC7" w14:textId="77777777" w:rsidR="00BE3B0C" w:rsidRDefault="00BE3B0C" w:rsidP="00BE3B0C">
      <w:pPr>
        <w:pStyle w:val="Doc-text2"/>
        <w:ind w:left="0" w:firstLine="0"/>
      </w:pPr>
    </w:p>
    <w:p w14:paraId="6CDCB40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15D2AE6" w14:textId="2F22E451" w:rsidR="00DB7F4D" w:rsidRDefault="00522241" w:rsidP="00DB7F4D">
      <w:pPr>
        <w:pStyle w:val="Doc-title"/>
        <w:rPr>
          <w:ins w:id="105" w:author="Diana Pani" w:date="2020-02-23T11:55:00Z"/>
        </w:rPr>
      </w:pPr>
      <w:ins w:id="106" w:author="Diana Pani" w:date="2020-02-23T20:36:00Z">
        <w:r>
          <w:fldChar w:fldCharType="begin"/>
        </w:r>
        <w:r>
          <w:instrText xml:space="preserve"> HYPERLINK "C:\\Users\\panidx\\Documents\\RAN2\\TSGR2_109_e\\Docs\\R2-2000364.zip" </w:instrText>
        </w:r>
        <w:r>
          <w:fldChar w:fldCharType="separate"/>
        </w:r>
        <w:r w:rsidR="00DB7F4D" w:rsidRPr="00522241">
          <w:rPr>
            <w:rStyle w:val="Hyperlink"/>
          </w:rPr>
          <w:t>R2-2000364</w:t>
        </w:r>
        <w:r>
          <w:fldChar w:fldCharType="end"/>
        </w:r>
      </w:ins>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E5B1EF4" w14:textId="0C6DC208" w:rsidR="00D6688C" w:rsidRDefault="00D6688C" w:rsidP="00D6688C">
      <w:pPr>
        <w:pStyle w:val="Doc-text2"/>
        <w:rPr>
          <w:ins w:id="107" w:author="Diana Pani" w:date="2020-02-23T11:55:00Z"/>
        </w:rPr>
      </w:pPr>
      <w:ins w:id="108" w:author="Diana Pani" w:date="2020-02-23T11:55:00Z">
        <w:r>
          <w:t>=&gt;</w:t>
        </w:r>
        <w:r>
          <w:tab/>
          <w:t>The CR will be used as a baseline, will be revised to include all new agreements from RAN2#109e, and moved for email discussion after the meeting</w:t>
        </w:r>
      </w:ins>
    </w:p>
    <w:p w14:paraId="38BF7160" w14:textId="43F871B7" w:rsidR="00D6688C" w:rsidRPr="003E742F" w:rsidRDefault="00D6688C" w:rsidP="00D6688C">
      <w:pPr>
        <w:pStyle w:val="EmailDiscussion"/>
        <w:rPr>
          <w:ins w:id="109" w:author="Diana Pani" w:date="2020-02-23T11:55:00Z"/>
          <w:lang w:val="en-US"/>
        </w:rPr>
      </w:pPr>
      <w:ins w:id="110" w:author="Diana Pani" w:date="2020-02-23T11:55:00Z">
        <w:r w:rsidRPr="003E742F">
          <w:rPr>
            <w:lang w:val="en-US"/>
          </w:rPr>
          <w:t>[109</w:t>
        </w:r>
        <w:proofErr w:type="gramStart"/>
        <w:r w:rsidRPr="003E742F">
          <w:rPr>
            <w:lang w:val="en-US"/>
          </w:rPr>
          <w:t>e][</w:t>
        </w:r>
      </w:ins>
      <w:proofErr w:type="spellStart"/>
      <w:proofErr w:type="gramEnd"/>
      <w:ins w:id="111" w:author="Diana Pani" w:date="2020-02-23T11:56:00Z">
        <w:r>
          <w:rPr>
            <w:lang w:val="en-US"/>
          </w:rPr>
          <w:t>PowSaving</w:t>
        </w:r>
      </w:ins>
      <w:proofErr w:type="spellEnd"/>
      <w:ins w:id="112" w:author="Diana Pani" w:date="2020-02-23T11:55:00Z">
        <w:r w:rsidRPr="003E742F">
          <w:rPr>
            <w:lang w:val="en-US"/>
          </w:rPr>
          <w:t>] – 3</w:t>
        </w:r>
        <w:r>
          <w:rPr>
            <w:lang w:val="en-US"/>
          </w:rPr>
          <w:t>8</w:t>
        </w:r>
        <w:r w:rsidRPr="003E742F">
          <w:rPr>
            <w:lang w:val="en-US"/>
          </w:rPr>
          <w:t>.3</w:t>
        </w:r>
        <w:r>
          <w:rPr>
            <w:lang w:val="en-US"/>
          </w:rPr>
          <w:t>04</w:t>
        </w:r>
        <w:r w:rsidRPr="003E742F">
          <w:rPr>
            <w:lang w:val="en-US"/>
          </w:rPr>
          <w:t xml:space="preserve"> Intro to </w:t>
        </w:r>
      </w:ins>
      <w:ins w:id="113" w:author="Diana Pani" w:date="2020-02-23T11:56:00Z">
        <w:r>
          <w:rPr>
            <w:lang w:val="en-US"/>
          </w:rPr>
          <w:t>Power Saving</w:t>
        </w:r>
      </w:ins>
      <w:ins w:id="114" w:author="Diana Pani" w:date="2020-02-23T11:55:00Z">
        <w:r w:rsidRPr="003E742F">
          <w:rPr>
            <w:lang w:val="en-US"/>
          </w:rPr>
          <w:t xml:space="preserve"> CR </w:t>
        </w:r>
        <w:r>
          <w:rPr>
            <w:lang w:val="en-US"/>
          </w:rPr>
          <w:t>(</w:t>
        </w:r>
      </w:ins>
      <w:ins w:id="115" w:author="Diana Pani" w:date="2020-02-23T11:56:00Z">
        <w:r>
          <w:rPr>
            <w:lang w:val="en-US"/>
          </w:rPr>
          <w:t>Vivo</w:t>
        </w:r>
      </w:ins>
      <w:ins w:id="116" w:author="Diana Pani" w:date="2020-02-23T11:55:00Z">
        <w:r w:rsidRPr="003E742F">
          <w:rPr>
            <w:lang w:val="en-US"/>
          </w:rPr>
          <w:t>)</w:t>
        </w:r>
      </w:ins>
    </w:p>
    <w:p w14:paraId="236D37BC" w14:textId="77777777" w:rsidR="00D6688C" w:rsidRDefault="00D6688C" w:rsidP="00D6688C">
      <w:pPr>
        <w:pStyle w:val="EmailDiscussion2"/>
        <w:rPr>
          <w:ins w:id="117" w:author="Diana Pani" w:date="2020-02-23T11:55:00Z"/>
        </w:rPr>
      </w:pPr>
      <w:ins w:id="118" w:author="Diana Pani" w:date="2020-02-23T11:55:00Z">
        <w:r w:rsidRPr="003E742F">
          <w:rPr>
            <w:lang w:val="en-US"/>
          </w:rPr>
          <w:tab/>
        </w:r>
        <w:r>
          <w:t>Intended outcome: approve CR for plenary submission</w:t>
        </w:r>
      </w:ins>
    </w:p>
    <w:p w14:paraId="2FFFE231" w14:textId="77777777" w:rsidR="00D6688C" w:rsidRDefault="00D6688C" w:rsidP="00D6688C">
      <w:pPr>
        <w:pStyle w:val="EmailDiscussion2"/>
        <w:rPr>
          <w:ins w:id="119" w:author="Diana Pani" w:date="2020-02-23T11:55:00Z"/>
        </w:rPr>
      </w:pPr>
      <w:ins w:id="120" w:author="Diana Pani" w:date="2020-02-23T11:55:00Z">
        <w:r>
          <w:tab/>
          <w:t xml:space="preserve">Deadline:  Thursday </w:t>
        </w:r>
        <w:r w:rsidRPr="000E2668">
          <w:t>03/12/2020</w:t>
        </w:r>
      </w:ins>
    </w:p>
    <w:p w14:paraId="755EEB88" w14:textId="77777777" w:rsidR="00D6688C" w:rsidRPr="008C4F43" w:rsidRDefault="00D6688C">
      <w:pPr>
        <w:pStyle w:val="Doc-text2"/>
        <w:pPrChange w:id="121" w:author="Diana Pani" w:date="2020-02-23T11:55:00Z">
          <w:pPr>
            <w:pStyle w:val="Doc-title"/>
          </w:pPr>
        </w:pPrChange>
      </w:pPr>
    </w:p>
    <w:p w14:paraId="0E437BA5" w14:textId="19A490E6" w:rsidR="00BE3B0C" w:rsidRDefault="00522241" w:rsidP="00BE3B0C">
      <w:pPr>
        <w:pStyle w:val="Doc-title"/>
        <w:rPr>
          <w:ins w:id="122" w:author="Diana Pani" w:date="2020-02-23T11:56:00Z"/>
        </w:rPr>
      </w:pPr>
      <w:ins w:id="123" w:author="Diana Pani" w:date="2020-02-23T20:36:00Z">
        <w:r>
          <w:fldChar w:fldCharType="begin"/>
        </w:r>
        <w:r>
          <w:instrText xml:space="preserve"> HYPERLINK "C:\\Users\\panidx\\Documents\\RAN2\\TSGR2_109_e\\Docs\\R2-2000411.zip" </w:instrText>
        </w:r>
        <w:r>
          <w:fldChar w:fldCharType="separate"/>
        </w:r>
        <w:r w:rsidR="00BE3B0C" w:rsidRPr="00522241">
          <w:rPr>
            <w:rStyle w:val="Hyperlink"/>
          </w:rPr>
          <w:t>R2-2000411</w:t>
        </w:r>
        <w:r>
          <w:fldChar w:fldCharType="end"/>
        </w:r>
      </w:ins>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0D571BB4" w14:textId="77777777" w:rsidR="00D6688C" w:rsidRDefault="00D6688C" w:rsidP="00D6688C">
      <w:pPr>
        <w:pStyle w:val="Doc-text2"/>
        <w:rPr>
          <w:ins w:id="124" w:author="Diana Pani" w:date="2020-02-23T11:56:00Z"/>
        </w:rPr>
      </w:pPr>
      <w:ins w:id="125" w:author="Diana Pani" w:date="2020-02-23T11:56:00Z">
        <w:r>
          <w:t>=&gt;</w:t>
        </w:r>
        <w:r>
          <w:tab/>
          <w:t>The CR will be used as a baseline, will be revised to include all new agreements from RAN2#109e, and moved for email discussion after the meeting</w:t>
        </w:r>
      </w:ins>
    </w:p>
    <w:p w14:paraId="61CE8E86" w14:textId="3363E5ED" w:rsidR="00D6688C" w:rsidRPr="003E742F" w:rsidRDefault="00D6688C" w:rsidP="00D6688C">
      <w:pPr>
        <w:pStyle w:val="EmailDiscussion"/>
        <w:rPr>
          <w:ins w:id="126" w:author="Diana Pani" w:date="2020-02-23T11:56:00Z"/>
          <w:lang w:val="en-US"/>
        </w:rPr>
      </w:pPr>
      <w:ins w:id="127" w:author="Diana Pani" w:date="2020-02-23T11:56: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7</w:t>
        </w:r>
        <w:r w:rsidRPr="003E742F">
          <w:rPr>
            <w:lang w:val="en-US"/>
          </w:rPr>
          <w:t>.3</w:t>
        </w:r>
        <w:r>
          <w:rPr>
            <w:lang w:val="en-US"/>
          </w:rPr>
          <w:t>40</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Oppo</w:t>
        </w:r>
        <w:proofErr w:type="spellEnd"/>
        <w:r w:rsidRPr="003E742F">
          <w:rPr>
            <w:lang w:val="en-US"/>
          </w:rPr>
          <w:t>)</w:t>
        </w:r>
      </w:ins>
    </w:p>
    <w:p w14:paraId="4C3E851E" w14:textId="77777777" w:rsidR="00D6688C" w:rsidRDefault="00D6688C" w:rsidP="00D6688C">
      <w:pPr>
        <w:pStyle w:val="EmailDiscussion2"/>
        <w:rPr>
          <w:ins w:id="128" w:author="Diana Pani" w:date="2020-02-23T11:56:00Z"/>
        </w:rPr>
      </w:pPr>
      <w:ins w:id="129" w:author="Diana Pani" w:date="2020-02-23T11:56:00Z">
        <w:r w:rsidRPr="003E742F">
          <w:rPr>
            <w:lang w:val="en-US"/>
          </w:rPr>
          <w:tab/>
        </w:r>
        <w:r>
          <w:t>Intended outcome: approve CR for plenary submission</w:t>
        </w:r>
      </w:ins>
    </w:p>
    <w:p w14:paraId="1585B2F5" w14:textId="77777777" w:rsidR="00D6688C" w:rsidRDefault="00D6688C" w:rsidP="00D6688C">
      <w:pPr>
        <w:pStyle w:val="EmailDiscussion2"/>
        <w:rPr>
          <w:ins w:id="130" w:author="Diana Pani" w:date="2020-02-23T11:56:00Z"/>
        </w:rPr>
      </w:pPr>
      <w:ins w:id="131" w:author="Diana Pani" w:date="2020-02-23T11:56:00Z">
        <w:r>
          <w:tab/>
          <w:t xml:space="preserve">Deadline:  Thursday </w:t>
        </w:r>
        <w:r w:rsidRPr="000E2668">
          <w:t>03/12/2020</w:t>
        </w:r>
      </w:ins>
    </w:p>
    <w:p w14:paraId="5EEEE1BE" w14:textId="77777777" w:rsidR="00D6688C" w:rsidRPr="008C4F43" w:rsidRDefault="00D6688C">
      <w:pPr>
        <w:pStyle w:val="Doc-text2"/>
        <w:pPrChange w:id="132" w:author="Diana Pani" w:date="2020-02-23T11:56:00Z">
          <w:pPr>
            <w:pStyle w:val="Doc-title"/>
          </w:pPr>
        </w:pPrChange>
      </w:pPr>
    </w:p>
    <w:p w14:paraId="4DEB245C" w14:textId="4A18CE04" w:rsidR="00BE3B0C" w:rsidRDefault="00522241" w:rsidP="00BE3B0C">
      <w:pPr>
        <w:pStyle w:val="Doc-title"/>
        <w:rPr>
          <w:ins w:id="133" w:author="Diana Pani" w:date="2020-02-23T11:56:00Z"/>
        </w:rPr>
      </w:pPr>
      <w:ins w:id="134" w:author="Diana Pani" w:date="2020-02-23T20:36:00Z">
        <w:r>
          <w:fldChar w:fldCharType="begin"/>
        </w:r>
        <w:r>
          <w:instrText xml:space="preserve"> HYPERLINK "C:\\Users\\panidx\\Documents\\RAN2\\TSGR2_109_e\\Docs\\R2-2000843.zip" </w:instrText>
        </w:r>
        <w:r>
          <w:fldChar w:fldCharType="separate"/>
        </w:r>
        <w:r w:rsidR="00BE3B0C" w:rsidRPr="00522241">
          <w:rPr>
            <w:rStyle w:val="Hyperlink"/>
          </w:rPr>
          <w:t>R2-2000843</w:t>
        </w:r>
        <w:r>
          <w:fldChar w:fldCharType="end"/>
        </w:r>
      </w:ins>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ins w:id="135" w:author="Diana Pani" w:date="2020-02-23T20:36:00Z">
        <w:r>
          <w:fldChar w:fldCharType="begin"/>
        </w:r>
        <w:r>
          <w:instrText xml:space="preserve"> HYPERLINK "C:\\Users\\panidx\\Documents\\RAN2\\TSGR2_109_e\\Docs\\R2-1915548.zip" </w:instrText>
        </w:r>
        <w:r>
          <w:fldChar w:fldCharType="separate"/>
        </w:r>
        <w:r w:rsidR="00BE3B0C" w:rsidRPr="00522241">
          <w:rPr>
            <w:rStyle w:val="Hyperlink"/>
          </w:rPr>
          <w:t>R2-1915548</w:t>
        </w:r>
        <w:r>
          <w:fldChar w:fldCharType="end"/>
        </w:r>
      </w:ins>
      <w:r w:rsidR="00BE3B0C">
        <w:tab/>
        <w:t>Late</w:t>
      </w:r>
    </w:p>
    <w:p w14:paraId="11536253" w14:textId="77777777" w:rsidR="00D6688C" w:rsidRDefault="00D6688C" w:rsidP="00D6688C">
      <w:pPr>
        <w:pStyle w:val="Doc-text2"/>
        <w:rPr>
          <w:ins w:id="136" w:author="Diana Pani" w:date="2020-02-23T11:56:00Z"/>
        </w:rPr>
      </w:pPr>
      <w:ins w:id="137" w:author="Diana Pani" w:date="2020-02-23T11:56:00Z">
        <w:r>
          <w:t>=&gt;</w:t>
        </w:r>
        <w:r>
          <w:tab/>
          <w:t>The CR will be used as a baseline, will be revised to include all new agreements from RAN2#109e, and moved for email discussion after the meeting</w:t>
        </w:r>
      </w:ins>
    </w:p>
    <w:p w14:paraId="46EFCF50" w14:textId="463E5EAB" w:rsidR="00D6688C" w:rsidRPr="003E742F" w:rsidRDefault="00D6688C" w:rsidP="00D6688C">
      <w:pPr>
        <w:pStyle w:val="EmailDiscussion"/>
        <w:rPr>
          <w:ins w:id="138" w:author="Diana Pani" w:date="2020-02-23T11:56:00Z"/>
          <w:lang w:val="en-US"/>
        </w:rPr>
      </w:pPr>
      <w:ins w:id="139" w:author="Diana Pani" w:date="2020-02-23T11:56: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Mediatek</w:t>
        </w:r>
        <w:proofErr w:type="spellEnd"/>
        <w:r w:rsidRPr="003E742F">
          <w:rPr>
            <w:lang w:val="en-US"/>
          </w:rPr>
          <w:t>)</w:t>
        </w:r>
      </w:ins>
    </w:p>
    <w:p w14:paraId="78F0FCA3" w14:textId="77777777" w:rsidR="00D6688C" w:rsidRDefault="00D6688C" w:rsidP="00D6688C">
      <w:pPr>
        <w:pStyle w:val="EmailDiscussion2"/>
        <w:rPr>
          <w:ins w:id="140" w:author="Diana Pani" w:date="2020-02-23T11:56:00Z"/>
        </w:rPr>
      </w:pPr>
      <w:ins w:id="141" w:author="Diana Pani" w:date="2020-02-23T11:56:00Z">
        <w:r w:rsidRPr="003E742F">
          <w:rPr>
            <w:lang w:val="en-US"/>
          </w:rPr>
          <w:tab/>
        </w:r>
        <w:r>
          <w:t>Intended outcome: approve CR for plenary submission</w:t>
        </w:r>
      </w:ins>
    </w:p>
    <w:p w14:paraId="5018EB7B" w14:textId="77777777" w:rsidR="00D6688C" w:rsidRDefault="00D6688C" w:rsidP="00D6688C">
      <w:pPr>
        <w:pStyle w:val="EmailDiscussion2"/>
        <w:rPr>
          <w:ins w:id="142" w:author="Diana Pani" w:date="2020-02-23T11:56:00Z"/>
        </w:rPr>
      </w:pPr>
      <w:ins w:id="143" w:author="Diana Pani" w:date="2020-02-23T11:56:00Z">
        <w:r>
          <w:tab/>
          <w:t xml:space="preserve">Deadline:  Thursday </w:t>
        </w:r>
        <w:r w:rsidRPr="000E2668">
          <w:t>03/12/2020</w:t>
        </w:r>
      </w:ins>
    </w:p>
    <w:p w14:paraId="4DF37EC6" w14:textId="77777777" w:rsidR="00D6688C" w:rsidRPr="008C4F43" w:rsidRDefault="00D6688C">
      <w:pPr>
        <w:pStyle w:val="Doc-text2"/>
        <w:pPrChange w:id="144" w:author="Diana Pani" w:date="2020-02-23T11:56:00Z">
          <w:pPr>
            <w:pStyle w:val="Doc-title"/>
          </w:pPr>
        </w:pPrChange>
      </w:pPr>
    </w:p>
    <w:p w14:paraId="50DEB8D5" w14:textId="50E5FE2B" w:rsidR="00BE3B0C" w:rsidRDefault="00522241" w:rsidP="00BE3B0C">
      <w:pPr>
        <w:pStyle w:val="Doc-title"/>
        <w:rPr>
          <w:ins w:id="145" w:author="Diana Pani" w:date="2020-02-23T11:57:00Z"/>
        </w:rPr>
      </w:pPr>
      <w:ins w:id="146" w:author="Diana Pani" w:date="2020-02-23T20:36:00Z">
        <w:r>
          <w:fldChar w:fldCharType="begin"/>
        </w:r>
        <w:r>
          <w:instrText xml:space="preserve"> HYPERLINK "C:\\Users\\panidx\\Documents\\RAN2\\TSGR2_109_e\\Docs\\R2-2000888.zip" </w:instrText>
        </w:r>
        <w:r>
          <w:fldChar w:fldCharType="separate"/>
        </w:r>
        <w:r w:rsidR="00BE3B0C" w:rsidRPr="00522241">
          <w:rPr>
            <w:rStyle w:val="Hyperlink"/>
          </w:rPr>
          <w:t>R2-2000888</w:t>
        </w:r>
        <w:r>
          <w:fldChar w:fldCharType="end"/>
        </w:r>
      </w:ins>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2373855A" w14:textId="77777777" w:rsidR="00D6688C" w:rsidRDefault="00D6688C" w:rsidP="00D6688C">
      <w:pPr>
        <w:pStyle w:val="Doc-text2"/>
        <w:rPr>
          <w:ins w:id="147" w:author="Diana Pani" w:date="2020-02-23T11:57:00Z"/>
        </w:rPr>
      </w:pPr>
      <w:ins w:id="148" w:author="Diana Pani" w:date="2020-02-23T11:57:00Z">
        <w:r>
          <w:t>=&gt;</w:t>
        </w:r>
        <w:r>
          <w:tab/>
          <w:t>The CR will be used as a baseline, will be revised to include all new agreements from RAN2#109e, and moved for email discussion after the meeting</w:t>
        </w:r>
      </w:ins>
    </w:p>
    <w:p w14:paraId="21CF9ACD" w14:textId="3E14258E" w:rsidR="00D6688C" w:rsidRPr="003E742F" w:rsidRDefault="00D6688C" w:rsidP="00D6688C">
      <w:pPr>
        <w:pStyle w:val="EmailDiscussion"/>
        <w:rPr>
          <w:ins w:id="149" w:author="Diana Pani" w:date="2020-02-23T11:57:00Z"/>
          <w:lang w:val="en-US"/>
        </w:rPr>
      </w:pPr>
      <w:ins w:id="150" w:author="Diana Pani" w:date="2020-02-23T11:57: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Power Saving</w:t>
        </w:r>
        <w:r w:rsidRPr="003E742F">
          <w:rPr>
            <w:lang w:val="en-US"/>
          </w:rPr>
          <w:t xml:space="preserve"> CR </w:t>
        </w:r>
        <w:r>
          <w:rPr>
            <w:lang w:val="en-US"/>
          </w:rPr>
          <w:t>(CATT</w:t>
        </w:r>
        <w:r w:rsidRPr="003E742F">
          <w:rPr>
            <w:lang w:val="en-US"/>
          </w:rPr>
          <w:t>)</w:t>
        </w:r>
      </w:ins>
    </w:p>
    <w:p w14:paraId="3472716E" w14:textId="77777777" w:rsidR="00D6688C" w:rsidRDefault="00D6688C" w:rsidP="00D6688C">
      <w:pPr>
        <w:pStyle w:val="EmailDiscussion2"/>
        <w:rPr>
          <w:ins w:id="151" w:author="Diana Pani" w:date="2020-02-23T11:57:00Z"/>
        </w:rPr>
      </w:pPr>
      <w:ins w:id="152" w:author="Diana Pani" w:date="2020-02-23T11:57:00Z">
        <w:r w:rsidRPr="003E742F">
          <w:rPr>
            <w:lang w:val="en-US"/>
          </w:rPr>
          <w:tab/>
        </w:r>
        <w:r>
          <w:t>Intended outcome: approve CR for plenary submission</w:t>
        </w:r>
      </w:ins>
    </w:p>
    <w:p w14:paraId="25766354" w14:textId="77777777" w:rsidR="00D6688C" w:rsidRDefault="00D6688C" w:rsidP="00D6688C">
      <w:pPr>
        <w:pStyle w:val="EmailDiscussion2"/>
        <w:rPr>
          <w:ins w:id="153" w:author="Diana Pani" w:date="2020-02-23T11:57:00Z"/>
        </w:rPr>
      </w:pPr>
      <w:ins w:id="154" w:author="Diana Pani" w:date="2020-02-23T11:57:00Z">
        <w:r>
          <w:tab/>
          <w:t xml:space="preserve">Deadline:  Thursday </w:t>
        </w:r>
        <w:r w:rsidRPr="000E2668">
          <w:t>03/12/2020</w:t>
        </w:r>
      </w:ins>
    </w:p>
    <w:p w14:paraId="0276D26E" w14:textId="77777777" w:rsidR="00D6688C" w:rsidRPr="008C4F43" w:rsidRDefault="00D6688C">
      <w:pPr>
        <w:pStyle w:val="Doc-text2"/>
        <w:pPrChange w:id="155" w:author="Diana Pani" w:date="2020-02-23T11:57:00Z">
          <w:pPr>
            <w:pStyle w:val="Doc-title"/>
          </w:pPr>
        </w:pPrChange>
      </w:pPr>
    </w:p>
    <w:p w14:paraId="0B65B44D" w14:textId="0C2A8CB2" w:rsidR="00BE3B0C" w:rsidRDefault="00522241" w:rsidP="00BE3B0C">
      <w:pPr>
        <w:pStyle w:val="Doc-title"/>
        <w:rPr>
          <w:ins w:id="156" w:author="Diana Pani" w:date="2020-02-23T11:57:00Z"/>
        </w:rPr>
      </w:pPr>
      <w:ins w:id="157" w:author="Diana Pani" w:date="2020-02-23T20:36:00Z">
        <w:r>
          <w:fldChar w:fldCharType="begin"/>
        </w:r>
        <w:r>
          <w:instrText xml:space="preserve"> HYPERLINK "C:\\Users\\panidx\\Documents\\RAN2\\TSGR2_109_e\\Docs\\R2-2001615.zip" </w:instrText>
        </w:r>
        <w:r>
          <w:fldChar w:fldCharType="separate"/>
        </w:r>
        <w:r w:rsidR="00BE3B0C" w:rsidRPr="00522241">
          <w:rPr>
            <w:rStyle w:val="Hyperlink"/>
          </w:rPr>
          <w:t>R2-2001615</w:t>
        </w:r>
        <w:r>
          <w:fldChar w:fldCharType="end"/>
        </w:r>
      </w:ins>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67BAAE54" w14:textId="77777777" w:rsidR="00D6688C" w:rsidRDefault="00D6688C" w:rsidP="00D6688C">
      <w:pPr>
        <w:pStyle w:val="Doc-text2"/>
        <w:rPr>
          <w:ins w:id="158" w:author="Diana Pani" w:date="2020-02-23T11:57:00Z"/>
        </w:rPr>
      </w:pPr>
      <w:ins w:id="159" w:author="Diana Pani" w:date="2020-02-23T11:57:00Z">
        <w:r>
          <w:t>=&gt;</w:t>
        </w:r>
        <w:r>
          <w:tab/>
          <w:t>The CR will be used as a baseline, will be revised to include all new agreements from RAN2#109e, and moved for email discussion after the meeting</w:t>
        </w:r>
      </w:ins>
    </w:p>
    <w:p w14:paraId="7FBEBE1A" w14:textId="3EEAB36D" w:rsidR="00D6688C" w:rsidRPr="003E742F" w:rsidRDefault="00D6688C" w:rsidP="00D6688C">
      <w:pPr>
        <w:pStyle w:val="EmailDiscussion"/>
        <w:rPr>
          <w:ins w:id="160" w:author="Diana Pani" w:date="2020-02-23T11:57:00Z"/>
          <w:lang w:val="en-US"/>
        </w:rPr>
      </w:pPr>
      <w:ins w:id="161" w:author="Diana Pani" w:date="2020-02-23T11:57: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Power Saving</w:t>
        </w:r>
        <w:r w:rsidRPr="003E742F">
          <w:rPr>
            <w:lang w:val="en-US"/>
          </w:rPr>
          <w:t xml:space="preserve"> CR </w:t>
        </w:r>
        <w:r>
          <w:rPr>
            <w:lang w:val="en-US"/>
          </w:rPr>
          <w:t>(Huawei</w:t>
        </w:r>
        <w:r w:rsidRPr="003E742F">
          <w:rPr>
            <w:lang w:val="en-US"/>
          </w:rPr>
          <w:t>)</w:t>
        </w:r>
      </w:ins>
    </w:p>
    <w:p w14:paraId="538FF9BC" w14:textId="77777777" w:rsidR="00D6688C" w:rsidRDefault="00D6688C" w:rsidP="00D6688C">
      <w:pPr>
        <w:pStyle w:val="EmailDiscussion2"/>
        <w:rPr>
          <w:ins w:id="162" w:author="Diana Pani" w:date="2020-02-23T11:57:00Z"/>
        </w:rPr>
      </w:pPr>
      <w:ins w:id="163" w:author="Diana Pani" w:date="2020-02-23T11:57:00Z">
        <w:r w:rsidRPr="003E742F">
          <w:rPr>
            <w:lang w:val="en-US"/>
          </w:rPr>
          <w:tab/>
        </w:r>
        <w:r>
          <w:t>Intended outcome: approve CR for plenary submission</w:t>
        </w:r>
      </w:ins>
    </w:p>
    <w:p w14:paraId="556C78BD" w14:textId="77777777" w:rsidR="00D6688C" w:rsidRDefault="00D6688C" w:rsidP="00D6688C">
      <w:pPr>
        <w:pStyle w:val="EmailDiscussion2"/>
        <w:rPr>
          <w:ins w:id="164" w:author="Diana Pani" w:date="2020-02-23T11:57:00Z"/>
        </w:rPr>
      </w:pPr>
      <w:ins w:id="165" w:author="Diana Pani" w:date="2020-02-23T11:57:00Z">
        <w:r>
          <w:tab/>
          <w:t xml:space="preserve">Deadline:  Thursday </w:t>
        </w:r>
        <w:r w:rsidRPr="000E2668">
          <w:t>03/12/2020</w:t>
        </w:r>
      </w:ins>
    </w:p>
    <w:p w14:paraId="3F74324E" w14:textId="77777777" w:rsidR="00D6688C" w:rsidRPr="008C4F43" w:rsidRDefault="00D6688C">
      <w:pPr>
        <w:pStyle w:val="Doc-text2"/>
        <w:pPrChange w:id="166" w:author="Diana Pani" w:date="2020-02-23T11:57:00Z">
          <w:pPr>
            <w:pStyle w:val="Doc-title"/>
          </w:pPr>
        </w:pPrChange>
      </w:pPr>
    </w:p>
    <w:p w14:paraId="57C2972F" w14:textId="77777777" w:rsidR="00BE3B0C" w:rsidRDefault="00BE3B0C" w:rsidP="00BE3B0C">
      <w:pPr>
        <w:pStyle w:val="Doc-text2"/>
        <w:ind w:left="0" w:firstLine="0"/>
      </w:pPr>
    </w:p>
    <w:p w14:paraId="5F2EBC2A"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61075648" w14:textId="2E5D472F" w:rsidR="00FF3B18" w:rsidRDefault="00522241" w:rsidP="00DB7F4D">
      <w:pPr>
        <w:pStyle w:val="Doc-title"/>
      </w:pPr>
      <w:hyperlink r:id="rId117"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3B8BBF28" w14:textId="0BD6B4AC" w:rsidR="00FF3B18" w:rsidRDefault="00FF3B18" w:rsidP="00FF3B18">
      <w:pPr>
        <w:pStyle w:val="Doc-text2"/>
      </w:pPr>
      <w:r>
        <w:t>=&gt;</w:t>
      </w:r>
      <w:r>
        <w:tab/>
        <w:t xml:space="preserve">Revised in </w:t>
      </w:r>
      <w:hyperlink r:id="rId118" w:history="1">
        <w:r w:rsidRPr="00522241">
          <w:rPr>
            <w:rStyle w:val="Hyperlink"/>
          </w:rPr>
          <w:t>R2-2001912</w:t>
        </w:r>
      </w:hyperlink>
    </w:p>
    <w:p w14:paraId="2DEC8965" w14:textId="36CC08E5" w:rsidR="00FF3B18" w:rsidRDefault="00522241" w:rsidP="00FF3B18">
      <w:pPr>
        <w:pStyle w:val="Doc-title"/>
      </w:pPr>
      <w:hyperlink r:id="rId119" w:history="1">
        <w:r w:rsidR="00FF3B18" w:rsidRPr="0052224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12A04A7" w14:textId="77777777" w:rsidR="00FF3B18" w:rsidRPr="00FF3B18" w:rsidRDefault="00FF3B18" w:rsidP="00FF3B18">
      <w:pPr>
        <w:pStyle w:val="Doc-text2"/>
      </w:pPr>
    </w:p>
    <w:p w14:paraId="4D0E4F11" w14:textId="51216C70" w:rsidR="00DB7F4D" w:rsidRDefault="00522241" w:rsidP="00DB7F4D">
      <w:pPr>
        <w:pStyle w:val="Doc-title"/>
      </w:pPr>
      <w:hyperlink r:id="rId120"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9DD3F98" w14:textId="54FC8EDF" w:rsidR="000E2668" w:rsidRDefault="000E2668" w:rsidP="000E2668">
      <w:pPr>
        <w:pStyle w:val="Doc-text2"/>
      </w:pPr>
      <w:r>
        <w:t xml:space="preserve">=&gt; Revised in </w:t>
      </w:r>
      <w:hyperlink r:id="rId121" w:history="1">
        <w:r w:rsidRPr="00522241">
          <w:rPr>
            <w:rStyle w:val="Hyperlink"/>
          </w:rPr>
          <w:t>R2-2002100</w:t>
        </w:r>
      </w:hyperlink>
    </w:p>
    <w:p w14:paraId="7030D11E" w14:textId="5FE3311E" w:rsidR="000E2668" w:rsidRDefault="00522241" w:rsidP="000E2668">
      <w:pPr>
        <w:pStyle w:val="Doc-title"/>
      </w:pPr>
      <w:hyperlink r:id="rId122" w:history="1">
        <w:r w:rsidR="000E2668" w:rsidRPr="0052224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5F612778" w14:textId="77777777" w:rsidR="000E2668" w:rsidRPr="000E2668" w:rsidRDefault="000E2668" w:rsidP="000E2668">
      <w:pPr>
        <w:pStyle w:val="Doc-text2"/>
      </w:pPr>
    </w:p>
    <w:p w14:paraId="38FC2108" w14:textId="772AB674" w:rsidR="00BE3B0C" w:rsidRDefault="00522241" w:rsidP="00BE3B0C">
      <w:pPr>
        <w:pStyle w:val="Doc-title"/>
      </w:pPr>
      <w:hyperlink r:id="rId123" w:history="1">
        <w:r w:rsidR="00BE3B0C" w:rsidRPr="00522241">
          <w:rPr>
            <w:rStyle w:val="Hyperlink"/>
          </w:rPr>
          <w:t>R2-2001616</w:t>
        </w:r>
      </w:hyperlink>
      <w:r w:rsidR="00BE3B0C">
        <w:tab/>
        <w:t>Report of email discussion [108#78][Power Saving] 38.321 open issues</w:t>
      </w:r>
      <w:r w:rsidR="00BE3B0C">
        <w:tab/>
        <w:t>Huawei</w:t>
      </w:r>
      <w:r w:rsidR="00BE3B0C">
        <w:tab/>
        <w:t>report</w:t>
      </w:r>
      <w:r w:rsidR="00BE3B0C">
        <w:tab/>
        <w:t>Rel-16</w:t>
      </w:r>
      <w:r w:rsidR="00BE3B0C">
        <w:tab/>
        <w:t>NR_UE_pow_sav-Core</w:t>
      </w:r>
    </w:p>
    <w:p w14:paraId="3B8C124A" w14:textId="77777777" w:rsidR="00BE3B0C" w:rsidRDefault="00BE3B0C" w:rsidP="00BE3B0C">
      <w:pPr>
        <w:pStyle w:val="Doc-text2"/>
        <w:ind w:left="0" w:firstLine="0"/>
      </w:pPr>
    </w:p>
    <w:p w14:paraId="07A66752"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15D65E61" w14:textId="48330E00" w:rsidR="00DB7F4D" w:rsidRDefault="00522241" w:rsidP="00DB7F4D">
      <w:pPr>
        <w:pStyle w:val="Doc-title"/>
      </w:pPr>
      <w:hyperlink r:id="rId124"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5BEF5B72" w14:textId="6DC2D8BB" w:rsidR="00BE3B0C" w:rsidRDefault="00522241" w:rsidP="00BE3B0C">
      <w:pPr>
        <w:pStyle w:val="Doc-title"/>
      </w:pPr>
      <w:hyperlink r:id="rId125"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089404B3" w14:textId="77777777" w:rsidR="00BE3B0C" w:rsidRPr="00BE3B0C" w:rsidRDefault="00BE3B0C" w:rsidP="00DB4078">
      <w:pPr>
        <w:pStyle w:val="Doc-text2"/>
      </w:pPr>
    </w:p>
    <w:p w14:paraId="31850A2A" w14:textId="77777777" w:rsidR="00BE3B0C" w:rsidRPr="00BE3B0C" w:rsidRDefault="00BE3B0C" w:rsidP="00DB4078">
      <w:pPr>
        <w:pStyle w:val="Doc-text2"/>
      </w:pPr>
    </w:p>
    <w:p w14:paraId="209E8D23" w14:textId="0603FA5C" w:rsidR="00DB7F4D" w:rsidRDefault="00522241" w:rsidP="00DB7F4D">
      <w:pPr>
        <w:pStyle w:val="Doc-title"/>
      </w:pPr>
      <w:hyperlink r:id="rId126"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7D9939E0" w14:textId="417E0A9C" w:rsidR="00DB7F4D" w:rsidRDefault="00522241" w:rsidP="00DB7F4D">
      <w:pPr>
        <w:pStyle w:val="Doc-title"/>
      </w:pPr>
      <w:hyperlink r:id="rId127"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6CC29988" w14:textId="77777777" w:rsidR="00DB7F4D" w:rsidRDefault="00DB7F4D" w:rsidP="00DB7F4D">
      <w:pPr>
        <w:pStyle w:val="Doc-title"/>
      </w:pPr>
    </w:p>
    <w:p w14:paraId="0088F9D6" w14:textId="77777777" w:rsidR="00DB7F4D" w:rsidRPr="00DB7F4D" w:rsidRDefault="00DB7F4D" w:rsidP="00DB7F4D">
      <w:pPr>
        <w:pStyle w:val="Doc-text2"/>
      </w:pPr>
    </w:p>
    <w:p w14:paraId="21E52AEF"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67644A6" w14:textId="77777777" w:rsidR="00291360" w:rsidRDefault="00291360" w:rsidP="00291360">
      <w:pPr>
        <w:pStyle w:val="Comments"/>
      </w:pPr>
    </w:p>
    <w:p w14:paraId="12347198"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0F68D2B" w14:textId="77777777" w:rsidR="00941058" w:rsidRDefault="00941058" w:rsidP="00941058">
      <w:pPr>
        <w:pStyle w:val="Doc-text2"/>
        <w:ind w:left="0" w:firstLine="0"/>
      </w:pPr>
    </w:p>
    <w:p w14:paraId="0D925FE6"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67" w:name="_Hlk32831869"/>
    <w:p w14:paraId="4375B3A7" w14:textId="017B08F2" w:rsidR="00941058" w:rsidRDefault="0052224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167"/>
    <w:p w14:paraId="1579DC62" w14:textId="58434752" w:rsidR="00941058" w:rsidRPr="00941058" w:rsidRDefault="00941058" w:rsidP="00DB4078">
      <w:pPr>
        <w:pStyle w:val="Doc-text2"/>
        <w:rPr>
          <w:lang w:eastAsia="zh-CN"/>
        </w:rPr>
      </w:pPr>
      <w:r>
        <w:rPr>
          <w:lang w:eastAsia="zh-CN"/>
        </w:rPr>
        <w:t>[Offline discussion 50</w:t>
      </w:r>
      <w:r w:rsidR="001A4B34">
        <w:rPr>
          <w:lang w:eastAsia="zh-CN"/>
        </w:rPr>
        <w:t>4]</w:t>
      </w:r>
    </w:p>
    <w:p w14:paraId="7F085B23" w14:textId="35B461D6" w:rsidR="00BE3B0C" w:rsidRDefault="00BE3B0C" w:rsidP="00DB7F4D">
      <w:pPr>
        <w:pStyle w:val="Doc-title"/>
      </w:pPr>
    </w:p>
    <w:p w14:paraId="568E9C19" w14:textId="77777777" w:rsidR="00DB4078" w:rsidRPr="00DB4078" w:rsidRDefault="00DB4078" w:rsidP="00DB4078">
      <w:pPr>
        <w:pStyle w:val="Doc-title"/>
        <w:rPr>
          <w:b/>
          <w:bCs/>
        </w:rPr>
      </w:pPr>
      <w:r w:rsidRPr="00DB4078">
        <w:rPr>
          <w:b/>
          <w:bCs/>
        </w:rPr>
        <w:lastRenderedPageBreak/>
        <w:t>This will not be treated</w:t>
      </w:r>
    </w:p>
    <w:p w14:paraId="7E9D4F1D" w14:textId="73FCF94A" w:rsidR="00DB7F4D" w:rsidRDefault="00522241" w:rsidP="00DB7F4D">
      <w:pPr>
        <w:pStyle w:val="Doc-title"/>
      </w:pPr>
      <w:hyperlink r:id="rId128"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73F1000C" w14:textId="717DA982" w:rsidR="00DB7F4D" w:rsidRDefault="00522241" w:rsidP="00DB7F4D">
      <w:pPr>
        <w:pStyle w:val="Doc-title"/>
      </w:pPr>
      <w:hyperlink r:id="rId129"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7F9BB794" w14:textId="3E81C98E" w:rsidR="00DB7F4D" w:rsidRDefault="00522241" w:rsidP="00DB7F4D">
      <w:pPr>
        <w:pStyle w:val="Doc-title"/>
      </w:pPr>
      <w:hyperlink r:id="rId130"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13DEA646" w14:textId="78FE6093" w:rsidR="00DB7F4D" w:rsidRDefault="00522241" w:rsidP="00DB7F4D">
      <w:pPr>
        <w:pStyle w:val="Doc-title"/>
      </w:pPr>
      <w:hyperlink r:id="rId131"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5F9D887F" w14:textId="637029B0" w:rsidR="00DB7F4D" w:rsidRDefault="00522241" w:rsidP="00DB7F4D">
      <w:pPr>
        <w:pStyle w:val="Doc-title"/>
      </w:pPr>
      <w:hyperlink r:id="rId132"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398A4B66" w14:textId="3AA9B42A" w:rsidR="00DB7F4D" w:rsidRDefault="00522241" w:rsidP="00DB7F4D">
      <w:pPr>
        <w:pStyle w:val="Doc-title"/>
      </w:pPr>
      <w:hyperlink r:id="rId133"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097B6B0A" w14:textId="753D5AD4" w:rsidR="00DB7F4D" w:rsidRDefault="00522241" w:rsidP="00DB7F4D">
      <w:pPr>
        <w:pStyle w:val="Doc-title"/>
      </w:pPr>
      <w:hyperlink r:id="rId134"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5EC61015" w14:textId="6B70914C" w:rsidR="00DB7F4D" w:rsidRDefault="00522241" w:rsidP="00DB7F4D">
      <w:pPr>
        <w:pStyle w:val="Doc-title"/>
      </w:pPr>
      <w:hyperlink r:id="rId135"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6F63F155" w14:textId="3E96BE3E" w:rsidR="00DB7F4D" w:rsidRDefault="00522241" w:rsidP="00DB7F4D">
      <w:pPr>
        <w:pStyle w:val="Doc-title"/>
      </w:pPr>
      <w:hyperlink r:id="rId136"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37" w:history="1">
        <w:r w:rsidR="00DB7F4D" w:rsidRPr="00522241">
          <w:rPr>
            <w:rStyle w:val="Hyperlink"/>
          </w:rPr>
          <w:t>R2-1915924</w:t>
        </w:r>
      </w:hyperlink>
    </w:p>
    <w:p w14:paraId="682E45CF" w14:textId="5280133B" w:rsidR="00DB7F4D" w:rsidRDefault="00522241" w:rsidP="00DB7F4D">
      <w:pPr>
        <w:pStyle w:val="Doc-title"/>
      </w:pPr>
      <w:hyperlink r:id="rId138"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523900D2" w14:textId="435ED0D9" w:rsidR="00DB7F4D" w:rsidRDefault="00522241" w:rsidP="00DB7F4D">
      <w:pPr>
        <w:pStyle w:val="Doc-title"/>
      </w:pPr>
      <w:hyperlink r:id="rId139"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6FE16455" w14:textId="639B53DE" w:rsidR="00DB7F4D" w:rsidRDefault="00522241" w:rsidP="00DB7F4D">
      <w:pPr>
        <w:pStyle w:val="Doc-title"/>
      </w:pPr>
      <w:hyperlink r:id="rId140"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34D30E3C" w14:textId="66BC49D2" w:rsidR="00DB7F4D" w:rsidRDefault="00522241" w:rsidP="00DB7F4D">
      <w:pPr>
        <w:pStyle w:val="Doc-title"/>
      </w:pPr>
      <w:hyperlink r:id="rId141"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1FD5E94B" w14:textId="488C8E7F" w:rsidR="00DB7F4D" w:rsidRDefault="00522241" w:rsidP="00DB7F4D">
      <w:pPr>
        <w:pStyle w:val="Doc-title"/>
      </w:pPr>
      <w:hyperlink r:id="rId142"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6C639F63" w14:textId="3AB92BB0" w:rsidR="00DB7F4D" w:rsidRDefault="00522241" w:rsidP="00DB7F4D">
      <w:pPr>
        <w:pStyle w:val="Doc-title"/>
      </w:pPr>
      <w:hyperlink r:id="rId143"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44E67B32" w14:textId="6393C103" w:rsidR="00DB7F4D" w:rsidRDefault="00522241" w:rsidP="00DB7F4D">
      <w:pPr>
        <w:pStyle w:val="Doc-title"/>
      </w:pPr>
      <w:hyperlink r:id="rId144"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59110C19" w14:textId="67A9A618" w:rsidR="00DB7F4D" w:rsidRDefault="00522241" w:rsidP="00DB7F4D">
      <w:pPr>
        <w:pStyle w:val="Doc-title"/>
      </w:pPr>
      <w:hyperlink r:id="rId145"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7E09FA3D" w14:textId="2DD41629" w:rsidR="00DB7F4D" w:rsidRDefault="00522241" w:rsidP="00DB7F4D">
      <w:pPr>
        <w:pStyle w:val="Doc-title"/>
      </w:pPr>
      <w:hyperlink r:id="rId146"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5FD1EA39" w14:textId="24C87084" w:rsidR="00DB7F4D" w:rsidRDefault="00522241" w:rsidP="00DB7F4D">
      <w:pPr>
        <w:pStyle w:val="Doc-title"/>
      </w:pPr>
      <w:hyperlink r:id="rId147"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3747C" w14:textId="77777777" w:rsidR="00DB7F4D" w:rsidRDefault="00DB7F4D" w:rsidP="00DB7F4D">
      <w:pPr>
        <w:pStyle w:val="Doc-title"/>
      </w:pPr>
    </w:p>
    <w:p w14:paraId="6C688279" w14:textId="77777777" w:rsidR="00DB7F4D" w:rsidRPr="00DB7F4D" w:rsidRDefault="00DB7F4D" w:rsidP="00DB7F4D">
      <w:pPr>
        <w:pStyle w:val="Doc-text2"/>
      </w:pPr>
    </w:p>
    <w:p w14:paraId="00625C77" w14:textId="77777777" w:rsidR="00291360" w:rsidRPr="00AE3A2C" w:rsidRDefault="00291360" w:rsidP="00291360">
      <w:pPr>
        <w:pStyle w:val="Heading3"/>
      </w:pPr>
      <w:r>
        <w:t>6.</w:t>
      </w:r>
      <w:r w:rsidR="00141A01">
        <w:t>11.3</w:t>
      </w:r>
      <w:r w:rsidR="00141A01">
        <w:tab/>
      </w:r>
      <w:r>
        <w:t xml:space="preserve">UE assistance </w:t>
      </w:r>
    </w:p>
    <w:p w14:paraId="5881E21F"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09CCB581" w14:textId="77777777" w:rsidR="00291360" w:rsidRDefault="00291360" w:rsidP="00291360">
      <w:pPr>
        <w:pStyle w:val="Comments"/>
        <w:rPr>
          <w:rFonts w:eastAsia="SimSun"/>
          <w:noProof w:val="0"/>
          <w:lang w:eastAsia="zh-CN"/>
        </w:rPr>
      </w:pPr>
    </w:p>
    <w:p w14:paraId="0D5BC97E"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154DA006" w14:textId="77777777" w:rsidR="00941058" w:rsidRDefault="00941058" w:rsidP="00291360">
      <w:pPr>
        <w:pStyle w:val="Comments"/>
        <w:rPr>
          <w:rFonts w:eastAsia="SimSun"/>
          <w:noProof w:val="0"/>
          <w:lang w:eastAsia="zh-CN"/>
        </w:rPr>
      </w:pPr>
    </w:p>
    <w:p w14:paraId="5E00B0F6" w14:textId="77777777" w:rsidR="00941058" w:rsidRDefault="00941058" w:rsidP="00291360">
      <w:pPr>
        <w:pStyle w:val="Comments"/>
        <w:rPr>
          <w:rFonts w:eastAsia="SimSun"/>
          <w:noProof w:val="0"/>
          <w:lang w:eastAsia="zh-CN"/>
        </w:rPr>
      </w:pPr>
    </w:p>
    <w:p w14:paraId="5B91C2B4" w14:textId="77777777" w:rsidR="00941058" w:rsidRPr="00DB4078" w:rsidRDefault="00941058" w:rsidP="00941058">
      <w:pPr>
        <w:pStyle w:val="Doc-text2"/>
        <w:ind w:left="0" w:firstLine="0"/>
        <w:rPr>
          <w:b/>
          <w:bCs/>
        </w:rPr>
      </w:pPr>
      <w:bookmarkStart w:id="168"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01E75E78" w14:textId="5FFBFCF8" w:rsidR="00941058" w:rsidRDefault="00522241" w:rsidP="00941058">
      <w:pPr>
        <w:pStyle w:val="Doc-title"/>
        <w:rPr>
          <w:lang w:eastAsia="zh-CN"/>
        </w:rPr>
      </w:pPr>
      <w:hyperlink r:id="rId148"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168"/>
    </w:p>
    <w:p w14:paraId="241FC45D" w14:textId="2813ED95" w:rsidR="00941058" w:rsidRDefault="00941058" w:rsidP="00941058">
      <w:pPr>
        <w:pStyle w:val="Doc-text2"/>
        <w:rPr>
          <w:lang w:eastAsia="zh-CN"/>
        </w:rPr>
      </w:pPr>
      <w:r>
        <w:rPr>
          <w:lang w:eastAsia="zh-CN"/>
        </w:rPr>
        <w:t>[Offline discussion 50</w:t>
      </w:r>
      <w:r w:rsidR="001A4B34">
        <w:rPr>
          <w:lang w:eastAsia="zh-CN"/>
        </w:rPr>
        <w:t>5]</w:t>
      </w:r>
    </w:p>
    <w:p w14:paraId="0C7B45EC" w14:textId="7036353D" w:rsidR="00DB4078" w:rsidRDefault="00DB4078" w:rsidP="00DB4078">
      <w:pPr>
        <w:pStyle w:val="Doc-text2"/>
        <w:ind w:left="0" w:firstLine="0"/>
        <w:rPr>
          <w:lang w:eastAsia="zh-CN"/>
        </w:rPr>
      </w:pPr>
    </w:p>
    <w:p w14:paraId="65BE5780" w14:textId="77777777" w:rsidR="00DB4078" w:rsidRPr="00DB4078" w:rsidRDefault="00DB4078" w:rsidP="00DB4078">
      <w:pPr>
        <w:pStyle w:val="Doc-title"/>
        <w:rPr>
          <w:b/>
          <w:bCs/>
        </w:rPr>
      </w:pPr>
      <w:r w:rsidRPr="00DB4078">
        <w:rPr>
          <w:b/>
          <w:bCs/>
        </w:rPr>
        <w:t>This will not be treated</w:t>
      </w:r>
    </w:p>
    <w:p w14:paraId="7638FB64" w14:textId="79EAE817" w:rsidR="00DB7F4D" w:rsidRDefault="00522241" w:rsidP="00DB7F4D">
      <w:pPr>
        <w:pStyle w:val="Doc-title"/>
      </w:pPr>
      <w:hyperlink r:id="rId149"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0311101C" w14:textId="25F84C63" w:rsidR="00DB7F4D" w:rsidRDefault="00522241" w:rsidP="00DB7F4D">
      <w:pPr>
        <w:pStyle w:val="Doc-title"/>
      </w:pPr>
      <w:hyperlink r:id="rId150"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40A3C17D" w14:textId="0ADF55BC" w:rsidR="00DB7F4D" w:rsidRDefault="00522241" w:rsidP="00DB7F4D">
      <w:pPr>
        <w:pStyle w:val="Doc-title"/>
      </w:pPr>
      <w:hyperlink r:id="rId151"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65429E8B" w14:textId="7597953B" w:rsidR="00DB7F4D" w:rsidRDefault="00522241" w:rsidP="00DB7F4D">
      <w:pPr>
        <w:pStyle w:val="Doc-title"/>
      </w:pPr>
      <w:hyperlink r:id="rId152"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47C92BF0" w14:textId="597F8065" w:rsidR="00DB7F4D" w:rsidRDefault="00522241" w:rsidP="00DB7F4D">
      <w:pPr>
        <w:pStyle w:val="Doc-title"/>
      </w:pPr>
      <w:hyperlink r:id="rId153"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0BA7702E" w14:textId="0011F548" w:rsidR="00DB7F4D" w:rsidRDefault="00522241" w:rsidP="00DB7F4D">
      <w:pPr>
        <w:pStyle w:val="Doc-title"/>
      </w:pPr>
      <w:hyperlink r:id="rId154"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31874DF5" w14:textId="46188A99" w:rsidR="00DB7F4D" w:rsidRDefault="00522241" w:rsidP="00DB7F4D">
      <w:pPr>
        <w:pStyle w:val="Doc-title"/>
      </w:pPr>
      <w:hyperlink r:id="rId155"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56" w:history="1">
        <w:r w:rsidR="00DB7F4D" w:rsidRPr="00522241">
          <w:rPr>
            <w:rStyle w:val="Hyperlink"/>
          </w:rPr>
          <w:t>R2-1915926</w:t>
        </w:r>
      </w:hyperlink>
    </w:p>
    <w:p w14:paraId="2EC68127" w14:textId="4175DF94" w:rsidR="00DB7F4D" w:rsidRDefault="00522241" w:rsidP="00DB7F4D">
      <w:pPr>
        <w:pStyle w:val="Doc-title"/>
      </w:pPr>
      <w:hyperlink r:id="rId157"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10558425" w14:textId="0ED79B64" w:rsidR="00DB7F4D" w:rsidRDefault="00522241" w:rsidP="00DB7F4D">
      <w:pPr>
        <w:pStyle w:val="Doc-title"/>
      </w:pPr>
      <w:hyperlink r:id="rId158"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59" w:history="1">
        <w:r w:rsidR="00DB7F4D" w:rsidRPr="00522241">
          <w:rPr>
            <w:rStyle w:val="Hyperlink"/>
          </w:rPr>
          <w:t>R2-1915232</w:t>
        </w:r>
      </w:hyperlink>
      <w:r w:rsidR="00DB7F4D">
        <w:tab/>
        <w:t>Withdrawn</w:t>
      </w:r>
    </w:p>
    <w:p w14:paraId="3BBB4427" w14:textId="31B9B98C" w:rsidR="00DB7F4D" w:rsidRDefault="00522241" w:rsidP="00DB7F4D">
      <w:pPr>
        <w:pStyle w:val="Doc-title"/>
      </w:pPr>
      <w:hyperlink r:id="rId160"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1A32554D" w14:textId="46517BA1" w:rsidR="00DB7F4D" w:rsidRDefault="00522241" w:rsidP="00DB7F4D">
      <w:pPr>
        <w:pStyle w:val="Doc-title"/>
      </w:pPr>
      <w:hyperlink r:id="rId161"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17FF293E" w14:textId="03924373" w:rsidR="00DB7F4D" w:rsidRDefault="00522241" w:rsidP="00DB7F4D">
      <w:pPr>
        <w:pStyle w:val="Doc-title"/>
      </w:pPr>
      <w:hyperlink r:id="rId162"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32DDE0D4" w14:textId="62E380C1" w:rsidR="00DB7F4D" w:rsidRDefault="00522241" w:rsidP="00DB7F4D">
      <w:pPr>
        <w:pStyle w:val="Doc-title"/>
      </w:pPr>
      <w:hyperlink r:id="rId163"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0506EC6D" w14:textId="6ADC894B" w:rsidR="00753473" w:rsidRDefault="00522241" w:rsidP="00753473">
      <w:pPr>
        <w:pStyle w:val="Doc-title"/>
      </w:pPr>
      <w:hyperlink r:id="rId164"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5A8C90B" w14:textId="77777777" w:rsidR="00DB7F4D" w:rsidRDefault="00DB7F4D" w:rsidP="00DB7F4D">
      <w:pPr>
        <w:pStyle w:val="Doc-title"/>
      </w:pPr>
    </w:p>
    <w:p w14:paraId="673594B8" w14:textId="77777777" w:rsidR="00DB7F4D" w:rsidRPr="00DB7F4D" w:rsidRDefault="00DB7F4D" w:rsidP="00DB7F4D">
      <w:pPr>
        <w:pStyle w:val="Doc-text2"/>
      </w:pPr>
    </w:p>
    <w:p w14:paraId="0D973C13" w14:textId="77777777" w:rsidR="00291360" w:rsidRDefault="00141A01" w:rsidP="00291360">
      <w:pPr>
        <w:pStyle w:val="Heading3"/>
      </w:pPr>
      <w:r>
        <w:t>6.11.6</w:t>
      </w:r>
      <w:r>
        <w:tab/>
      </w:r>
      <w:r w:rsidR="00291360" w:rsidRPr="00AE3A2C">
        <w:t>RRM measurement relaxation</w:t>
      </w:r>
    </w:p>
    <w:p w14:paraId="7DE867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57DAD8A8"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01B685EB" w14:textId="77777777" w:rsidR="00291360" w:rsidRDefault="00291360" w:rsidP="00291360">
      <w:pPr>
        <w:pStyle w:val="Comments"/>
        <w:rPr>
          <w:noProof w:val="0"/>
        </w:rPr>
      </w:pPr>
    </w:p>
    <w:p w14:paraId="523C368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B04AEB0" w14:textId="77777777" w:rsidR="00413FDE" w:rsidRPr="00EC5214" w:rsidRDefault="00413FDE" w:rsidP="00291360">
      <w:pPr>
        <w:pStyle w:val="Comments"/>
      </w:pPr>
    </w:p>
    <w:p w14:paraId="2DAE780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69" w:name="_Hlk32831821"/>
    <w:p w14:paraId="193F28D1" w14:textId="15CFFB81"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270D9AF7" w14:textId="1F8E29F9" w:rsidR="00941058" w:rsidRPr="00941058" w:rsidRDefault="00941058" w:rsidP="00DB4078">
      <w:pPr>
        <w:pStyle w:val="Doc-text2"/>
      </w:pPr>
      <w:r>
        <w:t>[Offline discussion 50</w:t>
      </w:r>
      <w:r w:rsidR="001A4B34">
        <w:t>6]</w:t>
      </w:r>
    </w:p>
    <w:p w14:paraId="4FFEC2AE" w14:textId="77777777" w:rsidR="00941058" w:rsidRPr="00941058" w:rsidRDefault="00941058" w:rsidP="00DB4078">
      <w:pPr>
        <w:pStyle w:val="Doc-text2"/>
      </w:pPr>
    </w:p>
    <w:bookmarkEnd w:id="169"/>
    <w:p w14:paraId="7B7F7BF4" w14:textId="522FAA28" w:rsidR="00941058" w:rsidRDefault="00941058" w:rsidP="00DB4078">
      <w:pPr>
        <w:pStyle w:val="Doc-text2"/>
        <w:ind w:left="0" w:firstLine="0"/>
      </w:pPr>
    </w:p>
    <w:p w14:paraId="4CC3AB3B" w14:textId="77777777" w:rsidR="00DB4078" w:rsidRPr="00DB4078" w:rsidRDefault="00DB4078" w:rsidP="00DB4078">
      <w:pPr>
        <w:pStyle w:val="Doc-title"/>
        <w:rPr>
          <w:b/>
          <w:bCs/>
        </w:rPr>
      </w:pPr>
      <w:r w:rsidRPr="00DB4078">
        <w:rPr>
          <w:b/>
          <w:bCs/>
        </w:rPr>
        <w:t>This will not be treated</w:t>
      </w:r>
    </w:p>
    <w:p w14:paraId="64C32B50" w14:textId="75EF39DC" w:rsidR="00DB7F4D" w:rsidRDefault="00522241" w:rsidP="00DB7F4D">
      <w:pPr>
        <w:pStyle w:val="Doc-title"/>
      </w:pPr>
      <w:hyperlink r:id="rId165"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2E6176A7" w14:textId="449BA979" w:rsidR="00DB7F4D" w:rsidRDefault="00522241" w:rsidP="00DB7F4D">
      <w:pPr>
        <w:pStyle w:val="Doc-title"/>
      </w:pPr>
      <w:hyperlink r:id="rId166"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6C11AF4B" w14:textId="63F97C10" w:rsidR="00DB7F4D" w:rsidRDefault="00522241" w:rsidP="00DB7F4D">
      <w:pPr>
        <w:pStyle w:val="Doc-title"/>
      </w:pPr>
      <w:hyperlink r:id="rId167"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7D7ECD26" w14:textId="48EC5ECE" w:rsidR="00DB7F4D" w:rsidRDefault="00522241" w:rsidP="00DB7F4D">
      <w:pPr>
        <w:pStyle w:val="Doc-title"/>
      </w:pPr>
      <w:hyperlink r:id="rId168"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69" w:history="1">
        <w:r w:rsidR="00DB7F4D" w:rsidRPr="00522241">
          <w:rPr>
            <w:rStyle w:val="Hyperlink"/>
          </w:rPr>
          <w:t>R2-1914694</w:t>
        </w:r>
      </w:hyperlink>
    </w:p>
    <w:p w14:paraId="04912338" w14:textId="6EEB0E84" w:rsidR="00DB7F4D" w:rsidRDefault="00522241" w:rsidP="00DB7F4D">
      <w:pPr>
        <w:pStyle w:val="Doc-title"/>
      </w:pPr>
      <w:hyperlink r:id="rId170"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4F00CAEC" w14:textId="40017CAD" w:rsidR="00DB7F4D" w:rsidRDefault="00522241" w:rsidP="00DB7F4D">
      <w:pPr>
        <w:pStyle w:val="Doc-title"/>
      </w:pPr>
      <w:hyperlink r:id="rId171"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72" w:history="1">
        <w:r w:rsidR="00DB7F4D" w:rsidRPr="00522241">
          <w:rPr>
            <w:rStyle w:val="Hyperlink"/>
          </w:rPr>
          <w:t>R2-1915233</w:t>
        </w:r>
      </w:hyperlink>
    </w:p>
    <w:p w14:paraId="6C75A6AF" w14:textId="4AF00872" w:rsidR="00DB7F4D" w:rsidRDefault="00522241" w:rsidP="00DB7F4D">
      <w:pPr>
        <w:pStyle w:val="Doc-title"/>
      </w:pPr>
      <w:hyperlink r:id="rId173"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74" w:history="1">
        <w:r w:rsidR="00DB7F4D" w:rsidRPr="00522241">
          <w:rPr>
            <w:rStyle w:val="Hyperlink"/>
          </w:rPr>
          <w:t>R2-1915210</w:t>
        </w:r>
      </w:hyperlink>
    </w:p>
    <w:p w14:paraId="78887770" w14:textId="5ED26111" w:rsidR="00DB7F4D" w:rsidRDefault="00522241" w:rsidP="00DB7F4D">
      <w:pPr>
        <w:pStyle w:val="Doc-title"/>
      </w:pPr>
      <w:hyperlink r:id="rId175"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265B0B3C" w14:textId="34110D99" w:rsidR="00DB7F4D" w:rsidRDefault="00522241" w:rsidP="00DB7F4D">
      <w:pPr>
        <w:pStyle w:val="Doc-title"/>
      </w:pPr>
      <w:hyperlink r:id="rId176"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77" w:history="1">
        <w:r w:rsidR="00DB7F4D" w:rsidRPr="00522241">
          <w:rPr>
            <w:rStyle w:val="Hyperlink"/>
          </w:rPr>
          <w:t>R2-1915529</w:t>
        </w:r>
      </w:hyperlink>
    </w:p>
    <w:p w14:paraId="0DCAC6E8" w14:textId="1CE9B58F" w:rsidR="00DB7F4D" w:rsidRDefault="00522241" w:rsidP="00DB7F4D">
      <w:pPr>
        <w:pStyle w:val="Doc-title"/>
      </w:pPr>
      <w:hyperlink r:id="rId178"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79" w:history="1">
        <w:r w:rsidR="00DB7F4D" w:rsidRPr="00522241">
          <w:rPr>
            <w:rStyle w:val="Hyperlink"/>
          </w:rPr>
          <w:t>R2-1915530</w:t>
        </w:r>
      </w:hyperlink>
    </w:p>
    <w:p w14:paraId="373D580C" w14:textId="68B3B3F7" w:rsidR="00DB7F4D" w:rsidRDefault="00522241" w:rsidP="00DB7F4D">
      <w:pPr>
        <w:pStyle w:val="Doc-title"/>
      </w:pPr>
      <w:hyperlink r:id="rId180"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47678CD1" w14:textId="6D2FC715" w:rsidR="00DB7F4D" w:rsidRDefault="00522241" w:rsidP="00DB7F4D">
      <w:pPr>
        <w:pStyle w:val="Doc-title"/>
      </w:pPr>
      <w:hyperlink r:id="rId181"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6A91FA33" w14:textId="5F900BE5" w:rsidR="00DB7F4D" w:rsidRDefault="00522241" w:rsidP="00DB7F4D">
      <w:pPr>
        <w:pStyle w:val="Doc-title"/>
      </w:pPr>
      <w:hyperlink r:id="rId182"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7D387348" w14:textId="5F3D220B" w:rsidR="00DB7F4D" w:rsidRDefault="00522241" w:rsidP="00DB7F4D">
      <w:pPr>
        <w:pStyle w:val="Doc-title"/>
      </w:pPr>
      <w:hyperlink r:id="rId183"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79AB7B8D" w14:textId="77777777" w:rsidR="00DB7F4D" w:rsidRDefault="00DB7F4D" w:rsidP="00DB7F4D">
      <w:pPr>
        <w:pStyle w:val="Doc-title"/>
      </w:pPr>
    </w:p>
    <w:p w14:paraId="42AFCDBA" w14:textId="77777777" w:rsidR="00DB7F4D" w:rsidRPr="00DB7F4D" w:rsidRDefault="00DB7F4D" w:rsidP="00DB7F4D">
      <w:pPr>
        <w:pStyle w:val="Doc-text2"/>
      </w:pPr>
    </w:p>
    <w:p w14:paraId="6D743BFF" w14:textId="77777777" w:rsidR="00C76C9F" w:rsidRPr="00AE3A2C" w:rsidRDefault="00F856D4" w:rsidP="00C76C9F">
      <w:pPr>
        <w:pStyle w:val="Heading2"/>
      </w:pPr>
      <w:bookmarkStart w:id="170" w:name="_Hlk18942620"/>
      <w:r>
        <w:t>6.</w:t>
      </w:r>
      <w:r w:rsidR="00141A01">
        <w:t>13</w:t>
      </w:r>
      <w:r w:rsidR="00141A01">
        <w:tab/>
      </w:r>
      <w:r w:rsidR="00C76C9F" w:rsidRPr="00AE3A2C">
        <w:t>2-step RACH for NR</w:t>
      </w:r>
    </w:p>
    <w:p w14:paraId="1F2EA744"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5BD39878"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5F8D1958"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4312386F"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2D0BD0A5"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9500702" w14:textId="77777777" w:rsidR="00B511DC" w:rsidRPr="00413FDE" w:rsidRDefault="00B511DC" w:rsidP="00B511DC">
      <w:pPr>
        <w:pStyle w:val="Comments"/>
      </w:pPr>
      <w:r w:rsidRPr="00413FDE">
        <w:t>Including outcome of the email discussion [108#40][2-step RA] Running 38.331 (Ericsson)</w:t>
      </w:r>
    </w:p>
    <w:p w14:paraId="4E29B2FD" w14:textId="77777777" w:rsidR="00B511DC" w:rsidRPr="00413FDE" w:rsidRDefault="00B511DC" w:rsidP="00B511DC">
      <w:pPr>
        <w:pStyle w:val="Comments"/>
      </w:pPr>
      <w:r w:rsidRPr="00413FDE">
        <w:t>Including outcome of the email discussion [108#82][2-step RA] Running 38.321 (ZTE)</w:t>
      </w:r>
    </w:p>
    <w:p w14:paraId="30C476E4" w14:textId="77777777" w:rsidR="00B511DC" w:rsidRPr="00413FDE" w:rsidRDefault="00B511DC" w:rsidP="00B511DC">
      <w:pPr>
        <w:pStyle w:val="Comments"/>
      </w:pPr>
      <w:r w:rsidRPr="00413FDE">
        <w:t>Including outcome of the email discussion [108#83][2-step RA] Running 38.300 (Nokia)</w:t>
      </w:r>
    </w:p>
    <w:p w14:paraId="7C11E0A4" w14:textId="77777777" w:rsidR="003C4002" w:rsidRDefault="003C4002" w:rsidP="00DB7F4D">
      <w:pPr>
        <w:pStyle w:val="Doc-title"/>
      </w:pPr>
    </w:p>
    <w:p w14:paraId="54E3EF49"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475F992A" w14:textId="4A2747AF" w:rsidR="00DB7F4D" w:rsidRDefault="00522241" w:rsidP="00DB7F4D">
      <w:pPr>
        <w:pStyle w:val="Doc-title"/>
        <w:rPr>
          <w:ins w:id="171" w:author="Diana Pani" w:date="2020-02-23T11:57:00Z"/>
        </w:rPr>
      </w:pPr>
      <w:ins w:id="172" w:author="Diana Pani" w:date="2020-02-23T20:36:00Z">
        <w:r>
          <w:fldChar w:fldCharType="begin"/>
        </w:r>
        <w:r>
          <w:instrText xml:space="preserve"> HYPERLINK "C:\\Users\\panidx\\Documents\\RAN2\\TSGR2_109_e\\Docs\\R2-2000942.zip" </w:instrText>
        </w:r>
        <w:r>
          <w:fldChar w:fldCharType="separate"/>
        </w:r>
        <w:r w:rsidR="00DB7F4D" w:rsidRPr="00522241">
          <w:rPr>
            <w:rStyle w:val="Hyperlink"/>
          </w:rPr>
          <w:t>R2-2000942</w:t>
        </w:r>
        <w:r>
          <w:fldChar w:fldCharType="end"/>
        </w:r>
      </w:ins>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1896C017" w14:textId="77777777" w:rsidR="00F46067" w:rsidRDefault="00F46067" w:rsidP="00F46067">
      <w:pPr>
        <w:pStyle w:val="Doc-text2"/>
        <w:rPr>
          <w:ins w:id="173" w:author="Diana Pani" w:date="2020-02-23T11:57:00Z"/>
        </w:rPr>
      </w:pPr>
      <w:ins w:id="174" w:author="Diana Pani" w:date="2020-02-23T11:57:00Z">
        <w:r>
          <w:t>=&gt;</w:t>
        </w:r>
        <w:r>
          <w:tab/>
          <w:t>The CR will be used as a baseline, will be revised to include all new agreements from RAN2#109e, and moved for email discussion after the meeting</w:t>
        </w:r>
      </w:ins>
    </w:p>
    <w:p w14:paraId="6A53EE72" w14:textId="6D43087A" w:rsidR="00F46067" w:rsidRPr="003E742F" w:rsidRDefault="00F46067" w:rsidP="00F46067">
      <w:pPr>
        <w:pStyle w:val="EmailDiscussion"/>
        <w:rPr>
          <w:ins w:id="175" w:author="Diana Pani" w:date="2020-02-23T11:57:00Z"/>
          <w:lang w:val="en-US"/>
        </w:rPr>
      </w:pPr>
      <w:ins w:id="176" w:author="Diana Pani" w:date="2020-02-23T11:57:00Z">
        <w:r w:rsidRPr="003E742F">
          <w:rPr>
            <w:lang w:val="en-US"/>
          </w:rPr>
          <w:t>[109</w:t>
        </w:r>
        <w:proofErr w:type="gramStart"/>
        <w:r w:rsidRPr="003E742F">
          <w:rPr>
            <w:lang w:val="en-US"/>
          </w:rPr>
          <w:t>e][</w:t>
        </w:r>
      </w:ins>
      <w:proofErr w:type="gramEnd"/>
      <w:ins w:id="177" w:author="Diana Pani" w:date="2020-02-23T11:58:00Z">
        <w:r w:rsidR="00403CA9">
          <w:rPr>
            <w:lang w:val="en-US"/>
          </w:rPr>
          <w:t>2-step RACH</w:t>
        </w:r>
      </w:ins>
      <w:ins w:id="178" w:author="Diana Pani" w:date="2020-02-23T11:57:00Z">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2-step RACH</w:t>
        </w:r>
        <w:r w:rsidRPr="003E742F">
          <w:rPr>
            <w:lang w:val="en-US"/>
          </w:rPr>
          <w:t xml:space="preserve"> CR </w:t>
        </w:r>
        <w:r>
          <w:rPr>
            <w:lang w:val="en-US"/>
          </w:rPr>
          <w:t>(Nokia</w:t>
        </w:r>
        <w:r w:rsidRPr="003E742F">
          <w:rPr>
            <w:lang w:val="en-US"/>
          </w:rPr>
          <w:t>)</w:t>
        </w:r>
      </w:ins>
    </w:p>
    <w:p w14:paraId="30EF7F2E" w14:textId="77777777" w:rsidR="00F46067" w:rsidRDefault="00F46067" w:rsidP="00F46067">
      <w:pPr>
        <w:pStyle w:val="EmailDiscussion2"/>
        <w:rPr>
          <w:ins w:id="179" w:author="Diana Pani" w:date="2020-02-23T11:57:00Z"/>
        </w:rPr>
      </w:pPr>
      <w:ins w:id="180" w:author="Diana Pani" w:date="2020-02-23T11:57:00Z">
        <w:r w:rsidRPr="003E742F">
          <w:rPr>
            <w:lang w:val="en-US"/>
          </w:rPr>
          <w:tab/>
        </w:r>
        <w:r>
          <w:t>Intended outcome: approve CR for plenary submission</w:t>
        </w:r>
      </w:ins>
    </w:p>
    <w:p w14:paraId="6EEED389" w14:textId="77777777" w:rsidR="00F46067" w:rsidRDefault="00F46067" w:rsidP="00F46067">
      <w:pPr>
        <w:pStyle w:val="EmailDiscussion2"/>
        <w:rPr>
          <w:ins w:id="181" w:author="Diana Pani" w:date="2020-02-23T11:57:00Z"/>
        </w:rPr>
      </w:pPr>
      <w:ins w:id="182" w:author="Diana Pani" w:date="2020-02-23T11:57:00Z">
        <w:r>
          <w:tab/>
          <w:t xml:space="preserve">Deadline:  Thursday </w:t>
        </w:r>
        <w:r w:rsidRPr="000E2668">
          <w:t>03/12/2020</w:t>
        </w:r>
      </w:ins>
    </w:p>
    <w:p w14:paraId="3FCF8E66" w14:textId="77777777" w:rsidR="00F46067" w:rsidRPr="008C4F43" w:rsidRDefault="00F46067">
      <w:pPr>
        <w:pStyle w:val="Doc-text2"/>
        <w:pPrChange w:id="183" w:author="Diana Pani" w:date="2020-02-23T11:57:00Z">
          <w:pPr>
            <w:pStyle w:val="Doc-title"/>
          </w:pPr>
        </w:pPrChange>
      </w:pPr>
    </w:p>
    <w:p w14:paraId="3983AB56" w14:textId="7C16483E" w:rsidR="003C4002" w:rsidRDefault="00522241" w:rsidP="003C4002">
      <w:pPr>
        <w:pStyle w:val="Doc-title"/>
        <w:rPr>
          <w:ins w:id="184" w:author="Diana Pani" w:date="2020-02-23T11:57:00Z"/>
        </w:rPr>
      </w:pPr>
      <w:ins w:id="185" w:author="Diana Pani" w:date="2020-02-23T20:36:00Z">
        <w:r>
          <w:fldChar w:fldCharType="begin"/>
        </w:r>
        <w:r>
          <w:instrText xml:space="preserve"> HYPERLINK "C:\\Users\\panidx\\Documents\\RAN2\\TSGR2_109_e\\Docs\\R2-2000997.zip" </w:instrText>
        </w:r>
        <w:r>
          <w:fldChar w:fldCharType="separate"/>
        </w:r>
        <w:r w:rsidR="003C4002" w:rsidRPr="00522241">
          <w:rPr>
            <w:rStyle w:val="Hyperlink"/>
          </w:rPr>
          <w:t>R2-2000997</w:t>
        </w:r>
        <w:r>
          <w:fldChar w:fldCharType="end"/>
        </w:r>
      </w:ins>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7529CD62" w14:textId="77777777" w:rsidR="00F46067" w:rsidRDefault="00F46067" w:rsidP="00F46067">
      <w:pPr>
        <w:pStyle w:val="Doc-text2"/>
        <w:rPr>
          <w:ins w:id="186" w:author="Diana Pani" w:date="2020-02-23T11:57:00Z"/>
        </w:rPr>
      </w:pPr>
      <w:ins w:id="187" w:author="Diana Pani" w:date="2020-02-23T11:57:00Z">
        <w:r>
          <w:t>=&gt;</w:t>
        </w:r>
        <w:r>
          <w:tab/>
          <w:t>The CR will be used as a baseline, will be revised to include all new agreements from RAN2#109e, and moved for email discussion after the meeting</w:t>
        </w:r>
      </w:ins>
    </w:p>
    <w:p w14:paraId="5FB90F40" w14:textId="35E670F8" w:rsidR="00F46067" w:rsidRPr="003E742F" w:rsidRDefault="00F46067" w:rsidP="00F46067">
      <w:pPr>
        <w:pStyle w:val="EmailDiscussion"/>
        <w:rPr>
          <w:ins w:id="188" w:author="Diana Pani" w:date="2020-02-23T11:57:00Z"/>
          <w:lang w:val="en-US"/>
        </w:rPr>
      </w:pPr>
      <w:ins w:id="189" w:author="Diana Pani" w:date="2020-02-23T11:57:00Z">
        <w:r w:rsidRPr="003E742F">
          <w:rPr>
            <w:lang w:val="en-US"/>
          </w:rPr>
          <w:t>[109</w:t>
        </w:r>
        <w:proofErr w:type="gramStart"/>
        <w:r w:rsidRPr="003E742F">
          <w:rPr>
            <w:lang w:val="en-US"/>
          </w:rPr>
          <w:t>e][</w:t>
        </w:r>
      </w:ins>
      <w:proofErr w:type="gramEnd"/>
      <w:ins w:id="190" w:author="Diana Pani" w:date="2020-02-23T11:58:00Z">
        <w:r w:rsidR="00403CA9">
          <w:rPr>
            <w:lang w:val="en-US"/>
          </w:rPr>
          <w:t>2</w:t>
        </w:r>
        <w:r w:rsidR="008D4774">
          <w:rPr>
            <w:lang w:val="en-US"/>
          </w:rPr>
          <w:t>-step</w:t>
        </w:r>
        <w:r w:rsidR="00403CA9">
          <w:rPr>
            <w:lang w:val="en-US"/>
          </w:rPr>
          <w:t xml:space="preserve"> RACH</w:t>
        </w:r>
      </w:ins>
      <w:ins w:id="191" w:author="Diana Pani" w:date="2020-02-23T11:57:00Z">
        <w:r w:rsidRPr="003E742F">
          <w:rPr>
            <w:lang w:val="en-US"/>
          </w:rPr>
          <w:t>] – 3</w:t>
        </w:r>
        <w:r>
          <w:rPr>
            <w:lang w:val="en-US"/>
          </w:rPr>
          <w:t>8</w:t>
        </w:r>
        <w:r w:rsidRPr="003E742F">
          <w:rPr>
            <w:lang w:val="en-US"/>
          </w:rPr>
          <w:t>.3</w:t>
        </w:r>
      </w:ins>
      <w:ins w:id="192" w:author="Diana Pani" w:date="2020-02-23T11:58:00Z">
        <w:r>
          <w:rPr>
            <w:lang w:val="en-US"/>
          </w:rPr>
          <w:t>21</w:t>
        </w:r>
      </w:ins>
      <w:ins w:id="193" w:author="Diana Pani" w:date="2020-02-23T11:57:00Z">
        <w:r w:rsidRPr="003E742F">
          <w:rPr>
            <w:lang w:val="en-US"/>
          </w:rPr>
          <w:t xml:space="preserve"> Intro to </w:t>
        </w:r>
        <w:r>
          <w:rPr>
            <w:lang w:val="en-US"/>
          </w:rPr>
          <w:t>2-step RACH</w:t>
        </w:r>
        <w:r w:rsidRPr="003E742F">
          <w:rPr>
            <w:lang w:val="en-US"/>
          </w:rPr>
          <w:t xml:space="preserve"> CR </w:t>
        </w:r>
        <w:r>
          <w:rPr>
            <w:lang w:val="en-US"/>
          </w:rPr>
          <w:t>(</w:t>
        </w:r>
      </w:ins>
      <w:ins w:id="194" w:author="Diana Pani" w:date="2020-02-23T11:58:00Z">
        <w:r>
          <w:rPr>
            <w:lang w:val="en-US"/>
          </w:rPr>
          <w:t>ZTE</w:t>
        </w:r>
      </w:ins>
      <w:ins w:id="195" w:author="Diana Pani" w:date="2020-02-23T11:57:00Z">
        <w:r w:rsidRPr="003E742F">
          <w:rPr>
            <w:lang w:val="en-US"/>
          </w:rPr>
          <w:t>)</w:t>
        </w:r>
      </w:ins>
    </w:p>
    <w:p w14:paraId="598B04C2" w14:textId="77777777" w:rsidR="00F46067" w:rsidRDefault="00F46067" w:rsidP="00F46067">
      <w:pPr>
        <w:pStyle w:val="EmailDiscussion2"/>
        <w:rPr>
          <w:ins w:id="196" w:author="Diana Pani" w:date="2020-02-23T11:57:00Z"/>
        </w:rPr>
      </w:pPr>
      <w:ins w:id="197" w:author="Diana Pani" w:date="2020-02-23T11:57:00Z">
        <w:r w:rsidRPr="003E742F">
          <w:rPr>
            <w:lang w:val="en-US"/>
          </w:rPr>
          <w:tab/>
        </w:r>
        <w:r>
          <w:t>Intended outcome: approve CR for plenary submission</w:t>
        </w:r>
      </w:ins>
    </w:p>
    <w:p w14:paraId="45425FA4" w14:textId="77777777" w:rsidR="00F46067" w:rsidRDefault="00F46067" w:rsidP="00F46067">
      <w:pPr>
        <w:pStyle w:val="EmailDiscussion2"/>
        <w:rPr>
          <w:ins w:id="198" w:author="Diana Pani" w:date="2020-02-23T11:57:00Z"/>
        </w:rPr>
      </w:pPr>
      <w:ins w:id="199" w:author="Diana Pani" w:date="2020-02-23T11:57:00Z">
        <w:r>
          <w:tab/>
          <w:t xml:space="preserve">Deadline:  Thursday </w:t>
        </w:r>
        <w:r w:rsidRPr="000E2668">
          <w:t>03/12/2020</w:t>
        </w:r>
      </w:ins>
    </w:p>
    <w:p w14:paraId="4FFE9869" w14:textId="77777777" w:rsidR="00F46067" w:rsidRPr="008C4F43" w:rsidRDefault="00F46067">
      <w:pPr>
        <w:pStyle w:val="Doc-text2"/>
        <w:pPrChange w:id="200" w:author="Diana Pani" w:date="2020-02-23T11:57:00Z">
          <w:pPr>
            <w:pStyle w:val="Doc-title"/>
          </w:pPr>
        </w:pPrChange>
      </w:pPr>
    </w:p>
    <w:p w14:paraId="0B50DC3C" w14:textId="50B662B0" w:rsidR="003C4002" w:rsidRDefault="00522241" w:rsidP="003C4002">
      <w:pPr>
        <w:pStyle w:val="Doc-title"/>
        <w:rPr>
          <w:ins w:id="201" w:author="Diana Pani" w:date="2020-02-23T11:57:00Z"/>
        </w:rPr>
      </w:pPr>
      <w:ins w:id="202" w:author="Diana Pani" w:date="2020-02-23T20:36:00Z">
        <w:r>
          <w:fldChar w:fldCharType="begin"/>
        </w:r>
        <w:r>
          <w:instrText xml:space="preserve"> HYPERLINK "C:\\Users\\panidx\\Documents\\RAN2\\TSGR2_109_e\\Docs\\R2-2001217.zip" </w:instrText>
        </w:r>
        <w:r>
          <w:fldChar w:fldCharType="separate"/>
        </w:r>
        <w:r w:rsidR="003C4002" w:rsidRPr="00522241">
          <w:rPr>
            <w:rStyle w:val="Hyperlink"/>
          </w:rPr>
          <w:t>R2-2001217</w:t>
        </w:r>
        <w:r>
          <w:fldChar w:fldCharType="end"/>
        </w:r>
      </w:ins>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1CCC935C" w14:textId="77777777" w:rsidR="00F46067" w:rsidRDefault="00F46067" w:rsidP="00F46067">
      <w:pPr>
        <w:pStyle w:val="Doc-text2"/>
        <w:rPr>
          <w:ins w:id="203" w:author="Diana Pani" w:date="2020-02-23T11:57:00Z"/>
        </w:rPr>
      </w:pPr>
      <w:ins w:id="204" w:author="Diana Pani" w:date="2020-02-23T11:57:00Z">
        <w:r>
          <w:t>=&gt;</w:t>
        </w:r>
        <w:r>
          <w:tab/>
          <w:t>The CR will be used as a baseline, will be revised to include all new agreements from RAN2#109e, and moved for email discussion after the meeting</w:t>
        </w:r>
      </w:ins>
    </w:p>
    <w:p w14:paraId="6F3DF581" w14:textId="6E0050F5" w:rsidR="00F46067" w:rsidRPr="003E742F" w:rsidRDefault="00F46067" w:rsidP="00F46067">
      <w:pPr>
        <w:pStyle w:val="EmailDiscussion"/>
        <w:rPr>
          <w:ins w:id="205" w:author="Diana Pani" w:date="2020-02-23T11:57:00Z"/>
          <w:lang w:val="en-US"/>
        </w:rPr>
      </w:pPr>
      <w:ins w:id="206" w:author="Diana Pani" w:date="2020-02-23T11:57:00Z">
        <w:r w:rsidRPr="003E742F">
          <w:rPr>
            <w:lang w:val="en-US"/>
          </w:rPr>
          <w:t>[109</w:t>
        </w:r>
        <w:proofErr w:type="gramStart"/>
        <w:r w:rsidRPr="003E742F">
          <w:rPr>
            <w:lang w:val="en-US"/>
          </w:rPr>
          <w:t>e][</w:t>
        </w:r>
      </w:ins>
      <w:proofErr w:type="gramEnd"/>
      <w:ins w:id="207" w:author="Diana Pani" w:date="2020-02-23T11:58:00Z">
        <w:r w:rsidR="00403CA9">
          <w:rPr>
            <w:lang w:val="en-US"/>
          </w:rPr>
          <w:t>2-step RACH</w:t>
        </w:r>
      </w:ins>
      <w:ins w:id="208" w:author="Diana Pani" w:date="2020-02-23T11:57:00Z">
        <w:r w:rsidRPr="003E742F">
          <w:rPr>
            <w:lang w:val="en-US"/>
          </w:rPr>
          <w:t>] – 3</w:t>
        </w:r>
        <w:r>
          <w:rPr>
            <w:lang w:val="en-US"/>
          </w:rPr>
          <w:t>8</w:t>
        </w:r>
        <w:r w:rsidRPr="003E742F">
          <w:rPr>
            <w:lang w:val="en-US"/>
          </w:rPr>
          <w:t>.3</w:t>
        </w:r>
      </w:ins>
      <w:ins w:id="209" w:author="Diana Pani" w:date="2020-02-23T11:58:00Z">
        <w:r>
          <w:rPr>
            <w:lang w:val="en-US"/>
          </w:rPr>
          <w:t>31</w:t>
        </w:r>
      </w:ins>
      <w:ins w:id="210" w:author="Diana Pani" w:date="2020-02-23T11:57:00Z">
        <w:r w:rsidRPr="003E742F">
          <w:rPr>
            <w:lang w:val="en-US"/>
          </w:rPr>
          <w:t xml:space="preserve"> Intro to </w:t>
        </w:r>
        <w:r>
          <w:rPr>
            <w:lang w:val="en-US"/>
          </w:rPr>
          <w:t>2-step RACH</w:t>
        </w:r>
        <w:r w:rsidRPr="003E742F">
          <w:rPr>
            <w:lang w:val="en-US"/>
          </w:rPr>
          <w:t xml:space="preserve"> CR </w:t>
        </w:r>
        <w:r>
          <w:rPr>
            <w:lang w:val="en-US"/>
          </w:rPr>
          <w:t>(</w:t>
        </w:r>
      </w:ins>
      <w:ins w:id="211" w:author="Diana Pani" w:date="2020-02-23T11:58:00Z">
        <w:r>
          <w:rPr>
            <w:lang w:val="en-US"/>
          </w:rPr>
          <w:t>Ericsson</w:t>
        </w:r>
      </w:ins>
      <w:ins w:id="212" w:author="Diana Pani" w:date="2020-02-23T11:57:00Z">
        <w:r w:rsidRPr="003E742F">
          <w:rPr>
            <w:lang w:val="en-US"/>
          </w:rPr>
          <w:t>)</w:t>
        </w:r>
      </w:ins>
    </w:p>
    <w:p w14:paraId="370041D6" w14:textId="77777777" w:rsidR="00F46067" w:rsidRDefault="00F46067" w:rsidP="00F46067">
      <w:pPr>
        <w:pStyle w:val="EmailDiscussion2"/>
        <w:rPr>
          <w:ins w:id="213" w:author="Diana Pani" w:date="2020-02-23T11:57:00Z"/>
        </w:rPr>
      </w:pPr>
      <w:ins w:id="214" w:author="Diana Pani" w:date="2020-02-23T11:57:00Z">
        <w:r w:rsidRPr="003E742F">
          <w:rPr>
            <w:lang w:val="en-US"/>
          </w:rPr>
          <w:tab/>
        </w:r>
        <w:r>
          <w:t>Intended outcome: approve CR for plenary submission</w:t>
        </w:r>
      </w:ins>
    </w:p>
    <w:p w14:paraId="1FEA7ED8" w14:textId="77777777" w:rsidR="00F46067" w:rsidRDefault="00F46067" w:rsidP="00F46067">
      <w:pPr>
        <w:pStyle w:val="EmailDiscussion2"/>
        <w:rPr>
          <w:ins w:id="215" w:author="Diana Pani" w:date="2020-02-23T11:57:00Z"/>
        </w:rPr>
      </w:pPr>
      <w:ins w:id="216" w:author="Diana Pani" w:date="2020-02-23T11:57:00Z">
        <w:r>
          <w:tab/>
          <w:t xml:space="preserve">Deadline:  Thursday </w:t>
        </w:r>
        <w:r w:rsidRPr="000E2668">
          <w:t>03/12/2020</w:t>
        </w:r>
      </w:ins>
    </w:p>
    <w:p w14:paraId="49034075" w14:textId="77777777" w:rsidR="00F46067" w:rsidRPr="008C4F43" w:rsidRDefault="00F46067">
      <w:pPr>
        <w:pStyle w:val="Doc-text2"/>
        <w:pPrChange w:id="217" w:author="Diana Pani" w:date="2020-02-23T11:57:00Z">
          <w:pPr>
            <w:pStyle w:val="Doc-title"/>
          </w:pPr>
        </w:pPrChange>
      </w:pPr>
    </w:p>
    <w:p w14:paraId="381DA30B" w14:textId="77777777" w:rsidR="003C4002" w:rsidRDefault="003C4002" w:rsidP="003C4002">
      <w:pPr>
        <w:pStyle w:val="Doc-text2"/>
      </w:pPr>
    </w:p>
    <w:p w14:paraId="6404AE24" w14:textId="77777777" w:rsidR="003C4002" w:rsidRDefault="003C4002" w:rsidP="003C4002">
      <w:pPr>
        <w:pStyle w:val="Doc-text2"/>
      </w:pPr>
    </w:p>
    <w:p w14:paraId="2299906B"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0502571B" w14:textId="77777777" w:rsidR="008C4F43" w:rsidRDefault="00522241" w:rsidP="003C4002">
      <w:pPr>
        <w:pStyle w:val="Doc-title"/>
      </w:pPr>
      <w:hyperlink r:id="rId185"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4E9A643" w14:textId="6F90A7B0" w:rsidR="003C4002" w:rsidRDefault="00522241" w:rsidP="003C4002">
      <w:pPr>
        <w:pStyle w:val="Doc-title"/>
        <w:rPr>
          <w:ins w:id="218" w:author="Diana Pani" w:date="2020-02-23T20:37:00Z"/>
        </w:rPr>
      </w:pPr>
      <w:hyperlink r:id="rId186"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1B7DF005" w14:textId="7B6093CA" w:rsidR="008C4F43" w:rsidRDefault="008C4F43" w:rsidP="008C4F43">
      <w:pPr>
        <w:pStyle w:val="Doc-text2"/>
        <w:rPr>
          <w:ins w:id="219" w:author="Diana Pani" w:date="2020-02-23T20:37:00Z"/>
        </w:rPr>
      </w:pPr>
    </w:p>
    <w:p w14:paraId="4312A7B7" w14:textId="77777777" w:rsidR="008C4F43" w:rsidRPr="008C4F43" w:rsidRDefault="008C4F43" w:rsidP="008C4F43">
      <w:pPr>
        <w:pStyle w:val="Doc-text2"/>
        <w:pPrChange w:id="220" w:author="Diana Pani" w:date="2020-02-23T20:37:00Z">
          <w:pPr>
            <w:pStyle w:val="Doc-title"/>
          </w:pPr>
        </w:pPrChange>
      </w:pPr>
    </w:p>
    <w:p w14:paraId="049DB13C" w14:textId="7AF7A97E" w:rsidR="003C4002" w:rsidRPr="003C4002" w:rsidRDefault="00522241" w:rsidP="00DB4078">
      <w:pPr>
        <w:pStyle w:val="Doc-text2"/>
      </w:pPr>
      <w:hyperlink r:id="rId187"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30A4F2E3" w14:textId="56D24758" w:rsidR="00DB7F4D" w:rsidRDefault="00522241" w:rsidP="00DB7F4D">
      <w:pPr>
        <w:pStyle w:val="Doc-title"/>
      </w:pPr>
      <w:hyperlink r:id="rId188"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4306A8C2" w14:textId="750D8436" w:rsidR="00DB7F4D" w:rsidRDefault="00522241" w:rsidP="00DB7F4D">
      <w:pPr>
        <w:pStyle w:val="Doc-title"/>
      </w:pPr>
      <w:hyperlink r:id="rId189"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71850074" w14:textId="530153D7" w:rsidR="00DB7F4D" w:rsidRDefault="00522241" w:rsidP="00DB7F4D">
      <w:pPr>
        <w:pStyle w:val="Doc-title"/>
      </w:pPr>
      <w:hyperlink r:id="rId190"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45962FC2" w14:textId="3018A601" w:rsidR="00DB7F4D" w:rsidRDefault="00522241" w:rsidP="00DB7F4D">
      <w:pPr>
        <w:pStyle w:val="Doc-title"/>
      </w:pPr>
      <w:hyperlink r:id="rId191"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2A8A498" w14:textId="77777777" w:rsidR="00DB7F4D" w:rsidRDefault="00DB7F4D" w:rsidP="00DB7F4D">
      <w:pPr>
        <w:pStyle w:val="Doc-title"/>
      </w:pPr>
    </w:p>
    <w:p w14:paraId="2ABF2E9E" w14:textId="77777777" w:rsidR="00DB7F4D" w:rsidRPr="00DB7F4D" w:rsidRDefault="00DB7F4D" w:rsidP="00DB7F4D">
      <w:pPr>
        <w:pStyle w:val="Doc-text2"/>
      </w:pPr>
    </w:p>
    <w:p w14:paraId="036C1D3F" w14:textId="77777777" w:rsidR="00AB079F" w:rsidRPr="00F04159" w:rsidRDefault="00AB079F" w:rsidP="00AB079F">
      <w:pPr>
        <w:pStyle w:val="Heading3"/>
      </w:pPr>
      <w:r w:rsidRPr="00F04159">
        <w:t>6.13.2</w:t>
      </w:r>
      <w:r w:rsidRPr="00F04159">
        <w:tab/>
        <w:t xml:space="preserve"> Other user plane stage-3 aspects</w:t>
      </w:r>
    </w:p>
    <w:p w14:paraId="65AAB60D" w14:textId="77777777" w:rsidR="00AB079F" w:rsidRPr="00F04159" w:rsidRDefault="00AB079F" w:rsidP="00AB079F">
      <w:pPr>
        <w:pStyle w:val="Comments"/>
      </w:pPr>
      <w:r w:rsidRPr="00F04159">
        <w:rPr>
          <w:noProof w:val="0"/>
        </w:rPr>
        <w:t xml:space="preserve">RA-RNTI design and open aspects of contention resolution. </w:t>
      </w:r>
    </w:p>
    <w:p w14:paraId="61170B74" w14:textId="77777777" w:rsidR="00941058" w:rsidRDefault="00941058" w:rsidP="00DB7F4D">
      <w:pPr>
        <w:pStyle w:val="Doc-title"/>
      </w:pPr>
    </w:p>
    <w:p w14:paraId="4C1F4F36"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21" w:name="_Hlk32831961"/>
    <w:p w14:paraId="682E9DEF" w14:textId="43147622"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221"/>
    <w:p w14:paraId="5F6DD96D" w14:textId="77D766DC" w:rsidR="00941058" w:rsidRPr="00941058" w:rsidRDefault="00941058" w:rsidP="00DB4078">
      <w:pPr>
        <w:pStyle w:val="Doc-text2"/>
      </w:pPr>
      <w:r>
        <w:t>[Offline discussion 50</w:t>
      </w:r>
      <w:r w:rsidR="006D1DA7">
        <w:t>7</w:t>
      </w:r>
      <w:r>
        <w:t>]</w:t>
      </w:r>
    </w:p>
    <w:p w14:paraId="143B1141" w14:textId="098CE6C1" w:rsidR="00941058" w:rsidRDefault="00941058" w:rsidP="00DB4078">
      <w:pPr>
        <w:pStyle w:val="Doc-text2"/>
        <w:ind w:left="0" w:firstLine="0"/>
      </w:pPr>
    </w:p>
    <w:p w14:paraId="1455C46B" w14:textId="77777777" w:rsidR="00DB4078" w:rsidRPr="00DB4078" w:rsidRDefault="00DB4078" w:rsidP="00DB4078">
      <w:pPr>
        <w:pStyle w:val="Doc-title"/>
        <w:rPr>
          <w:b/>
          <w:bCs/>
        </w:rPr>
      </w:pPr>
      <w:r w:rsidRPr="00DB4078">
        <w:rPr>
          <w:b/>
          <w:bCs/>
        </w:rPr>
        <w:t>This will not be treated</w:t>
      </w:r>
    </w:p>
    <w:p w14:paraId="3911983F" w14:textId="49106A65" w:rsidR="00DB7F4D" w:rsidRDefault="00522241" w:rsidP="00DB7F4D">
      <w:pPr>
        <w:pStyle w:val="Doc-title"/>
      </w:pPr>
      <w:hyperlink r:id="rId192"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730A741D" w14:textId="4EE6FC22" w:rsidR="00DB7F4D" w:rsidRDefault="00522241" w:rsidP="00DB7F4D">
      <w:pPr>
        <w:pStyle w:val="Doc-title"/>
      </w:pPr>
      <w:hyperlink r:id="rId193"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194" w:history="1">
        <w:r w:rsidR="00DB7F4D" w:rsidRPr="00522241">
          <w:rPr>
            <w:rStyle w:val="Hyperlink"/>
          </w:rPr>
          <w:t>R2-1914377</w:t>
        </w:r>
      </w:hyperlink>
    </w:p>
    <w:p w14:paraId="73156475" w14:textId="51DE5181" w:rsidR="00DB7F4D" w:rsidRDefault="00522241" w:rsidP="00DB7F4D">
      <w:pPr>
        <w:pStyle w:val="Doc-title"/>
      </w:pPr>
      <w:hyperlink r:id="rId195"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BBDA50" w14:textId="65B9BBE1" w:rsidR="00DB7F4D" w:rsidRDefault="00522241" w:rsidP="00DB7F4D">
      <w:pPr>
        <w:pStyle w:val="Doc-title"/>
      </w:pPr>
      <w:hyperlink r:id="rId196"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FB2E1A4" w14:textId="0FCD10A0" w:rsidR="00DB7F4D" w:rsidRDefault="00522241" w:rsidP="00DB7F4D">
      <w:pPr>
        <w:pStyle w:val="Doc-title"/>
      </w:pPr>
      <w:hyperlink r:id="rId197"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4C871B5B" w14:textId="2D3DA329" w:rsidR="00DB7F4D" w:rsidRDefault="00522241" w:rsidP="00DB7F4D">
      <w:pPr>
        <w:pStyle w:val="Doc-title"/>
      </w:pPr>
      <w:hyperlink r:id="rId198"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76315689" w14:textId="44B4C7FB" w:rsidR="00DB7F4D" w:rsidRDefault="00522241" w:rsidP="00DB7F4D">
      <w:pPr>
        <w:pStyle w:val="Doc-title"/>
      </w:pPr>
      <w:hyperlink r:id="rId199"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5DD1B5DC" w14:textId="46625BBD" w:rsidR="00DB7F4D" w:rsidRDefault="00522241" w:rsidP="00DB7F4D">
      <w:pPr>
        <w:pStyle w:val="Doc-title"/>
      </w:pPr>
      <w:hyperlink r:id="rId200"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513AAEEF" w14:textId="51BF8786" w:rsidR="00DB7F4D" w:rsidRDefault="00522241" w:rsidP="00DB7F4D">
      <w:pPr>
        <w:pStyle w:val="Doc-title"/>
      </w:pPr>
      <w:hyperlink r:id="rId201"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5355E3E2" w14:textId="2ED9B54B" w:rsidR="00DB7F4D" w:rsidRDefault="00522241" w:rsidP="00DB7F4D">
      <w:pPr>
        <w:pStyle w:val="Doc-title"/>
      </w:pPr>
      <w:hyperlink r:id="rId202"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211445DF" w14:textId="226E6FA3" w:rsidR="00DB7F4D" w:rsidRDefault="00522241" w:rsidP="00DB7F4D">
      <w:pPr>
        <w:pStyle w:val="Doc-title"/>
      </w:pPr>
      <w:hyperlink r:id="rId203"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21C93DA7" w14:textId="58AB1DE6" w:rsidR="00DB7F4D" w:rsidRDefault="00522241" w:rsidP="00DB7F4D">
      <w:pPr>
        <w:pStyle w:val="Doc-title"/>
      </w:pPr>
      <w:hyperlink r:id="rId204"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404EE7A4" w14:textId="0454DC23" w:rsidR="00DB7F4D" w:rsidRDefault="00522241" w:rsidP="00DB7F4D">
      <w:pPr>
        <w:pStyle w:val="Doc-title"/>
      </w:pPr>
      <w:hyperlink r:id="rId205"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2E194C5B" w14:textId="790D28E3" w:rsidR="00DB7F4D" w:rsidRDefault="00522241" w:rsidP="00DB7F4D">
      <w:pPr>
        <w:pStyle w:val="Doc-title"/>
      </w:pPr>
      <w:hyperlink r:id="rId206"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1B93075E" w14:textId="00B7D924" w:rsidR="00DB7F4D" w:rsidRDefault="00522241" w:rsidP="00DB7F4D">
      <w:pPr>
        <w:pStyle w:val="Doc-title"/>
      </w:pPr>
      <w:hyperlink r:id="rId207"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728E5F7C" w14:textId="33FBFA33" w:rsidR="00DB7F4D" w:rsidRDefault="00522241" w:rsidP="00DB7F4D">
      <w:pPr>
        <w:pStyle w:val="Doc-title"/>
      </w:pPr>
      <w:hyperlink r:id="rId208"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5AF21D0B" w14:textId="13BF01E0" w:rsidR="00DB7F4D" w:rsidRDefault="00522241" w:rsidP="00DB7F4D">
      <w:pPr>
        <w:pStyle w:val="Doc-title"/>
      </w:pPr>
      <w:hyperlink r:id="rId209"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10" w:history="1">
        <w:r w:rsidR="00DB7F4D" w:rsidRPr="00522241">
          <w:rPr>
            <w:rStyle w:val="Hyperlink"/>
          </w:rPr>
          <w:t>R2-1915240</w:t>
        </w:r>
      </w:hyperlink>
    </w:p>
    <w:p w14:paraId="155118B9" w14:textId="7226D90E" w:rsidR="00DB7F4D" w:rsidRDefault="00522241" w:rsidP="00DB7F4D">
      <w:pPr>
        <w:pStyle w:val="Doc-title"/>
      </w:pPr>
      <w:hyperlink r:id="rId211"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632E2FFF" w14:textId="55E739AC" w:rsidR="00DB7F4D" w:rsidRDefault="00522241" w:rsidP="00DB7F4D">
      <w:pPr>
        <w:pStyle w:val="Doc-title"/>
      </w:pPr>
      <w:hyperlink r:id="rId212"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7DF42BB7" w14:textId="357591CB" w:rsidR="00DB7F4D" w:rsidRDefault="00522241" w:rsidP="00DB7F4D">
      <w:pPr>
        <w:pStyle w:val="Doc-title"/>
      </w:pPr>
      <w:hyperlink r:id="rId213"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1B3E02C5" w14:textId="3F49325D" w:rsidR="00DB7F4D" w:rsidRDefault="00522241" w:rsidP="00DB7F4D">
      <w:pPr>
        <w:pStyle w:val="Doc-title"/>
      </w:pPr>
      <w:hyperlink r:id="rId214"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34FCF9A3" w14:textId="3E2CB6E1" w:rsidR="00DB7F4D" w:rsidRDefault="00522241" w:rsidP="00DB7F4D">
      <w:pPr>
        <w:pStyle w:val="Doc-title"/>
      </w:pPr>
      <w:hyperlink r:id="rId215"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6801B349" w14:textId="4E6D528C" w:rsidR="00DB7F4D" w:rsidRDefault="00522241" w:rsidP="00DB7F4D">
      <w:pPr>
        <w:pStyle w:val="Doc-title"/>
      </w:pPr>
      <w:hyperlink r:id="rId216"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2447E5E4" w14:textId="4E19022B" w:rsidR="00DB7F4D" w:rsidRDefault="00522241" w:rsidP="00DB7F4D">
      <w:pPr>
        <w:pStyle w:val="Doc-title"/>
      </w:pPr>
      <w:hyperlink r:id="rId217"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754B24A8" w14:textId="7EFD81F5" w:rsidR="00DB7F4D" w:rsidRDefault="00522241" w:rsidP="00DB7F4D">
      <w:pPr>
        <w:pStyle w:val="Doc-title"/>
      </w:pPr>
      <w:hyperlink r:id="rId218"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5ECA3026" w14:textId="1FD3A97E" w:rsidR="00DB7F4D" w:rsidRDefault="00522241" w:rsidP="00DB7F4D">
      <w:pPr>
        <w:pStyle w:val="Doc-title"/>
      </w:pPr>
      <w:hyperlink r:id="rId219"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0DA60A09" w14:textId="2EAC7B4C" w:rsidR="00DB7F4D" w:rsidRDefault="00522241" w:rsidP="00DB7F4D">
      <w:pPr>
        <w:pStyle w:val="Doc-title"/>
      </w:pPr>
      <w:hyperlink r:id="rId220" w:history="1">
        <w:r w:rsidR="00DB7F4D" w:rsidRPr="00522241">
          <w:rPr>
            <w:rStyle w:val="Hyperlink"/>
          </w:rPr>
          <w:t>R2-2001125</w:t>
        </w:r>
      </w:hyperlink>
      <w:r w:rsidR="00DB7F4D">
        <w:tab/>
        <w:t>Preamble grouping for 2-step RA</w:t>
      </w:r>
      <w:r w:rsidR="00DB7F4D">
        <w:tab/>
        <w:t>NEC Telecom MODUS Ltd.</w:t>
      </w:r>
      <w:r w:rsidR="00DB7F4D">
        <w:tab/>
        <w:t>discussion</w:t>
      </w:r>
    </w:p>
    <w:p w14:paraId="35DBA1C9" w14:textId="121814C4" w:rsidR="00DB7F4D" w:rsidRDefault="00522241" w:rsidP="00DB7F4D">
      <w:pPr>
        <w:pStyle w:val="Doc-title"/>
      </w:pPr>
      <w:hyperlink r:id="rId221"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45DA5D6F" w14:textId="49E3D8F7" w:rsidR="00DB7F4D" w:rsidRDefault="00522241" w:rsidP="00DB7F4D">
      <w:pPr>
        <w:pStyle w:val="Doc-title"/>
      </w:pPr>
      <w:hyperlink r:id="rId222"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653F34C1" w14:textId="247A3CB2" w:rsidR="00DB7F4D" w:rsidRDefault="00522241" w:rsidP="00DB7F4D">
      <w:pPr>
        <w:pStyle w:val="Doc-title"/>
      </w:pPr>
      <w:hyperlink r:id="rId223"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44D7AA41" w14:textId="77777777" w:rsidR="00DB7F4D" w:rsidRDefault="00DB7F4D" w:rsidP="00DB7F4D">
      <w:pPr>
        <w:pStyle w:val="Doc-title"/>
      </w:pPr>
    </w:p>
    <w:p w14:paraId="20AB46CC" w14:textId="77777777" w:rsidR="00DB7F4D" w:rsidRPr="00DB7F4D" w:rsidRDefault="00DB7F4D" w:rsidP="00DB7F4D">
      <w:pPr>
        <w:pStyle w:val="Doc-text2"/>
      </w:pPr>
    </w:p>
    <w:p w14:paraId="65C7C903" w14:textId="77777777" w:rsidR="00AB079F" w:rsidRPr="00F04159" w:rsidRDefault="00AB079F" w:rsidP="00AB079F">
      <w:pPr>
        <w:pStyle w:val="Heading3"/>
      </w:pPr>
      <w:r w:rsidRPr="00F04159">
        <w:t>6.13.3</w:t>
      </w:r>
      <w:r w:rsidRPr="00F04159">
        <w:tab/>
        <w:t xml:space="preserve"> RRC stage-3 related aspects </w:t>
      </w:r>
    </w:p>
    <w:p w14:paraId="3C776E2D"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22" w:name="_Hlk32832033"/>
    <w:p w14:paraId="4CCA9860" w14:textId="0EBDB240"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222"/>
    <w:p w14:paraId="13448786" w14:textId="03DCC401" w:rsidR="00941058" w:rsidRPr="00941058" w:rsidRDefault="00941058" w:rsidP="00941058">
      <w:pPr>
        <w:pStyle w:val="Doc-text2"/>
      </w:pPr>
      <w:r>
        <w:t>[Offline discussion 50</w:t>
      </w:r>
      <w:r w:rsidR="006D1DA7">
        <w:t>8</w:t>
      </w:r>
      <w:r>
        <w:t>]</w:t>
      </w:r>
    </w:p>
    <w:p w14:paraId="470FE1B1" w14:textId="395CFFA2" w:rsidR="00941058" w:rsidRDefault="00941058" w:rsidP="00DB7F4D">
      <w:pPr>
        <w:pStyle w:val="Doc-title"/>
      </w:pPr>
    </w:p>
    <w:p w14:paraId="6CC25972" w14:textId="77777777" w:rsidR="00DB4078" w:rsidRPr="00DB4078" w:rsidRDefault="00DB4078" w:rsidP="00DB4078">
      <w:pPr>
        <w:pStyle w:val="Doc-title"/>
        <w:rPr>
          <w:b/>
          <w:bCs/>
        </w:rPr>
      </w:pPr>
      <w:r w:rsidRPr="00DB4078">
        <w:rPr>
          <w:b/>
          <w:bCs/>
        </w:rPr>
        <w:t>This will not be treated</w:t>
      </w:r>
    </w:p>
    <w:p w14:paraId="47521E1D" w14:textId="709A3AF9" w:rsidR="00DB7F4D" w:rsidRDefault="00522241" w:rsidP="00DB7F4D">
      <w:pPr>
        <w:pStyle w:val="Doc-title"/>
      </w:pPr>
      <w:hyperlink r:id="rId224"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345A1E12" w14:textId="24FA434C" w:rsidR="00DB7F4D" w:rsidRDefault="00522241" w:rsidP="00DB7F4D">
      <w:pPr>
        <w:pStyle w:val="Doc-title"/>
      </w:pPr>
      <w:hyperlink r:id="rId225"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004062B9" w14:textId="16E69E10" w:rsidR="00DB7F4D" w:rsidRDefault="00522241" w:rsidP="00DB7F4D">
      <w:pPr>
        <w:pStyle w:val="Doc-title"/>
      </w:pPr>
      <w:hyperlink r:id="rId226"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4117FFF1" w14:textId="3F385C9A" w:rsidR="00DB7F4D" w:rsidRDefault="00522241" w:rsidP="00DB7F4D">
      <w:pPr>
        <w:pStyle w:val="Doc-title"/>
      </w:pPr>
      <w:hyperlink r:id="rId227"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50C284E3" w14:textId="7E97B53E" w:rsidR="00DB7F4D" w:rsidRDefault="00522241" w:rsidP="00DB7F4D">
      <w:pPr>
        <w:pStyle w:val="Doc-title"/>
      </w:pPr>
      <w:hyperlink r:id="rId228"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5170D381" w14:textId="40A0D9D2" w:rsidR="00DB7F4D" w:rsidRDefault="00522241" w:rsidP="00DB7F4D">
      <w:pPr>
        <w:pStyle w:val="Doc-title"/>
      </w:pPr>
      <w:hyperlink r:id="rId229"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706EC9F0" w14:textId="77777777" w:rsidR="00DB7F4D" w:rsidRDefault="00DB7F4D" w:rsidP="00DB7F4D">
      <w:pPr>
        <w:pStyle w:val="Doc-title"/>
      </w:pPr>
    </w:p>
    <w:p w14:paraId="6545E05D" w14:textId="77777777" w:rsidR="00DB7F4D" w:rsidRPr="00DB7F4D" w:rsidRDefault="00DB7F4D" w:rsidP="00DB7F4D">
      <w:pPr>
        <w:pStyle w:val="Doc-text2"/>
      </w:pPr>
    </w:p>
    <w:p w14:paraId="44BD4A71" w14:textId="77777777" w:rsidR="00AB079F" w:rsidRPr="00F04159" w:rsidRDefault="00AB079F" w:rsidP="00AB079F">
      <w:pPr>
        <w:pStyle w:val="Heading3"/>
      </w:pPr>
      <w:r w:rsidRPr="00F04159">
        <w:t>6.13.4</w:t>
      </w:r>
      <w:r w:rsidRPr="00F04159">
        <w:tab/>
        <w:t>Other</w:t>
      </w:r>
    </w:p>
    <w:p w14:paraId="2CDDB827"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50EE879C"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69D54489" w14:textId="77777777" w:rsidR="00F42398" w:rsidRPr="00AE3A2C" w:rsidRDefault="00F42398" w:rsidP="00C76C9F">
      <w:pPr>
        <w:pStyle w:val="Comments"/>
        <w:rPr>
          <w:noProof w:val="0"/>
        </w:rPr>
      </w:pPr>
    </w:p>
    <w:bookmarkEnd w:id="170"/>
    <w:p w14:paraId="76EE5EB3" w14:textId="77777777" w:rsidR="00DB4078" w:rsidRPr="00DB4078" w:rsidRDefault="00DB4078" w:rsidP="00DB4078">
      <w:pPr>
        <w:pStyle w:val="Doc-title"/>
        <w:rPr>
          <w:b/>
          <w:bCs/>
        </w:rPr>
      </w:pPr>
      <w:r w:rsidRPr="00DB4078">
        <w:rPr>
          <w:b/>
          <w:bCs/>
        </w:rPr>
        <w:t>This will not be treated</w:t>
      </w:r>
    </w:p>
    <w:p w14:paraId="35B325F2" w14:textId="5F2626E0" w:rsidR="00DB7F4D" w:rsidRDefault="00522241" w:rsidP="00DB7F4D">
      <w:pPr>
        <w:pStyle w:val="Doc-title"/>
      </w:pPr>
      <w:hyperlink r:id="rId230"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34C37727" w14:textId="5C5B5F5A" w:rsidR="00DB7F4D" w:rsidRDefault="00522241" w:rsidP="00DB7F4D">
      <w:pPr>
        <w:pStyle w:val="Doc-title"/>
      </w:pPr>
      <w:hyperlink r:id="rId231"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49BEDC86" w14:textId="087EF744" w:rsidR="00DB7F4D" w:rsidRDefault="00522241" w:rsidP="00DB7F4D">
      <w:pPr>
        <w:pStyle w:val="Doc-title"/>
      </w:pPr>
      <w:hyperlink r:id="rId232"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3A1ED3DA" w14:textId="05B05A7D" w:rsidR="00DB7F4D" w:rsidRDefault="00522241" w:rsidP="00DB7F4D">
      <w:pPr>
        <w:pStyle w:val="Doc-title"/>
      </w:pPr>
      <w:hyperlink r:id="rId233"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4BB21D7F" w14:textId="6E7BDD01" w:rsidR="00DB7F4D" w:rsidRDefault="00522241" w:rsidP="00DB7F4D">
      <w:pPr>
        <w:pStyle w:val="Doc-title"/>
      </w:pPr>
      <w:hyperlink r:id="rId234"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0B228009" w14:textId="7A6A9C10" w:rsidR="00DB7F4D" w:rsidRDefault="00522241" w:rsidP="00DB7F4D">
      <w:pPr>
        <w:pStyle w:val="Doc-title"/>
      </w:pPr>
      <w:hyperlink r:id="rId235"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45968627" w14:textId="3AEFE852" w:rsidR="00DB7F4D" w:rsidRDefault="00522241" w:rsidP="00DB7F4D">
      <w:pPr>
        <w:pStyle w:val="Doc-title"/>
      </w:pPr>
      <w:hyperlink r:id="rId236"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3AA55871" w14:textId="0427A87C" w:rsidR="00DB7F4D" w:rsidRDefault="00522241" w:rsidP="00DB7F4D">
      <w:pPr>
        <w:pStyle w:val="Doc-title"/>
      </w:pPr>
      <w:hyperlink r:id="rId237"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743EAB75" w14:textId="694C1EB5" w:rsidR="00DB7F4D" w:rsidRDefault="00522241" w:rsidP="00DB7F4D">
      <w:pPr>
        <w:pStyle w:val="Doc-title"/>
      </w:pPr>
      <w:hyperlink r:id="rId238"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2344A17D" w14:textId="3877CBA8" w:rsidR="00DB7F4D" w:rsidRDefault="00522241" w:rsidP="00DB7F4D">
      <w:pPr>
        <w:pStyle w:val="Doc-title"/>
      </w:pPr>
      <w:hyperlink r:id="rId239"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1AF4072A" w14:textId="399A8115" w:rsidR="00DB7F4D" w:rsidRDefault="00522241" w:rsidP="00DB7F4D">
      <w:pPr>
        <w:pStyle w:val="Doc-title"/>
      </w:pPr>
      <w:hyperlink r:id="rId240"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1EC38610" w14:textId="54199035" w:rsidR="00DB7F4D" w:rsidRDefault="00522241" w:rsidP="00DB7F4D">
      <w:pPr>
        <w:pStyle w:val="Doc-title"/>
      </w:pPr>
      <w:hyperlink r:id="rId241"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42" w:history="1">
        <w:r w:rsidR="00DB7F4D" w:rsidRPr="00522241">
          <w:rPr>
            <w:rStyle w:val="Hyperlink"/>
          </w:rPr>
          <w:t>R2-2000926</w:t>
        </w:r>
      </w:hyperlink>
    </w:p>
    <w:p w14:paraId="4DFAE94E" w14:textId="49009ECA" w:rsidR="00DB7F4D" w:rsidRDefault="00522241" w:rsidP="00DB7F4D">
      <w:pPr>
        <w:pStyle w:val="Doc-title"/>
      </w:pPr>
      <w:hyperlink r:id="rId243"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2DD538D8" w14:textId="19723FDD" w:rsidR="00DB7F4D" w:rsidRDefault="00522241" w:rsidP="00DB7F4D">
      <w:pPr>
        <w:pStyle w:val="Doc-title"/>
      </w:pPr>
      <w:hyperlink r:id="rId244"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7F27256" w14:textId="0548D492" w:rsidR="00DB7F4D" w:rsidRDefault="00522241" w:rsidP="00DB7F4D">
      <w:pPr>
        <w:pStyle w:val="Doc-title"/>
      </w:pPr>
      <w:hyperlink r:id="rId245"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5B192C1A" w14:textId="77777777" w:rsidR="00DB7F4D" w:rsidRDefault="00DB7F4D" w:rsidP="00DB7F4D">
      <w:pPr>
        <w:pStyle w:val="Doc-title"/>
      </w:pPr>
    </w:p>
    <w:bookmarkEnd w:id="2"/>
    <w:p w14:paraId="6FBDB9A2" w14:textId="37E551F7" w:rsidR="00DB7F4D" w:rsidRPr="00DB7F4D" w:rsidRDefault="00DB7F4D" w:rsidP="00DB7F4D">
      <w:pPr>
        <w:pStyle w:val="Doc-text2"/>
      </w:pPr>
    </w:p>
    <w:sectPr w:rsidR="00DB7F4D" w:rsidRPr="00DB7F4D" w:rsidSect="006D4187">
      <w:footerReference w:type="default" r:id="rId2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732A" w14:textId="77777777" w:rsidR="00470615" w:rsidRDefault="00470615">
      <w:r>
        <w:separator/>
      </w:r>
    </w:p>
    <w:p w14:paraId="25D9165C" w14:textId="77777777" w:rsidR="00470615" w:rsidRDefault="00470615"/>
  </w:endnote>
  <w:endnote w:type="continuationSeparator" w:id="0">
    <w:p w14:paraId="4A3F8BB5" w14:textId="77777777" w:rsidR="00470615" w:rsidRDefault="00470615">
      <w:r>
        <w:continuationSeparator/>
      </w:r>
    </w:p>
    <w:p w14:paraId="02DF7C58" w14:textId="77777777" w:rsidR="00470615" w:rsidRDefault="00470615"/>
  </w:endnote>
  <w:endnote w:type="continuationNotice" w:id="1">
    <w:p w14:paraId="0E7B22C2" w14:textId="77777777" w:rsidR="00470615" w:rsidRDefault="004706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0DA" w14:textId="77777777" w:rsidR="00627740" w:rsidRDefault="0062774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p w14:paraId="7C77172D" w14:textId="77777777" w:rsidR="00627740" w:rsidRDefault="00627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DCDEE" w14:textId="77777777" w:rsidR="00470615" w:rsidRDefault="00470615">
      <w:r>
        <w:separator/>
      </w:r>
    </w:p>
    <w:p w14:paraId="5BA21F51" w14:textId="77777777" w:rsidR="00470615" w:rsidRDefault="00470615"/>
  </w:footnote>
  <w:footnote w:type="continuationSeparator" w:id="0">
    <w:p w14:paraId="6E5BF18F" w14:textId="77777777" w:rsidR="00470615" w:rsidRDefault="00470615">
      <w:r>
        <w:continuationSeparator/>
      </w:r>
    </w:p>
    <w:p w14:paraId="584EFC0D" w14:textId="77777777" w:rsidR="00470615" w:rsidRDefault="00470615"/>
  </w:footnote>
  <w:footnote w:type="continuationNotice" w:id="1">
    <w:p w14:paraId="4BAC600E" w14:textId="77777777" w:rsidR="00470615" w:rsidRDefault="0047061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5"/>
  </w:num>
  <w:num w:numId="5">
    <w:abstractNumId w:val="0"/>
  </w:num>
  <w:num w:numId="6">
    <w:abstractNumId w:val="6"/>
  </w:num>
  <w:num w:numId="7">
    <w:abstractNumId w:val="3"/>
  </w:num>
  <w:num w:numId="8">
    <w:abstractNumId w:val="1"/>
  </w:num>
  <w:num w:numId="9">
    <w:abstractNumId w:val="4"/>
  </w:num>
  <w:num w:numId="10">
    <w:abstractNumId w:val="5"/>
  </w:num>
  <w:num w:numId="11">
    <w:abstractNumId w:val="8"/>
  </w:num>
  <w:num w:numId="12">
    <w:abstractNumId w:val="7"/>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8"/>
    <w:docVar w:name="SavedOfflineDiscCountTime" w:val="2/19/2020 8:57:29 AM"/>
    <w:docVar w:name="SavedTdocCount" w:val="1918"/>
    <w:docVar w:name="SavedTdocCountTime" w:val="2/23/2020 11:52:38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15"/>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71FDF"/>
  <w15:docId w15:val="{AFDB192F-7382-4DEB-BD32-DCF70B12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844.zip" TargetMode="External"/><Relationship Id="rId21" Type="http://schemas.openxmlformats.org/officeDocument/2006/relationships/hyperlink" Target="file:///C:\Users\panidx\Documents\RAN2\TSGR2_109_e\Docs\R2-2001918.zip" TargetMode="External"/><Relationship Id="rId42" Type="http://schemas.openxmlformats.org/officeDocument/2006/relationships/hyperlink" Target="file:///C:\Users\panidx\Documents\RAN2\TSGR2_109_e\Docs\R2-2000534.zip" TargetMode="External"/><Relationship Id="rId63" Type="http://schemas.openxmlformats.org/officeDocument/2006/relationships/hyperlink" Target="file:///C:\Users\panidx\Documents\RAN2\TSGR2_109_e\Docs\R2-2001206.zip" TargetMode="External"/><Relationship Id="rId84" Type="http://schemas.openxmlformats.org/officeDocument/2006/relationships/hyperlink" Target="file:///C:\Users\panidx\Documents\RAN2\TSGR2_109_e\Docs\R2-2001204.zip" TargetMode="External"/><Relationship Id="rId138" Type="http://schemas.openxmlformats.org/officeDocument/2006/relationships/hyperlink" Target="file:///C:\Users\panidx\Documents\RAN2\TSGR2_109_e\Docs\R2-2000599.zip" TargetMode="External"/><Relationship Id="rId159" Type="http://schemas.openxmlformats.org/officeDocument/2006/relationships/hyperlink" Target="file:///C:\Users\panidx\Documents\RAN2\TSGR2_109_e\Docs\R2-1915232.zip" TargetMode="External"/><Relationship Id="rId170" Type="http://schemas.openxmlformats.org/officeDocument/2006/relationships/hyperlink" Target="file:///C:\Users\panidx\Documents\RAN2\TSGR2_109_e\Docs\R2-2000595.zip" TargetMode="External"/><Relationship Id="rId191" Type="http://schemas.openxmlformats.org/officeDocument/2006/relationships/hyperlink" Target="file:///C:\Users\panidx\Documents\RAN2\TSGR2_109_e\Docs\R2-2000996.zip" TargetMode="External"/><Relationship Id="rId205" Type="http://schemas.openxmlformats.org/officeDocument/2006/relationships/hyperlink" Target="file:///C:\Users\panidx\Documents\RAN2\TSGR2_109_e\Docs\R2-2000408.zip" TargetMode="External"/><Relationship Id="rId226" Type="http://schemas.openxmlformats.org/officeDocument/2006/relationships/hyperlink" Target="file:///C:\Users\panidx\Documents\RAN2\TSGR2_109_e\Docs\R2-2000586.zip" TargetMode="External"/><Relationship Id="rId247" Type="http://schemas.openxmlformats.org/officeDocument/2006/relationships/fontTable" Target="fontTable.xml"/><Relationship Id="rId107" Type="http://schemas.openxmlformats.org/officeDocument/2006/relationships/hyperlink" Target="file:///C:\Users\panidx\Documents\RAN2\TSGR2_109_e\Docs\R2-2000905.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0958.zip" TargetMode="External"/><Relationship Id="rId53" Type="http://schemas.openxmlformats.org/officeDocument/2006/relationships/hyperlink" Target="file:///C:\Users\panidx\Documents\RAN2\TSGR2_109_e\Docs\R2-2000941.zip" TargetMode="External"/><Relationship Id="rId74" Type="http://schemas.openxmlformats.org/officeDocument/2006/relationships/hyperlink" Target="file:///C:\Users\panidx\Documents\RAN2\TSGR2_109_e\Docs\R2-1915222.zip" TargetMode="External"/><Relationship Id="rId128" Type="http://schemas.openxmlformats.org/officeDocument/2006/relationships/hyperlink" Target="file:///C:\Users\panidx\Documents\RAN2\TSGR2_109_e\Docs\R2-2000253.zip" TargetMode="External"/><Relationship Id="rId149" Type="http://schemas.openxmlformats.org/officeDocument/2006/relationships/hyperlink" Target="file:///C:\Users\panidx\Documents\RAN2\TSGR2_109_e\Docs\R2-2000255.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670.zip" TargetMode="External"/><Relationship Id="rId160" Type="http://schemas.openxmlformats.org/officeDocument/2006/relationships/hyperlink" Target="file:///C:\Users\panidx\Documents\RAN2\TSGR2_109_e\Docs\R2-2000869.zip" TargetMode="External"/><Relationship Id="rId181" Type="http://schemas.openxmlformats.org/officeDocument/2006/relationships/hyperlink" Target="file:///C:\Users\panidx\Documents\RAN2\TSGR2_109_e\Docs\R2-2001402.zip" TargetMode="External"/><Relationship Id="rId216" Type="http://schemas.openxmlformats.org/officeDocument/2006/relationships/hyperlink" Target="file:///C:\Users\panidx\Documents\RAN2\TSGR2_109_e\Docs\R2-2000953.zip" TargetMode="External"/><Relationship Id="rId237" Type="http://schemas.openxmlformats.org/officeDocument/2006/relationships/hyperlink" Target="file:///C:\Users\panidx\Documents\RAN2\TSGR2_109_e\Docs\R2-2000956.zip" TargetMode="External"/><Relationship Id="rId22" Type="http://schemas.openxmlformats.org/officeDocument/2006/relationships/hyperlink" Target="file:///C:\Users\panidx\Documents\RAN2\TSGR2_109_e\Docs\R2-2002029.zip" TargetMode="External"/><Relationship Id="rId43" Type="http://schemas.openxmlformats.org/officeDocument/2006/relationships/hyperlink" Target="file:///C:\Users\panidx\Documents\RAN2\TSGR2_109_e\Docs\R2-2000563.zip" TargetMode="External"/><Relationship Id="rId64" Type="http://schemas.openxmlformats.org/officeDocument/2006/relationships/hyperlink" Target="file:///C:\Users\panidx\Documents\RAN2\TSGR2_109_e\Docs\R2-2001442.zip" TargetMode="External"/><Relationship Id="rId118" Type="http://schemas.openxmlformats.org/officeDocument/2006/relationships/hyperlink" Target="file:///C:\Users\panidx\Documents\RAN2\TSGR2_109_e\Docs\R2-2001912.zip" TargetMode="External"/><Relationship Id="rId139" Type="http://schemas.openxmlformats.org/officeDocument/2006/relationships/hyperlink" Target="file:///C:\Users\panidx\Documents\RAN2\TSGR2_109_e\Docs\R2-2000665.zip" TargetMode="External"/><Relationship Id="rId85" Type="http://schemas.openxmlformats.org/officeDocument/2006/relationships/hyperlink" Target="file:///C:\Users\panidx\Documents\RAN2\TSGR2_109_e\Docs\R2-2001450.zip" TargetMode="External"/><Relationship Id="rId150" Type="http://schemas.openxmlformats.org/officeDocument/2006/relationships/hyperlink" Target="file:///C:\Users\panidx\Documents\RAN2\TSGR2_109_e\Docs\R2-2000350.zip" TargetMode="External"/><Relationship Id="rId171" Type="http://schemas.openxmlformats.org/officeDocument/2006/relationships/hyperlink" Target="file:///C:\Users\panidx\Documents\RAN2\TSGR2_109_e\Docs\R2-2000827.zip" TargetMode="External"/><Relationship Id="rId192" Type="http://schemas.openxmlformats.org/officeDocument/2006/relationships/hyperlink" Target="file:///C:\Users\panidx\Documents\RAN2\TSGR2_109_e\Docs\R2-2000141.zip" TargetMode="External"/><Relationship Id="rId206" Type="http://schemas.openxmlformats.org/officeDocument/2006/relationships/hyperlink" Target="file:///C:\Users\panidx\Documents\RAN2\TSGR2_109_e\Docs\R2-2000409.zip" TargetMode="External"/><Relationship Id="rId227" Type="http://schemas.openxmlformats.org/officeDocument/2006/relationships/hyperlink" Target="file:///C:\Users\panidx\Documents\RAN2\TSGR2_109_e\Docs\R2-2000650.zip" TargetMode="External"/><Relationship Id="rId248" Type="http://schemas.microsoft.com/office/2011/relationships/people" Target="people.xml"/><Relationship Id="rId12" Type="http://schemas.openxmlformats.org/officeDocument/2006/relationships/hyperlink" Target="file:///C:\Users\panidx\Documents\RAN2\TSGR2_109_e\Docs\R2-2002046&#160;.zip" TargetMode="External"/><Relationship Id="rId17" Type="http://schemas.openxmlformats.org/officeDocument/2006/relationships/hyperlink" Target="file:///C:\Users\panidx\Documents\RAN2\TSGR2_109_e\Docs\R2-2000016.zip" TargetMode="External"/><Relationship Id="rId33" Type="http://schemas.openxmlformats.org/officeDocument/2006/relationships/hyperlink" Target="file:///C:\Users\panidx\Documents\RAN2\TSGR2_109_e\Docs\R2-2001208.zip" TargetMode="External"/><Relationship Id="rId38" Type="http://schemas.openxmlformats.org/officeDocument/2006/relationships/hyperlink" Target="file:///C:\Users\panidx\Documents\RAN2\TSGR2_109_e\Docs\R2-2000148.zip" TargetMode="External"/><Relationship Id="rId59" Type="http://schemas.openxmlformats.org/officeDocument/2006/relationships/hyperlink" Target="file:///C:\Users\panidx\Documents\RAN2\TSGR2_109_e\Docs\R2-2000821.zip" TargetMode="External"/><Relationship Id="rId103" Type="http://schemas.openxmlformats.org/officeDocument/2006/relationships/hyperlink" Target="file:///C:\Users\panidx\Documents\RAN2\TSGR2_109_e\Docs\R2-2000442.zip" TargetMode="External"/><Relationship Id="rId108" Type="http://schemas.openxmlformats.org/officeDocument/2006/relationships/hyperlink" Target="file:///C:\Users\panidx\Documents\RAN2\TSGR2_109_e\Docs\R2-2000964.zip" TargetMode="External"/><Relationship Id="rId124" Type="http://schemas.openxmlformats.org/officeDocument/2006/relationships/hyperlink" Target="file:///C:\Users\panidx\Documents\RAN2\TSGR2_109_e\Docs\R2-2000366.zip" TargetMode="External"/><Relationship Id="rId129" Type="http://schemas.openxmlformats.org/officeDocument/2006/relationships/hyperlink" Target="file:///C:\Users\panidx\Documents\RAN2\TSGR2_109_e\Docs\R2-2000254.zip" TargetMode="External"/><Relationship Id="rId54" Type="http://schemas.openxmlformats.org/officeDocument/2006/relationships/hyperlink" Target="file:///C:\Users\panidx\Documents\RAN2\TSGR2_109_e\Docs\R2-2000957.zip" TargetMode="External"/><Relationship Id="rId70" Type="http://schemas.openxmlformats.org/officeDocument/2006/relationships/hyperlink" Target="file:///C:\Users\panidx\Documents\RAN2\TSGR2_109_e\Docs\R2-2000173.zip" TargetMode="External"/><Relationship Id="rId75" Type="http://schemas.openxmlformats.org/officeDocument/2006/relationships/hyperlink" Target="file:///C:\Users\panidx\Documents\RAN2\TSGR2_109_e\Docs\R2-2000669.zip" TargetMode="External"/><Relationship Id="rId91" Type="http://schemas.openxmlformats.org/officeDocument/2006/relationships/hyperlink" Target="file:///C:\Users\panidx\Documents\RAN2\TSGR2_109_e\Docs\R2-2000336.zip" TargetMode="External"/><Relationship Id="rId96" Type="http://schemas.openxmlformats.org/officeDocument/2006/relationships/hyperlink" Target="file:///C:\Users\panidx\Documents\RAN2\TSGR2_109_e\Docs\R2-2001546.zip" TargetMode="External"/><Relationship Id="rId140" Type="http://schemas.openxmlformats.org/officeDocument/2006/relationships/hyperlink" Target="file:///C:\Users\panidx\Documents\RAN2\TSGR2_109_e\Docs\R2-2000666.zip" TargetMode="External"/><Relationship Id="rId145" Type="http://schemas.openxmlformats.org/officeDocument/2006/relationships/hyperlink" Target="file:///C:\Users\panidx\Documents\RAN2\TSGR2_109_e\Docs\R2-2001300.zip" TargetMode="External"/><Relationship Id="rId161" Type="http://schemas.openxmlformats.org/officeDocument/2006/relationships/hyperlink" Target="file:///C:\Users\panidx\Documents\RAN2\TSGR2_109_e\Docs\R2-2001301.zip" TargetMode="External"/><Relationship Id="rId166" Type="http://schemas.openxmlformats.org/officeDocument/2006/relationships/hyperlink" Target="file:///C:\Users\panidx\Documents\RAN2\TSGR2_109_e\Docs\R2-2000312.zip" TargetMode="External"/><Relationship Id="rId182" Type="http://schemas.openxmlformats.org/officeDocument/2006/relationships/hyperlink" Target="file:///C:\Users\panidx\Documents\RAN2\TSGR2_109_e\Docs\R2-2001577.zip" TargetMode="External"/><Relationship Id="rId187" Type="http://schemas.openxmlformats.org/officeDocument/2006/relationships/hyperlink" Target="file:///C:\Users\panidx\Documents\RAN2\TSGR2_109_e\Docs\R2-2001219.zip" TargetMode="External"/><Relationship Id="rId217" Type="http://schemas.openxmlformats.org/officeDocument/2006/relationships/hyperlink" Target="file:///C:\Users\panidx\Documents\RAN2\TSGR2_109_e\Docs\R2-2000954.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panidx\Documents\RAN2\TSGR2_109_e\Docs\R2-2000852.zip" TargetMode="External"/><Relationship Id="rId233" Type="http://schemas.openxmlformats.org/officeDocument/2006/relationships/hyperlink" Target="file:///C:\Users\panidx\Documents\RAN2\TSGR2_109_e\Docs\R2-2000916.zip" TargetMode="External"/><Relationship Id="rId238" Type="http://schemas.openxmlformats.org/officeDocument/2006/relationships/hyperlink" Target="file:///C:\Users\panidx\Documents\RAN2\TSGR2_109_e\Docs\R2-2001032.zip" TargetMode="External"/><Relationship Id="rId23" Type="http://schemas.openxmlformats.org/officeDocument/2006/relationships/hyperlink" Target="file:///C:\Users\panidx\Documents\RAN2\TSGR2_109_e\Docs\R2-2000145.zip" TargetMode="External"/><Relationship Id="rId28" Type="http://schemas.openxmlformats.org/officeDocument/2006/relationships/hyperlink" Target="file:///C:\Users\panidx\Documents\RAN2\TSGR2_109_e\Docs\R2-1914368.zip" TargetMode="External"/><Relationship Id="rId49" Type="http://schemas.openxmlformats.org/officeDocument/2006/relationships/hyperlink" Target="file:///C:\Users\panidx\Documents\RAN2\TSGR2_109_e\Docs\R2-2000822.zip" TargetMode="External"/><Relationship Id="rId114" Type="http://schemas.openxmlformats.org/officeDocument/2006/relationships/hyperlink" Target="file:///C:\Data\3GPP\TSGR\TSGR_84\docs\RP-191607.zip" TargetMode="External"/><Relationship Id="rId119" Type="http://schemas.openxmlformats.org/officeDocument/2006/relationships/hyperlink" Target="file:///C:\Users\panidx\Documents\RAN2\TSGR2_109_e\Docs\R2-2001912.zip" TargetMode="External"/><Relationship Id="rId44" Type="http://schemas.openxmlformats.org/officeDocument/2006/relationships/hyperlink" Target="file:///C:\Users\panidx\Documents\RAN2\TSGR2_109_e\Docs\R2-1915015.zip" TargetMode="External"/><Relationship Id="rId60" Type="http://schemas.openxmlformats.org/officeDocument/2006/relationships/hyperlink" Target="file:///C:\Users\panidx\Documents\RAN2\TSGR2_109_e\Docs\R2-2000841.zip" TargetMode="External"/><Relationship Id="rId65" Type="http://schemas.openxmlformats.org/officeDocument/2006/relationships/hyperlink" Target="file:///C:\Users\panidx\Documents\RAN2\TSGR2_109_e\Docs\R2-2000149.zip" TargetMode="External"/><Relationship Id="rId81" Type="http://schemas.openxmlformats.org/officeDocument/2006/relationships/hyperlink" Target="file:///C:\Users\panidx\Documents\RAN2\TSGR2_109_e\Docs\R2-2000962.zip" TargetMode="External"/><Relationship Id="rId86" Type="http://schemas.openxmlformats.org/officeDocument/2006/relationships/hyperlink" Target="file:///C:\Users\panidx\Documents\RAN2\TSGR2_109_e\Docs\R2-1915921.zip" TargetMode="External"/><Relationship Id="rId130" Type="http://schemas.openxmlformats.org/officeDocument/2006/relationships/hyperlink" Target="file:///C:\Users\panidx\Documents\RAN2\TSGR2_109_e\Docs\R2-2000349.zip" TargetMode="External"/><Relationship Id="rId135" Type="http://schemas.openxmlformats.org/officeDocument/2006/relationships/hyperlink" Target="file:///C:\Users\panidx\Documents\RAN2\TSGR2_109_e\Docs\R2-2000450.zip" TargetMode="External"/><Relationship Id="rId151" Type="http://schemas.openxmlformats.org/officeDocument/2006/relationships/hyperlink" Target="file:///C:\Users\panidx\Documents\RAN2\TSGR2_109_e\Docs\R2-2000351.zip" TargetMode="External"/><Relationship Id="rId156" Type="http://schemas.openxmlformats.org/officeDocument/2006/relationships/hyperlink" Target="file:///C:\Users\panidx\Documents\RAN2\TSGR2_109_e\Docs\R2-1915926.zip" TargetMode="External"/><Relationship Id="rId177" Type="http://schemas.openxmlformats.org/officeDocument/2006/relationships/hyperlink" Target="file:///C:\Users\panidx\Documents\RAN2\TSGR2_109_e\Docs\R2-1915529.zip" TargetMode="External"/><Relationship Id="rId198" Type="http://schemas.openxmlformats.org/officeDocument/2006/relationships/hyperlink" Target="file:///C:\Users\panidx\Documents\RAN2\TSGR2_109_e\Docs\R2-2000221.zip" TargetMode="External"/><Relationship Id="rId172" Type="http://schemas.openxmlformats.org/officeDocument/2006/relationships/hyperlink" Target="file:///C:\Users\panidx\Documents\RAN2\TSGR2_109_e\Docs\R2-1915233.zip" TargetMode="External"/><Relationship Id="rId193" Type="http://schemas.openxmlformats.org/officeDocument/2006/relationships/hyperlink" Target="file:///C:\Users\panidx\Documents\RAN2\TSGR2_109_e\Docs\R2-2000142.zip" TargetMode="External"/><Relationship Id="rId202" Type="http://schemas.openxmlformats.org/officeDocument/2006/relationships/hyperlink" Target="file:///C:\Users\panidx\Documents\RAN2\TSGR2_109_e\Docs\R2-2000388.zip" TargetMode="External"/><Relationship Id="rId207" Type="http://schemas.openxmlformats.org/officeDocument/2006/relationships/hyperlink" Target="file:///C:\Users\panidx\Documents\RAN2\TSGR2_109_e\Docs\R2-2000777.zip" TargetMode="External"/><Relationship Id="rId223" Type="http://schemas.openxmlformats.org/officeDocument/2006/relationships/hyperlink" Target="file:///C:\Users\panidx\Documents\RAN2\TSGR2_109_e\Docs\R2-2001529.zip" TargetMode="External"/><Relationship Id="rId228" Type="http://schemas.openxmlformats.org/officeDocument/2006/relationships/hyperlink" Target="file:///C:\Users\panidx\Documents\RAN2\TSGR2_109_e\Docs\R2-2000778.zip" TargetMode="External"/><Relationship Id="rId244" Type="http://schemas.openxmlformats.org/officeDocument/2006/relationships/hyperlink" Target="file:///C:\Users\panidx\Documents\RAN2\TSGR2_109_e\Docs\R2-2001515.zip" TargetMode="External"/><Relationship Id="rId249" Type="http://schemas.openxmlformats.org/officeDocument/2006/relationships/theme" Target="theme/theme1.xm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1914367.zip" TargetMode="External"/><Relationship Id="rId109" Type="http://schemas.openxmlformats.org/officeDocument/2006/relationships/hyperlink" Target="file:///C:\Users\panidx\Documents\RAN2\TSGR2_109_e\Docs\R2-2001422.zip" TargetMode="External"/><Relationship Id="rId34" Type="http://schemas.openxmlformats.org/officeDocument/2006/relationships/hyperlink" Target="file:///C:\Users\panidx\Documents\RAN2\TSGR2_109_e\Docs\R2-2001209.zip" TargetMode="External"/><Relationship Id="rId50" Type="http://schemas.openxmlformats.org/officeDocument/2006/relationships/hyperlink" Target="file:///C:\Users\panidx\Documents\RAN2\TSGR2_109_e\Docs\R2-2000840.zip" TargetMode="External"/><Relationship Id="rId55" Type="http://schemas.openxmlformats.org/officeDocument/2006/relationships/hyperlink" Target="file:///C:\Users\panidx\Documents\RAN2\TSGR2_109_e\Docs\R2-2000963.zip" TargetMode="External"/><Relationship Id="rId76" Type="http://schemas.openxmlformats.org/officeDocument/2006/relationships/hyperlink" Target="file:///C:\Users\panidx\Documents\RAN2\TSGR2_109_e\Docs\R2-2000838.zip" TargetMode="External"/><Relationship Id="rId97" Type="http://schemas.openxmlformats.org/officeDocument/2006/relationships/hyperlink" Target="file:///C:\Users\panidx\Documents\RAN2\TSGR2_109_e\Docs\R2-2001547.zip" TargetMode="External"/><Relationship Id="rId104" Type="http://schemas.openxmlformats.org/officeDocument/2006/relationships/hyperlink" Target="file:///C:\Users\panidx\Documents\RAN2\TSGR2_109_e\Docs\R2-2000671.zip" TargetMode="External"/><Relationship Id="rId120" Type="http://schemas.openxmlformats.org/officeDocument/2006/relationships/hyperlink" Target="file:///C:\Users\panidx\Documents\RAN2\TSGR2_109_e\Docs\R2-2000365.zip" TargetMode="External"/><Relationship Id="rId125" Type="http://schemas.openxmlformats.org/officeDocument/2006/relationships/hyperlink" Target="file:///C:\Users\panidx\Documents\RAN2\TSGR2_109_e\Docs\R2-2001617.zip" TargetMode="External"/><Relationship Id="rId141" Type="http://schemas.openxmlformats.org/officeDocument/2006/relationships/hyperlink" Target="file:///C:\Users\panidx\Documents\RAN2\TSGR2_109_e\Docs\R2-2000811.zip" TargetMode="External"/><Relationship Id="rId146" Type="http://schemas.openxmlformats.org/officeDocument/2006/relationships/hyperlink" Target="file:///C:\Users\panidx\Documents\RAN2\TSGR2_109_e\Docs\R2-2001463.zip" TargetMode="External"/><Relationship Id="rId167" Type="http://schemas.openxmlformats.org/officeDocument/2006/relationships/hyperlink" Target="file:///C:\Users\panidx\Documents\RAN2\TSGR2_109_e\Docs\R2-2000352.zip" TargetMode="External"/><Relationship Id="rId188" Type="http://schemas.openxmlformats.org/officeDocument/2006/relationships/hyperlink" Target="file:///C:\Users\panidx\Documents\RAN2\TSGR2_109_e\Docs\R2-2000992.zip" TargetMode="External"/><Relationship Id="rId7" Type="http://schemas.openxmlformats.org/officeDocument/2006/relationships/settings" Target="settings.xml"/><Relationship Id="rId71" Type="http://schemas.openxmlformats.org/officeDocument/2006/relationships/hyperlink" Target="file:///C:\Users\panidx\Documents\RAN2\TSGR2_109_e\Docs\R2-1915956.zip" TargetMode="External"/><Relationship Id="rId92" Type="http://schemas.openxmlformats.org/officeDocument/2006/relationships/hyperlink" Target="file:///C:\Users\panidx\Documents\RAN2\TSGR2_109_e\Docs\R2-2000337.zip" TargetMode="External"/><Relationship Id="rId162" Type="http://schemas.openxmlformats.org/officeDocument/2006/relationships/hyperlink" Target="file:///C:\Users\panidx\Documents\RAN2\TSGR2_109_e\Docs\R2-2001330.zip" TargetMode="External"/><Relationship Id="rId183" Type="http://schemas.openxmlformats.org/officeDocument/2006/relationships/hyperlink" Target="file:///C:\Users\panidx\Documents\RAN2\TSGR2_109_e\Docs\R2-2001643.zip" TargetMode="External"/><Relationship Id="rId213" Type="http://schemas.openxmlformats.org/officeDocument/2006/relationships/hyperlink" Target="file:///C:\Users\panidx\Documents\RAN2\TSGR2_109_e\Docs\R2-2000853.zip" TargetMode="External"/><Relationship Id="rId218" Type="http://schemas.openxmlformats.org/officeDocument/2006/relationships/hyperlink" Target="file:///C:\Users\panidx\Documents\RAN2\TSGR2_109_e\Docs\R2-2000955.zip" TargetMode="External"/><Relationship Id="rId234" Type="http://schemas.openxmlformats.org/officeDocument/2006/relationships/hyperlink" Target="file:///C:\Users\panidx\Documents\RAN2\TSGR2_109_e\Docs\R2-2000917.zip" TargetMode="External"/><Relationship Id="rId239" Type="http://schemas.openxmlformats.org/officeDocument/2006/relationships/hyperlink" Target="file:///C:\Users\panidx\Documents\RAN2\TSGR2_109_e\Docs\R2-2001095.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0416.zip" TargetMode="External"/><Relationship Id="rId24" Type="http://schemas.openxmlformats.org/officeDocument/2006/relationships/hyperlink" Target="file:///C:\Users\panidx\Documents\RAN2\TSGR2_109_e\Docs\R2-1914370.zip" TargetMode="External"/><Relationship Id="rId40" Type="http://schemas.openxmlformats.org/officeDocument/2006/relationships/hyperlink" Target="file:///C:\Users\panidx\Documents\RAN2\TSGR2_109_e\Docs\R2-2000415.zip" TargetMode="External"/><Relationship Id="rId45" Type="http://schemas.openxmlformats.org/officeDocument/2006/relationships/hyperlink" Target="file:///C:\Users\panidx\Documents\RAN2\TSGR2_109_e\Docs\R2-2000603.zip" TargetMode="External"/><Relationship Id="rId66" Type="http://schemas.openxmlformats.org/officeDocument/2006/relationships/hyperlink" Target="file:///C:\Users\panidx\Documents\RAN2\TSGR2_109_e\Docs\R2-2000154.zip" TargetMode="External"/><Relationship Id="rId87" Type="http://schemas.openxmlformats.org/officeDocument/2006/relationships/hyperlink" Target="file:///C:\Users\panidx\Documents\RAN2\TSGR2_109_e\Docs\R2-2001451.zip" TargetMode="External"/><Relationship Id="rId110" Type="http://schemas.openxmlformats.org/officeDocument/2006/relationships/hyperlink" Target="file:///C:\Users\panidx\Documents\RAN2\TSGR2_109_e\Docs\R2-2001432.zip" TargetMode="External"/><Relationship Id="rId115" Type="http://schemas.openxmlformats.org/officeDocument/2006/relationships/hyperlink" Target="file:///C:\Users\panidx\Documents\RAN2\TSGR2_109_e\Docs\R2-2000017.zip" TargetMode="External"/><Relationship Id="rId131" Type="http://schemas.openxmlformats.org/officeDocument/2006/relationships/hyperlink" Target="file:///C:\Users\panidx\Documents\RAN2\TSGR2_109_e\Docs\R2-2000367.zip" TargetMode="External"/><Relationship Id="rId136" Type="http://schemas.openxmlformats.org/officeDocument/2006/relationships/hyperlink" Target="file:///C:\Users\panidx\Documents\RAN2\TSGR2_109_e\Docs\R2-2000584.zip" TargetMode="External"/><Relationship Id="rId157" Type="http://schemas.openxmlformats.org/officeDocument/2006/relationships/hyperlink" Target="file:///C:\Users\panidx\Documents\RAN2\TSGR2_109_e\Docs\R2-2000649.zip" TargetMode="External"/><Relationship Id="rId178" Type="http://schemas.openxmlformats.org/officeDocument/2006/relationships/hyperlink" Target="file:///C:\Users\panidx\Documents\RAN2\TSGR2_109_e\Docs\R2-2001064.zip" TargetMode="External"/><Relationship Id="rId61" Type="http://schemas.openxmlformats.org/officeDocument/2006/relationships/hyperlink" Target="file:///C:\Users\panidx\Documents\RAN2\TSGR2_109_e\Docs\R2-2000959.zip" TargetMode="External"/><Relationship Id="rId82" Type="http://schemas.openxmlformats.org/officeDocument/2006/relationships/hyperlink" Target="file:///C:\Users\panidx\Documents\RAN2\TSGR2_109_e\Docs\R2-2001094.zip" TargetMode="External"/><Relationship Id="rId152" Type="http://schemas.openxmlformats.org/officeDocument/2006/relationships/hyperlink" Target="file:///C:\Users\panidx\Documents\RAN2\TSGR2_109_e\Docs\R2-2000369.zip" TargetMode="External"/><Relationship Id="rId173" Type="http://schemas.openxmlformats.org/officeDocument/2006/relationships/hyperlink" Target="file:///C:\Users\panidx\Documents\RAN2\TSGR2_109_e\Docs\R2-2000913.zip" TargetMode="External"/><Relationship Id="rId194" Type="http://schemas.openxmlformats.org/officeDocument/2006/relationships/hyperlink" Target="file:///C:\Users\panidx\Documents\RAN2\TSGR2_109_e\Docs\R2-1914377.zip" TargetMode="External"/><Relationship Id="rId199" Type="http://schemas.openxmlformats.org/officeDocument/2006/relationships/hyperlink" Target="file:///C:\Users\panidx\Documents\RAN2\TSGR2_109_e\Docs\R2-2000222.zip" TargetMode="External"/><Relationship Id="rId203" Type="http://schemas.openxmlformats.org/officeDocument/2006/relationships/hyperlink" Target="file:///C:\Users\panidx\Documents\RAN2\TSGR2_109_e\Docs\R2-2000389.zip" TargetMode="External"/><Relationship Id="rId208" Type="http://schemas.openxmlformats.org/officeDocument/2006/relationships/hyperlink" Target="file:///C:\Users\panidx\Documents\RAN2\TSGR2_109_e\Docs\R2-2000812.zip" TargetMode="External"/><Relationship Id="rId229" Type="http://schemas.openxmlformats.org/officeDocument/2006/relationships/hyperlink" Target="file:///C:\Users\panidx\Documents\RAN2\TSGR2_109_e\Docs\R2-2000998.zip" TargetMode="External"/><Relationship Id="rId19" Type="http://schemas.openxmlformats.org/officeDocument/2006/relationships/hyperlink" Target="file:///C:\Users\panidx\Documents\RAN2\TSGR2_109_e\Docs\R2-2001437.zip" TargetMode="External"/><Relationship Id="rId224" Type="http://schemas.openxmlformats.org/officeDocument/2006/relationships/hyperlink" Target="file:///C:\Users\panidx\Documents\RAN2\TSGR2_109_e\Docs\R2-2000224.zip" TargetMode="External"/><Relationship Id="rId240" Type="http://schemas.openxmlformats.org/officeDocument/2006/relationships/hyperlink" Target="file:///C:\Users\panidx\Documents\RAN2\TSGR2_109_e\Docs\R2-2001102.zip" TargetMode="External"/><Relationship Id="rId245" Type="http://schemas.openxmlformats.org/officeDocument/2006/relationships/hyperlink" Target="file:///C:\Users\panidx\Documents\RAN2\TSGR2_109_e\Docs\R2-2001518.zip" TargetMode="External"/><Relationship Id="rId14" Type="http://schemas.openxmlformats.org/officeDocument/2006/relationships/image" Target="media/image1.png"/><Relationship Id="rId30" Type="http://schemas.openxmlformats.org/officeDocument/2006/relationships/hyperlink" Target="file:///C:\Users\panidx\Documents\RAN2\TSGR2_109_e\Docs\R2-2000771.zip" TargetMode="External"/><Relationship Id="rId35" Type="http://schemas.openxmlformats.org/officeDocument/2006/relationships/hyperlink" Target="file:///C:\Users\panidx\Documents\RAN2\TSGR2_109_e\Docs\R2-2001449.zip" TargetMode="External"/><Relationship Id="rId56" Type="http://schemas.openxmlformats.org/officeDocument/2006/relationships/hyperlink" Target="file:///C:\Users\panidx\Documents\RAN2\TSGR2_109_e\Docs\R2-2000999.zip" TargetMode="External"/><Relationship Id="rId77" Type="http://schemas.openxmlformats.org/officeDocument/2006/relationships/hyperlink" Target="file:///C:\Users\panidx\Documents\RAN2\TSGR2_109_e\Docs\R2-2000842.zip" TargetMode="External"/><Relationship Id="rId100" Type="http://schemas.openxmlformats.org/officeDocument/2006/relationships/hyperlink" Target="file:///C:\Users\panidx\Documents\RAN2\TSGR2_109_e\Docs\R2-2000404.zip" TargetMode="External"/><Relationship Id="rId105" Type="http://schemas.openxmlformats.org/officeDocument/2006/relationships/hyperlink" Target="file:///C:\Users\panidx\Documents\RAN2\TSGR2_109_e\Docs\R2-2000672.zip" TargetMode="External"/><Relationship Id="rId126" Type="http://schemas.openxmlformats.org/officeDocument/2006/relationships/hyperlink" Target="file:///C:\Users\panidx\Documents\RAN2\TSGR2_109_e\Docs\R2-2000452.zip" TargetMode="External"/><Relationship Id="rId147" Type="http://schemas.openxmlformats.org/officeDocument/2006/relationships/hyperlink" Target="file:///C:\Users\panidx\Documents\RAN2\TSGR2_109_e\Docs\R2-2001482.zip" TargetMode="External"/><Relationship Id="rId168" Type="http://schemas.openxmlformats.org/officeDocument/2006/relationships/hyperlink" Target="file:///C:\Users\panidx\Documents\RAN2\TSGR2_109_e\Docs\R2-2000370.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904.zip" TargetMode="External"/><Relationship Id="rId72" Type="http://schemas.openxmlformats.org/officeDocument/2006/relationships/hyperlink" Target="file:///C:\Users\panidx\Documents\RAN2\TSGR2_109_e\Docs\R2-2000176.zip" TargetMode="External"/><Relationship Id="rId93" Type="http://schemas.openxmlformats.org/officeDocument/2006/relationships/hyperlink" Target="file:///C:\Users\panidx\Documents\RAN2\TSGR2_109_e\Docs\R2-2000403.zip" TargetMode="External"/><Relationship Id="rId98" Type="http://schemas.openxmlformats.org/officeDocument/2006/relationships/hyperlink" Target="file:///C:\Users\panidx\Documents\RAN2\TSGR2_109_e\Docs\R2-2000150.zip" TargetMode="External"/><Relationship Id="rId121" Type="http://schemas.openxmlformats.org/officeDocument/2006/relationships/hyperlink" Target="file:///C:\Users\panidx\Documents\RAN2\TSGR2_109_e\Docs\R2-2002100.zip" TargetMode="External"/><Relationship Id="rId142" Type="http://schemas.openxmlformats.org/officeDocument/2006/relationships/hyperlink" Target="file:///C:\Users\panidx\Documents\RAN2\TSGR2_109_e\Docs\R2-2001037.zip" TargetMode="External"/><Relationship Id="rId163" Type="http://schemas.openxmlformats.org/officeDocument/2006/relationships/hyperlink" Target="file:///C:\Users\panidx\Documents\RAN2\TSGR2_109_e\Docs\R2-2001483.zip" TargetMode="External"/><Relationship Id="rId184" Type="http://schemas.openxmlformats.org/officeDocument/2006/relationships/hyperlink" Target="file:///C:\Data\3GPP\Extracts\RP-190711%20Revised%20work%20item%20proposal%202%20step%20RACH%20for%20NR.docx" TargetMode="External"/><Relationship Id="rId189" Type="http://schemas.openxmlformats.org/officeDocument/2006/relationships/hyperlink" Target="file:///C:\Users\panidx\Documents\RAN2\TSGR2_109_e\Docs\R2-2000993.zip" TargetMode="External"/><Relationship Id="rId219" Type="http://schemas.openxmlformats.org/officeDocument/2006/relationships/hyperlink" Target="file:///C:\Users\panidx\Documents\RAN2\TSGR2_109_e\Docs\R2-2001017.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951.zip" TargetMode="External"/><Relationship Id="rId230" Type="http://schemas.openxmlformats.org/officeDocument/2006/relationships/hyperlink" Target="file:///C:\Users\panidx\Documents\RAN2\TSGR2_109_e\Docs\R2-2000390.zip" TargetMode="External"/><Relationship Id="rId235"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0146.zip" TargetMode="External"/><Relationship Id="rId46" Type="http://schemas.openxmlformats.org/officeDocument/2006/relationships/hyperlink" Target="file:///C:\Users\panidx\Documents\RAN2\TSGR2_109_e\Docs\R2-2000737.zip" TargetMode="External"/><Relationship Id="rId67" Type="http://schemas.openxmlformats.org/officeDocument/2006/relationships/hyperlink" Target="file:///C:\Users\panidx\Documents\RAN2\TSGR2_109_e\Docs\R2-1915956.zip" TargetMode="External"/><Relationship Id="rId116" Type="http://schemas.openxmlformats.org/officeDocument/2006/relationships/hyperlink" Target="file:///C:\Users\panidx\Documents\RAN2\TSGR2_109_e\Docs\R2-2000098.zip" TargetMode="External"/><Relationship Id="rId137" Type="http://schemas.openxmlformats.org/officeDocument/2006/relationships/hyperlink" Target="file:///C:\Users\panidx\Documents\RAN2\TSGR2_109_e\Docs\R2-1915924.zip" TargetMode="External"/><Relationship Id="rId158" Type="http://schemas.openxmlformats.org/officeDocument/2006/relationships/hyperlink" Target="file:///C:\Users\panidx\Documents\RAN2\TSGR2_109_e\Docs\R2-2000826.zip" TargetMode="External"/><Relationship Id="rId20" Type="http://schemas.openxmlformats.org/officeDocument/2006/relationships/hyperlink" Target="file:///C:\Users\panidx\Documents\RAN2\TSGR2_109_e\Docs\R2-2001918.zip" TargetMode="External"/><Relationship Id="rId41" Type="http://schemas.openxmlformats.org/officeDocument/2006/relationships/hyperlink" Target="file:///C:\Users\panidx\Documents\RAN2\TSGR2_109_e\Docs\R2-2000449.zip" TargetMode="External"/><Relationship Id="rId62" Type="http://schemas.openxmlformats.org/officeDocument/2006/relationships/hyperlink" Target="file:///C:\Users\panidx\Documents\RAN2\TSGR2_109_e\Docs\R2-2001205.zip" TargetMode="External"/><Relationship Id="rId83" Type="http://schemas.openxmlformats.org/officeDocument/2006/relationships/hyperlink" Target="file:///C:\Users\panidx\Documents\RAN2\TSGR2_109_e\Docs\R2-2001108.zip" TargetMode="External"/><Relationship Id="rId88" Type="http://schemas.openxmlformats.org/officeDocument/2006/relationships/hyperlink" Target="file:///C:\Users\panidx\Documents\RAN2\TSGR2_109_e\Docs\R2-1916153.zip" TargetMode="External"/><Relationship Id="rId111" Type="http://schemas.openxmlformats.org/officeDocument/2006/relationships/hyperlink" Target="file:///C:\Users\panidx\Documents\RAN2\TSGR2_109_e\Docs\R2-2001469.zip" TargetMode="External"/><Relationship Id="rId132" Type="http://schemas.openxmlformats.org/officeDocument/2006/relationships/hyperlink" Target="file:///C:\Users\panidx\Documents\RAN2\TSGR2_109_e\Docs\R2-2000368.zip" TargetMode="External"/><Relationship Id="rId153" Type="http://schemas.openxmlformats.org/officeDocument/2006/relationships/hyperlink" Target="file:///C:\Users\panidx\Documents\RAN2\TSGR2_109_e\Docs\R2-2000451.zip" TargetMode="External"/><Relationship Id="rId174" Type="http://schemas.openxmlformats.org/officeDocument/2006/relationships/hyperlink" Target="file:///C:\Users\panidx\Documents\RAN2\TSGR2_109_e\Docs\R2-1915210.zip" TargetMode="External"/><Relationship Id="rId179" Type="http://schemas.openxmlformats.org/officeDocument/2006/relationships/hyperlink" Target="file:///C:\Users\panidx\Documents\RAN2\TSGR2_109_e\Docs\R2-1915530.zip" TargetMode="External"/><Relationship Id="rId195" Type="http://schemas.openxmlformats.org/officeDocument/2006/relationships/hyperlink" Target="file:///C:\Users\panidx\Documents\RAN2\TSGR2_109_e\Docs\R2-2000143.zip" TargetMode="External"/><Relationship Id="rId209" Type="http://schemas.openxmlformats.org/officeDocument/2006/relationships/hyperlink" Target="file:///C:\Users\panidx\Documents\RAN2\TSGR2_109_e\Docs\R2-2000831.zip" TargetMode="External"/><Relationship Id="rId190" Type="http://schemas.openxmlformats.org/officeDocument/2006/relationships/hyperlink" Target="file:///C:\Users\panidx\Documents\RAN2\TSGR2_109_e\Docs\R2-2000994.zip" TargetMode="External"/><Relationship Id="rId204" Type="http://schemas.openxmlformats.org/officeDocument/2006/relationships/hyperlink" Target="file:///C:\Users\panidx\Documents\RAN2\TSGR2_109_e\Docs\R2-2000391.zip" TargetMode="External"/><Relationship Id="rId220" Type="http://schemas.openxmlformats.org/officeDocument/2006/relationships/hyperlink" Target="file:///C:\Users\panidx\Documents\RAN2\TSGR2_109_e\Docs\R2-2001125.zip" TargetMode="External"/><Relationship Id="rId225" Type="http://schemas.openxmlformats.org/officeDocument/2006/relationships/hyperlink" Target="file:///C:\Users\panidx\Documents\RAN2\TSGR2_109_e\Docs\R2-2000410.zip" TargetMode="External"/><Relationship Id="rId241" Type="http://schemas.openxmlformats.org/officeDocument/2006/relationships/hyperlink" Target="file:///C:\Users\panidx\Documents\RAN2\TSGR2_109_e\Docs\R2-2001471.zip" TargetMode="External"/><Relationship Id="rId246" Type="http://schemas.openxmlformats.org/officeDocument/2006/relationships/footer" Target="footer1.xm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1915920.zip" TargetMode="External"/><Relationship Id="rId57" Type="http://schemas.openxmlformats.org/officeDocument/2006/relationships/hyperlink" Target="file:///C:\Users\panidx\Documents\RAN2\TSGR2_109_e\Docs\R2-2001207.zip" TargetMode="External"/><Relationship Id="rId106" Type="http://schemas.openxmlformats.org/officeDocument/2006/relationships/hyperlink" Target="file:///C:\Users\panidx\Documents\RAN2\TSGR2_109_e\Docs\R2-2000673.zip" TargetMode="External"/><Relationship Id="rId127" Type="http://schemas.openxmlformats.org/officeDocument/2006/relationships/hyperlink" Target="file:///C:\Users\panidx\Documents\RAN2\TSGR2_109_e\Docs\R2-2000453.zip" TargetMode="External"/><Relationship Id="rId10" Type="http://schemas.openxmlformats.org/officeDocument/2006/relationships/endnotes" Target="endnotes.xml"/><Relationship Id="rId31" Type="http://schemas.openxmlformats.org/officeDocument/2006/relationships/hyperlink" Target="file:///C:\Users\panidx\Documents\RAN2\TSGR2_109_e\Docs\R2-2000851.zip" TargetMode="External"/><Relationship Id="rId52" Type="http://schemas.openxmlformats.org/officeDocument/2006/relationships/hyperlink" Target="file:///C:\Users\panidx\Documents\RAN2\TSGR2_109_e\Docs\R2-1915197.zip" TargetMode="External"/><Relationship Id="rId73" Type="http://schemas.openxmlformats.org/officeDocument/2006/relationships/hyperlink" Target="file:///C:\Users\panidx\Documents\RAN2\TSGR2_109_e\Docs\R2-2000535.zip" TargetMode="External"/><Relationship Id="rId78" Type="http://schemas.openxmlformats.org/officeDocument/2006/relationships/hyperlink" Target="file:///C:\Users\panidx\Documents\RAN2\TSGR2_109_e\Docs\R2-1913262.zip" TargetMode="External"/><Relationship Id="rId94" Type="http://schemas.openxmlformats.org/officeDocument/2006/relationships/hyperlink" Target="file:///C:\Users\panidx\Documents\RAN2\TSGR2_109_e\Docs\R2-2000405.zip" TargetMode="External"/><Relationship Id="rId99" Type="http://schemas.openxmlformats.org/officeDocument/2006/relationships/hyperlink" Target="file:///C:\Users\panidx\Documents\RAN2\TSGR2_109_e\Docs\R2-2000338.zip" TargetMode="External"/><Relationship Id="rId101" Type="http://schemas.openxmlformats.org/officeDocument/2006/relationships/hyperlink" Target="file:///C:\Users\panidx\Documents\RAN2\TSGR2_109_e\Docs\R2-1914584.zip" TargetMode="External"/><Relationship Id="rId122" Type="http://schemas.openxmlformats.org/officeDocument/2006/relationships/hyperlink" Target="file:///C:\Users\panidx\Documents\RAN2\TSGR2_109_e\Docs\R2-2002100.zip" TargetMode="External"/><Relationship Id="rId143" Type="http://schemas.openxmlformats.org/officeDocument/2006/relationships/hyperlink" Target="file:///C:\Users\panidx\Documents\RAN2\TSGR2_109_e\Docs\R2-2001038.zip" TargetMode="External"/><Relationship Id="rId148" Type="http://schemas.openxmlformats.org/officeDocument/2006/relationships/hyperlink" Target="file:///C:\Users\panidx\Documents\RAN2\TSGR2_109_e\Docs\R2-2001914.zip" TargetMode="External"/><Relationship Id="rId164" Type="http://schemas.openxmlformats.org/officeDocument/2006/relationships/hyperlink" Target="file:///C:\Users\panidx\Documents\RAN2\TSGR2_109_e\Docs\R2-2002025.zip" TargetMode="External"/><Relationship Id="rId169" Type="http://schemas.openxmlformats.org/officeDocument/2006/relationships/hyperlink" Target="file:///C:\Users\panidx\Documents\RAN2\TSGR2_109_e\Docs\R2-1914694.zip" TargetMode="External"/><Relationship Id="rId185" Type="http://schemas.openxmlformats.org/officeDocument/2006/relationships/hyperlink" Target="file:///C:\Users\panidx\Documents\RAN2\TSGR2_109_e\Docs\R2-200099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1401.zip" TargetMode="External"/><Relationship Id="rId210" Type="http://schemas.openxmlformats.org/officeDocument/2006/relationships/hyperlink" Target="file:///C:\Users\panidx\Documents\RAN2\TSGR2_109_e\Docs\R2-1915240.zip" TargetMode="External"/><Relationship Id="rId215" Type="http://schemas.openxmlformats.org/officeDocument/2006/relationships/hyperlink" Target="file:///C:\Users\panidx\Documents\RAN2\TSGR2_109_e\Docs\R2-2000952.zip" TargetMode="External"/><Relationship Id="rId236" Type="http://schemas.openxmlformats.org/officeDocument/2006/relationships/hyperlink" Target="file:///C:\Users\panidx\Documents\RAN2\TSGR2_109_e\Docs\R2-2000943.zip" TargetMode="External"/><Relationship Id="rId26" Type="http://schemas.openxmlformats.org/officeDocument/2006/relationships/hyperlink" Target="file:///C:\Users\panidx\Documents\RAN2\TSGR2_109_e\Docs\R2-1914366.zip" TargetMode="External"/><Relationship Id="rId231" Type="http://schemas.openxmlformats.org/officeDocument/2006/relationships/hyperlink" Target="file:///C:\Users\panidx\Documents\RAN2\TSGR2_109_e\Docs\R2-2000392.zip" TargetMode="External"/><Relationship Id="rId47" Type="http://schemas.openxmlformats.org/officeDocument/2006/relationships/hyperlink" Target="file:///C:\Users\panidx\Documents\RAN2\TSGR2_109_e\Docs\R2-1913064.zip" TargetMode="External"/><Relationship Id="rId68" Type="http://schemas.openxmlformats.org/officeDocument/2006/relationships/hyperlink" Target="file:///C:\Users\panidx\Documents\RAN2\TSGR2_109_e\Docs\R2-2000172.zip" TargetMode="External"/><Relationship Id="rId89" Type="http://schemas.openxmlformats.org/officeDocument/2006/relationships/hyperlink" Target="file:///C:\Users\panidx\Documents\RAN2\TSGR2_109_e\Docs\R2-2002022.zip" TargetMode="External"/><Relationship Id="rId112" Type="http://schemas.openxmlformats.org/officeDocument/2006/relationships/hyperlink" Target="file:///C:\Users\panidx\Documents\RAN2\TSGR2_109_e\Docs\R2-2001548.zip" TargetMode="External"/><Relationship Id="rId133" Type="http://schemas.openxmlformats.org/officeDocument/2006/relationships/hyperlink" Target="file:///C:\Users\panidx\Documents\RAN2\TSGR2_109_e\Docs\R2-2000412.zip" TargetMode="External"/><Relationship Id="rId154" Type="http://schemas.openxmlformats.org/officeDocument/2006/relationships/hyperlink" Target="file:///C:\Users\panidx\Documents\RAN2\TSGR2_109_e\Docs\R2-2000585.zip" TargetMode="External"/><Relationship Id="rId175" Type="http://schemas.openxmlformats.org/officeDocument/2006/relationships/hyperlink" Target="file:///C:\Users\panidx\Documents\RAN2\TSGR2_109_e\Docs\R2-2001039.zip" TargetMode="External"/><Relationship Id="rId196" Type="http://schemas.openxmlformats.org/officeDocument/2006/relationships/hyperlink" Target="file:///C:\Users\panidx\Documents\RAN2\TSGR2_109_e\Docs\R2-2000144.zip" TargetMode="External"/><Relationship Id="rId200" Type="http://schemas.openxmlformats.org/officeDocument/2006/relationships/hyperlink" Target="file:///C:\Users\panidx\Documents\RAN2\TSGR2_109_e\Docs\R2-2000223.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1510.zip" TargetMode="External"/><Relationship Id="rId242" Type="http://schemas.openxmlformats.org/officeDocument/2006/relationships/hyperlink" Target="file:///C:\Users\panidx\Documents\RAN2\TSGR2_109_e\Docs\R2-2000926.zip" TargetMode="External"/><Relationship Id="rId37" Type="http://schemas.openxmlformats.org/officeDocument/2006/relationships/hyperlink" Target="file:///C:\Users\panidx\Documents\RAN2\TSGR2_109_e\Docs\R2-2001606.zip" TargetMode="External"/><Relationship Id="rId58" Type="http://schemas.openxmlformats.org/officeDocument/2006/relationships/hyperlink" Target="file:///C:\Users\panidx\Documents\RAN2\TSGR2_109_e\Docs\R2-2000417.zip" TargetMode="External"/><Relationship Id="rId79" Type="http://schemas.openxmlformats.org/officeDocument/2006/relationships/hyperlink" Target="file:///C:\Users\panidx\Documents\RAN2\TSGR2_109_e\Docs\R2-2000960.zip" TargetMode="External"/><Relationship Id="rId102" Type="http://schemas.openxmlformats.org/officeDocument/2006/relationships/hyperlink" Target="file:///C:\Users\panidx\Documents\RAN2\TSGR2_109_e\Docs\R2-2000418.zip" TargetMode="External"/><Relationship Id="rId123" Type="http://schemas.openxmlformats.org/officeDocument/2006/relationships/hyperlink" Target="file:///C:\Users\panidx\Documents\RAN2\TSGR2_109_e\Docs\R2-2001616.zip" TargetMode="External"/><Relationship Id="rId144" Type="http://schemas.openxmlformats.org/officeDocument/2006/relationships/hyperlink" Target="file:///C:\Users\panidx\Documents\RAN2\TSGR2_109_e\Docs\R2-2001040.zip" TargetMode="External"/><Relationship Id="rId90" Type="http://schemas.openxmlformats.org/officeDocument/2006/relationships/hyperlink" Target="file:///C:\Users\panidx\Documents\RAN2\TSGR2_109_e\Docs\R2-2000151.zip" TargetMode="External"/><Relationship Id="rId165" Type="http://schemas.openxmlformats.org/officeDocument/2006/relationships/hyperlink" Target="file:///C:\Users\panidx\Documents\RAN2\TSGR2_109_e\Docs\R2-2000256.zip" TargetMode="External"/><Relationship Id="rId186" Type="http://schemas.openxmlformats.org/officeDocument/2006/relationships/hyperlink" Target="file:///C:\Users\panidx\Documents\RAN2\TSGR2_109_e\Docs\R2-2001218.zip" TargetMode="External"/><Relationship Id="rId211" Type="http://schemas.openxmlformats.org/officeDocument/2006/relationships/hyperlink" Target="file:///C:\Users\panidx\Documents\RAN2\TSGR2_109_e\Docs\R2-2000833.zip" TargetMode="External"/><Relationship Id="rId232" Type="http://schemas.openxmlformats.org/officeDocument/2006/relationships/hyperlink" Target="file:///C:\Users\panidx\Documents\RAN2\TSGR2_109_e\Docs\R2-2000393.zip" TargetMode="External"/><Relationship Id="rId27" Type="http://schemas.openxmlformats.org/officeDocument/2006/relationships/hyperlink" Target="file:///C:\Users\panidx\Documents\RAN2\TSGR2_109_e\Docs\R2-2000147.zip" TargetMode="External"/><Relationship Id="rId48" Type="http://schemas.openxmlformats.org/officeDocument/2006/relationships/hyperlink" Target="file:///C:\Users\panidx\Documents\RAN2\TSGR2_109_e\Docs\R2-2000772.zip" TargetMode="External"/><Relationship Id="rId69" Type="http://schemas.openxmlformats.org/officeDocument/2006/relationships/hyperlink" Target="file:///C:\Users\panidx\Documents\RAN2\TSGR2_109_e\Docs\R2-1915956.zip" TargetMode="External"/><Relationship Id="rId113" Type="http://schemas.openxmlformats.org/officeDocument/2006/relationships/hyperlink" Target="file:///C:\Users\panidx\Documents\RAN2\TSGR2_109_e\Docs\R2-2001549.zip" TargetMode="External"/><Relationship Id="rId134" Type="http://schemas.openxmlformats.org/officeDocument/2006/relationships/hyperlink" Target="file:///C:\Users\panidx\Documents\RAN2\TSGR2_109_e\Docs\R2-2000413.zip" TargetMode="External"/><Relationship Id="rId80" Type="http://schemas.openxmlformats.org/officeDocument/2006/relationships/hyperlink" Target="file:///C:\Users\panidx\Documents\RAN2\TSGR2_109_e\Docs\R2-2000961.zip" TargetMode="External"/><Relationship Id="rId155" Type="http://schemas.openxmlformats.org/officeDocument/2006/relationships/hyperlink" Target="file:///C:\Users\panidx\Documents\RAN2\TSGR2_109_e\Docs\R2-2000596.zip" TargetMode="External"/><Relationship Id="rId176" Type="http://schemas.openxmlformats.org/officeDocument/2006/relationships/hyperlink" Target="file:///C:\Users\panidx\Documents\RAN2\TSGR2_109_e\Docs\R2-2001063.zip" TargetMode="External"/><Relationship Id="rId197" Type="http://schemas.openxmlformats.org/officeDocument/2006/relationships/hyperlink" Target="file:///C:\Users\panidx\Documents\RAN2\TSGR2_109_e\Docs\R2-2000220.zip" TargetMode="External"/><Relationship Id="rId201" Type="http://schemas.openxmlformats.org/officeDocument/2006/relationships/hyperlink" Target="file:///C:\Users\panidx\Documents\RAN2\TSGR2_109_e\Docs\R2-2000225.zip" TargetMode="External"/><Relationship Id="rId222" Type="http://schemas.openxmlformats.org/officeDocument/2006/relationships/hyperlink" Target="file:///C:\Users\panidx\Documents\RAN2\TSGR2_109_e\Docs\R2-2001512.zip" TargetMode="External"/><Relationship Id="rId243" Type="http://schemas.openxmlformats.org/officeDocument/2006/relationships/hyperlink" Target="file:///C:\Users\panidx\Documents\RAN2\TSGR2_109_e\Docs\R2-2001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419AC-338F-4E5B-B15C-4DEF7829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10994</Words>
  <Characters>62670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73517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2020-02-24T12:24:00Z</dcterms:created>
  <dcterms:modified xsi:type="dcterms:W3CDTF">2020-02-24T12:24:00Z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