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B19DDD" w14:textId="77777777" w:rsidR="002D3222" w:rsidRPr="00AE3A2C" w:rsidRDefault="001409AF" w:rsidP="002D3222">
      <w:pPr>
        <w:pStyle w:val="Header"/>
        <w:rPr>
          <w:lang w:val="en-GB"/>
        </w:rPr>
      </w:pPr>
      <w:r w:rsidRPr="00AE3A2C">
        <w:rPr>
          <w:lang w:val="en-GB"/>
        </w:rPr>
        <w:t>3GPP TSG-RAN WG2 Meeting #</w:t>
      </w:r>
      <w:r w:rsidR="003A04AB" w:rsidRPr="00AE3A2C">
        <w:rPr>
          <w:lang w:val="en-GB"/>
        </w:rPr>
        <w:t>10</w:t>
      </w:r>
      <w:r w:rsidR="002A248A">
        <w:rPr>
          <w:lang w:val="en-GB"/>
        </w:rPr>
        <w:t>9</w:t>
      </w:r>
      <w:r w:rsidR="006E7878">
        <w:rPr>
          <w:lang w:val="en-GB"/>
        </w:rPr>
        <w:t xml:space="preserve"> electronic</w:t>
      </w:r>
      <w:r w:rsidR="00C370B8" w:rsidRPr="00AE3A2C">
        <w:rPr>
          <w:lang w:val="en-GB"/>
        </w:rPr>
        <w:tab/>
      </w:r>
      <w:r w:rsidR="00134413">
        <w:t>R2-2001664</w:t>
      </w:r>
    </w:p>
    <w:p w14:paraId="10020D0B" w14:textId="77777777" w:rsidR="00E36194" w:rsidRPr="001065F9" w:rsidRDefault="00E36194" w:rsidP="00E36194">
      <w:pPr>
        <w:widowControl w:val="0"/>
        <w:tabs>
          <w:tab w:val="left" w:pos="1701"/>
          <w:tab w:val="right" w:pos="9923"/>
        </w:tabs>
        <w:spacing w:before="120"/>
        <w:rPr>
          <w:b/>
          <w:sz w:val="24"/>
        </w:rPr>
      </w:pPr>
      <w:r w:rsidRPr="001065F9">
        <w:rPr>
          <w:rFonts w:eastAsia="SimSun" w:cs="Arial"/>
          <w:b/>
          <w:sz w:val="24"/>
          <w:lang w:val="de-DE" w:eastAsia="zh-CN"/>
        </w:rPr>
        <w:t xml:space="preserve">24 </w:t>
      </w:r>
      <w:r>
        <w:rPr>
          <w:rFonts w:eastAsia="SimSun" w:cs="Arial"/>
          <w:b/>
          <w:sz w:val="24"/>
          <w:lang w:val="de-DE" w:eastAsia="zh-CN"/>
        </w:rPr>
        <w:t xml:space="preserve">Feb </w:t>
      </w:r>
      <w:r w:rsidRPr="001065F9">
        <w:rPr>
          <w:rFonts w:eastAsia="SimSun" w:cs="Arial"/>
          <w:b/>
          <w:sz w:val="24"/>
          <w:lang w:val="de-DE" w:eastAsia="zh-CN"/>
        </w:rPr>
        <w:t xml:space="preserve">– </w:t>
      </w:r>
      <w:r>
        <w:rPr>
          <w:rFonts w:eastAsia="SimSun" w:cs="Arial"/>
          <w:b/>
          <w:sz w:val="24"/>
          <w:lang w:val="de-DE" w:eastAsia="zh-CN"/>
        </w:rPr>
        <w:t>6</w:t>
      </w:r>
      <w:r w:rsidRPr="001065F9">
        <w:rPr>
          <w:rFonts w:eastAsia="SimSun" w:cs="Arial"/>
          <w:b/>
          <w:sz w:val="24"/>
          <w:lang w:val="de-DE" w:eastAsia="zh-CN"/>
        </w:rPr>
        <w:t xml:space="preserve"> </w:t>
      </w:r>
      <w:r>
        <w:rPr>
          <w:rFonts w:eastAsia="SimSun" w:cs="Arial"/>
          <w:b/>
          <w:sz w:val="24"/>
          <w:lang w:val="de-DE" w:eastAsia="zh-CN"/>
        </w:rPr>
        <w:t>Mar</w:t>
      </w:r>
      <w:r w:rsidRPr="001065F9">
        <w:rPr>
          <w:rFonts w:eastAsia="SimSun" w:cs="Arial"/>
          <w:b/>
          <w:sz w:val="24"/>
          <w:lang w:val="de-DE" w:eastAsia="zh-CN"/>
        </w:rPr>
        <w:t xml:space="preserve"> 2020</w:t>
      </w:r>
    </w:p>
    <w:p w14:paraId="39BB05BC" w14:textId="77777777" w:rsidR="002D3222" w:rsidRPr="00AE3A2C" w:rsidRDefault="002D3222" w:rsidP="002D3222">
      <w:pPr>
        <w:pStyle w:val="Header"/>
        <w:rPr>
          <w:lang w:val="en-GB"/>
        </w:rPr>
      </w:pPr>
    </w:p>
    <w:p w14:paraId="56D7D39D" w14:textId="77777777" w:rsidR="006B7DEB" w:rsidRPr="00AE3A2C" w:rsidRDefault="006B7DEB" w:rsidP="0074284E">
      <w:pPr>
        <w:pStyle w:val="Header"/>
        <w:rPr>
          <w:lang w:val="en-GB"/>
        </w:rPr>
      </w:pPr>
      <w:r w:rsidRPr="00AE3A2C">
        <w:rPr>
          <w:lang w:val="en-GB"/>
        </w:rPr>
        <w:t xml:space="preserve">Source: </w:t>
      </w:r>
      <w:r w:rsidRPr="00AE3A2C">
        <w:rPr>
          <w:lang w:val="en-GB"/>
        </w:rPr>
        <w:tab/>
      </w:r>
      <w:r w:rsidR="004C7459" w:rsidRPr="00AE3A2C">
        <w:rPr>
          <w:lang w:val="en-GB"/>
        </w:rPr>
        <w:t xml:space="preserve">RAN2 </w:t>
      </w:r>
      <w:r w:rsidR="00DB73E2">
        <w:rPr>
          <w:lang w:val="en-GB"/>
        </w:rPr>
        <w:t xml:space="preserve">Session chair </w:t>
      </w:r>
      <w:r w:rsidR="00134413">
        <w:rPr>
          <w:lang w:val="en-GB"/>
        </w:rPr>
        <w:t>(InterDigital)</w:t>
      </w:r>
    </w:p>
    <w:p w14:paraId="30DE1177" w14:textId="77777777" w:rsidR="005E68D3" w:rsidRPr="00B712E3" w:rsidRDefault="00836895" w:rsidP="00B712E3">
      <w:pPr>
        <w:pStyle w:val="Header"/>
        <w:rPr>
          <w:lang w:val="en-GB"/>
        </w:rPr>
      </w:pPr>
      <w:r w:rsidRPr="00AE3A2C">
        <w:rPr>
          <w:lang w:val="en-GB"/>
        </w:rPr>
        <w:t>Title</w:t>
      </w:r>
      <w:r w:rsidR="006B7DEB" w:rsidRPr="00AE3A2C">
        <w:rPr>
          <w:lang w:val="en-GB"/>
        </w:rPr>
        <w:t>:</w:t>
      </w:r>
      <w:r w:rsidR="006B7DEB" w:rsidRPr="00AE3A2C">
        <w:rPr>
          <w:lang w:val="en-GB"/>
        </w:rPr>
        <w:tab/>
      </w:r>
      <w:bookmarkStart w:id="0" w:name="_Toc198546512"/>
      <w:r w:rsidR="00134413">
        <w:t xml:space="preserve">Session </w:t>
      </w:r>
      <w:proofErr w:type="spellStart"/>
      <w:r w:rsidR="00134413">
        <w:t>minutes</w:t>
      </w:r>
      <w:proofErr w:type="spellEnd"/>
      <w:r w:rsidR="00134413">
        <w:t xml:space="preserve"> </w:t>
      </w:r>
      <w:proofErr w:type="spellStart"/>
      <w:r w:rsidR="00134413">
        <w:t>for</w:t>
      </w:r>
      <w:proofErr w:type="spellEnd"/>
      <w:r w:rsidR="00134413">
        <w:t xml:space="preserve"> NR-U, Power </w:t>
      </w:r>
      <w:proofErr w:type="spellStart"/>
      <w:r w:rsidR="00134413">
        <w:t>Savings</w:t>
      </w:r>
      <w:proofErr w:type="spellEnd"/>
      <w:r w:rsidR="00134413">
        <w:t>, NTN and 2-step RACH</w:t>
      </w:r>
      <w:r w:rsidR="00134413">
        <w:tab/>
      </w:r>
    </w:p>
    <w:p w14:paraId="5250DD7E" w14:textId="77777777" w:rsidR="00D24868" w:rsidRDefault="00D24868" w:rsidP="00D24868">
      <w:pPr>
        <w:pBdr>
          <w:bottom w:val="single" w:sz="6" w:space="1" w:color="auto"/>
        </w:pBdr>
      </w:pPr>
    </w:p>
    <w:p w14:paraId="034E0DC2" w14:textId="77777777" w:rsidR="00DB73E2" w:rsidRDefault="00DB73E2" w:rsidP="00D24868"/>
    <w:p w14:paraId="21A68793" w14:textId="4D572AF0" w:rsidR="001266C2" w:rsidRDefault="007C0885" w:rsidP="00DB73E2">
      <w:r>
        <w:rPr>
          <w:b/>
          <w:bCs/>
          <w:color w:val="C00000"/>
          <w:sz w:val="22"/>
          <w:szCs w:val="28"/>
        </w:rPr>
        <w:t>E-meeting guidance</w:t>
      </w:r>
      <w:r w:rsidRPr="00586C11">
        <w:rPr>
          <w:b/>
          <w:bCs/>
          <w:color w:val="C00000"/>
          <w:sz w:val="22"/>
          <w:szCs w:val="28"/>
        </w:rPr>
        <w:t>:</w:t>
      </w:r>
    </w:p>
    <w:p w14:paraId="1105B862" w14:textId="3D5C6036" w:rsidR="007C0885" w:rsidRDefault="007C0885" w:rsidP="00DB73E2">
      <w:r>
        <w:t>Please refer to:</w:t>
      </w:r>
    </w:p>
    <w:p w14:paraId="3FE135F1" w14:textId="77777777" w:rsidR="007C0885" w:rsidRDefault="007C0885" w:rsidP="007C0885">
      <w:pPr>
        <w:pStyle w:val="Doc-title"/>
        <w:rPr>
          <w:rFonts w:eastAsia="Times New Roman"/>
          <w:szCs w:val="20"/>
        </w:rPr>
      </w:pPr>
      <w:r>
        <w:t>R2-2002046  RAN2 109-e Methods and Guidance   Chairman, Vice Chairmen, Session Chairs   discussion Late</w:t>
      </w:r>
    </w:p>
    <w:p w14:paraId="606CA1DC" w14:textId="4262243C" w:rsidR="007C0885" w:rsidRDefault="007C0885" w:rsidP="00DB73E2"/>
    <w:p w14:paraId="268C35ED" w14:textId="44602BDB" w:rsidR="007C0885" w:rsidRDefault="007C0885" w:rsidP="007C0885">
      <w:r>
        <w:rPr>
          <w:b/>
          <w:bCs/>
          <w:color w:val="C00000"/>
          <w:sz w:val="22"/>
          <w:szCs w:val="28"/>
        </w:rPr>
        <w:t>Webinar tool</w:t>
      </w:r>
    </w:p>
    <w:p w14:paraId="05F6E375" w14:textId="27903991" w:rsidR="007C0885" w:rsidRDefault="007C0885" w:rsidP="007C0885">
      <w:r>
        <w:t>Use the following link for tutorial</w:t>
      </w:r>
    </w:p>
    <w:p w14:paraId="6B80AC62" w14:textId="77777777" w:rsidR="007C0885" w:rsidRDefault="007C0885" w:rsidP="007C0885">
      <w:pPr>
        <w:rPr>
          <w:rFonts w:ascii="Times New Roman" w:eastAsia="Times New Roman" w:hAnsi="Times New Roman"/>
          <w:szCs w:val="20"/>
        </w:rPr>
      </w:pPr>
      <w:hyperlink r:id="rId11" w:history="1">
        <w:r>
          <w:rPr>
            <w:rStyle w:val="Hyperlink"/>
          </w:rPr>
          <w:t>https://assets.cdngetgo.com/5b/83/dda8d81d4bf6b9ec32632861505d/gotowebinar-attendee-slides-1.pptx</w:t>
        </w:r>
      </w:hyperlink>
    </w:p>
    <w:p w14:paraId="0E548244" w14:textId="27DAD712" w:rsidR="007C0885" w:rsidRDefault="007C0885" w:rsidP="00DB73E2"/>
    <w:p w14:paraId="7F0394DA" w14:textId="1BBD8604" w:rsidR="007C0885" w:rsidRPr="007C0885" w:rsidRDefault="007C0885" w:rsidP="007C0885">
      <w:pPr>
        <w:rPr>
          <w:b/>
          <w:bCs/>
          <w:i/>
          <w:iCs/>
          <w:sz w:val="18"/>
          <w:szCs w:val="22"/>
          <w:u w:val="single"/>
        </w:rPr>
      </w:pPr>
      <w:r w:rsidRPr="007C0885">
        <w:rPr>
          <w:b/>
          <w:bCs/>
          <w:i/>
          <w:iCs/>
          <w:color w:val="C00000"/>
          <w:u w:val="single"/>
        </w:rPr>
        <w:t>Use of question box</w:t>
      </w:r>
      <w:r>
        <w:rPr>
          <w:b/>
          <w:bCs/>
          <w:i/>
          <w:iCs/>
          <w:color w:val="C00000"/>
          <w:u w:val="single"/>
        </w:rPr>
        <w:t xml:space="preserve"> (</w:t>
      </w:r>
      <w:r w:rsidRPr="007C0885">
        <w:rPr>
          <w:b/>
          <w:bCs/>
          <w:i/>
          <w:iCs/>
          <w:color w:val="C00000"/>
          <w:highlight w:val="cyan"/>
          <w:u w:val="single"/>
        </w:rPr>
        <w:t>IMPORTANT - READ</w:t>
      </w:r>
      <w:r>
        <w:rPr>
          <w:b/>
          <w:bCs/>
          <w:i/>
          <w:iCs/>
          <w:color w:val="C00000"/>
          <w:u w:val="single"/>
        </w:rPr>
        <w:t>)</w:t>
      </w:r>
    </w:p>
    <w:p w14:paraId="6002EC81" w14:textId="321982E2" w:rsidR="007C0885" w:rsidRDefault="00A27034" w:rsidP="000E2668">
      <w:pPr>
        <w:pStyle w:val="ListParagraph"/>
        <w:numPr>
          <w:ilvl w:val="0"/>
          <w:numId w:val="49"/>
        </w:numPr>
      </w:pPr>
      <w:r w:rsidRPr="00DB2E17">
        <w:rPr>
          <w:b/>
          <w:bCs/>
        </w:rPr>
        <w:t>[Copying agreements]</w:t>
      </w:r>
      <w:r>
        <w:t xml:space="preserve"> </w:t>
      </w:r>
      <w:r w:rsidR="007C0885">
        <w:t xml:space="preserve">I will be using the question/chat box to copy paste the agreements that are being shown live via screen sharing, so delegates that are experiencing delays can also see the agreements.  </w:t>
      </w:r>
    </w:p>
    <w:p w14:paraId="6B37F6C3" w14:textId="69049154" w:rsidR="007C0885" w:rsidRDefault="00A27034" w:rsidP="000E2668">
      <w:pPr>
        <w:pStyle w:val="ListParagraph"/>
        <w:numPr>
          <w:ilvl w:val="0"/>
          <w:numId w:val="49"/>
        </w:numPr>
      </w:pPr>
      <w:r w:rsidRPr="00DB2E17">
        <w:rPr>
          <w:b/>
          <w:bCs/>
        </w:rPr>
        <w:t>[Making comments/questions]</w:t>
      </w:r>
      <w:r>
        <w:t xml:space="preserve"> </w:t>
      </w:r>
      <w:r w:rsidR="000E2668">
        <w:t>In addition to the raise hand, d</w:t>
      </w:r>
      <w:r w:rsidR="007C0885">
        <w:t>elegates can use the question box to enter specific comments/question using the guideline specified below (see below how to use it)</w:t>
      </w:r>
      <w:r>
        <w:t xml:space="preserve">.  </w:t>
      </w:r>
    </w:p>
    <w:p w14:paraId="0942BABF" w14:textId="77777777" w:rsidR="007C0885" w:rsidRDefault="007C0885" w:rsidP="007C0885">
      <w:pPr>
        <w:pStyle w:val="Doc-title"/>
      </w:pPr>
    </w:p>
    <w:p w14:paraId="7093A0CE" w14:textId="0E2BF18B" w:rsidR="007C0885" w:rsidRDefault="007C0885" w:rsidP="007C0885">
      <w:pPr>
        <w:rPr>
          <w:rFonts w:asciiTheme="minorHAnsi" w:eastAsiaTheme="minorHAnsi" w:hAnsiTheme="minorHAnsi"/>
          <w:szCs w:val="22"/>
        </w:rPr>
      </w:pPr>
      <w:r w:rsidRPr="002B1C42">
        <w:rPr>
          <w:b/>
          <w:bCs/>
        </w:rPr>
        <w:t>Questions box etiquette</w:t>
      </w:r>
      <w:r>
        <w:t>:</w:t>
      </w:r>
    </w:p>
    <w:p w14:paraId="6A8CFEE3" w14:textId="7259DDB2" w:rsidR="007C0885" w:rsidRDefault="007C0885" w:rsidP="007C0885">
      <w:pPr>
        <w:pStyle w:val="ListParagraph"/>
        <w:numPr>
          <w:ilvl w:val="0"/>
          <w:numId w:val="49"/>
        </w:numPr>
      </w:pPr>
      <w:r>
        <w:t>Keep question/comment very short (1 line)</w:t>
      </w:r>
    </w:p>
    <w:p w14:paraId="3E1B34A4" w14:textId="77777777" w:rsidR="007C0885" w:rsidRDefault="007C0885" w:rsidP="007C0885">
      <w:pPr>
        <w:pStyle w:val="ListParagraph"/>
        <w:numPr>
          <w:ilvl w:val="0"/>
          <w:numId w:val="49"/>
        </w:numPr>
      </w:pPr>
      <w:r>
        <w:t>Avoid multiple comments on one issue</w:t>
      </w:r>
    </w:p>
    <w:p w14:paraId="34BF39D1" w14:textId="77777777" w:rsidR="007C0885" w:rsidRDefault="007C0885" w:rsidP="007C0885">
      <w:pPr>
        <w:pStyle w:val="ListParagraph"/>
        <w:numPr>
          <w:ilvl w:val="0"/>
          <w:numId w:val="49"/>
        </w:numPr>
      </w:pPr>
      <w:r>
        <w:t xml:space="preserve">Only make a comment on the proposal that is currently being discussed </w:t>
      </w:r>
    </w:p>
    <w:p w14:paraId="2719D048" w14:textId="77777777" w:rsidR="007C0885" w:rsidRDefault="007C0885" w:rsidP="007C0885">
      <w:pPr>
        <w:pStyle w:val="ListParagraph"/>
        <w:numPr>
          <w:ilvl w:val="0"/>
          <w:numId w:val="49"/>
        </w:numPr>
      </w:pPr>
      <w:r>
        <w:t xml:space="preserve">Do not use question box to say you agree </w:t>
      </w:r>
    </w:p>
    <w:p w14:paraId="24582D54" w14:textId="77777777" w:rsidR="007C0885" w:rsidRDefault="007C0885" w:rsidP="007C0885">
      <w:pPr>
        <w:pStyle w:val="ListParagraph"/>
        <w:numPr>
          <w:ilvl w:val="0"/>
          <w:numId w:val="49"/>
        </w:numPr>
      </w:pPr>
      <w:r>
        <w:t xml:space="preserve">Please appoint a single delegate per proposal to make comments/questions </w:t>
      </w:r>
    </w:p>
    <w:p w14:paraId="65CFBAD1" w14:textId="77777777" w:rsidR="007C0885" w:rsidRDefault="007C0885" w:rsidP="007C0885"/>
    <w:p w14:paraId="6D3ED2D1" w14:textId="77777777" w:rsidR="007C0885" w:rsidRDefault="007C0885" w:rsidP="007C0885">
      <w:r w:rsidRPr="000E2668">
        <w:rPr>
          <w:rFonts w:ascii="Calibri" w:eastAsia="Calibri" w:hAnsi="Calibri"/>
          <w:b/>
          <w:bCs/>
          <w:sz w:val="22"/>
          <w:szCs w:val="22"/>
        </w:rPr>
        <w:t>When making a comment</w:t>
      </w:r>
      <w:r w:rsidRPr="000E2668">
        <w:rPr>
          <w:rFonts w:ascii="Calibri" w:eastAsia="Calibri" w:hAnsi="Calibri"/>
          <w:sz w:val="22"/>
          <w:szCs w:val="22"/>
        </w:rPr>
        <w:t xml:space="preserve"> please use a tag (to specify type of comment you want to make) followed by the actual comment/question.  Use the following tags</w:t>
      </w:r>
      <w:r>
        <w:t>:</w:t>
      </w:r>
    </w:p>
    <w:p w14:paraId="1E2A9589" w14:textId="3E91B299" w:rsidR="007C0885" w:rsidRDefault="007C0885" w:rsidP="007C0885">
      <w:pPr>
        <w:pStyle w:val="ListParagraph"/>
        <w:numPr>
          <w:ilvl w:val="0"/>
          <w:numId w:val="49"/>
        </w:numPr>
      </w:pPr>
      <w:r>
        <w:t>Disagree: (what you disagree with</w:t>
      </w:r>
      <w:r w:rsidR="00A27034">
        <w:t>/why</w:t>
      </w:r>
      <w:r>
        <w:t>)?</w:t>
      </w:r>
    </w:p>
    <w:p w14:paraId="62B77B1D" w14:textId="77777777" w:rsidR="007C0885" w:rsidRDefault="007C0885" w:rsidP="007C0885">
      <w:pPr>
        <w:pStyle w:val="ListParagraph"/>
        <w:numPr>
          <w:ilvl w:val="0"/>
          <w:numId w:val="49"/>
        </w:numPr>
      </w:pPr>
      <w:r>
        <w:t>Wording: (wording suggestion – copy only relevant part of the agreement so it remains short)</w:t>
      </w:r>
    </w:p>
    <w:p w14:paraId="33FAF947" w14:textId="77777777" w:rsidR="007C0885" w:rsidRDefault="007C0885" w:rsidP="007C0885">
      <w:pPr>
        <w:pStyle w:val="ListParagraph"/>
        <w:numPr>
          <w:ilvl w:val="0"/>
          <w:numId w:val="49"/>
        </w:numPr>
      </w:pPr>
      <w:r>
        <w:t>Question: (only questions to understand the issue being discussed)</w:t>
      </w:r>
    </w:p>
    <w:p w14:paraId="3E39E84B" w14:textId="77777777" w:rsidR="007C0885" w:rsidRDefault="007C0885" w:rsidP="007C0885">
      <w:pPr>
        <w:pStyle w:val="ListParagraph"/>
        <w:numPr>
          <w:ilvl w:val="0"/>
          <w:numId w:val="49"/>
        </w:numPr>
      </w:pPr>
      <w:r>
        <w:t xml:space="preserve">Comment: (short description comment) – use this tag if it is none of the above </w:t>
      </w:r>
    </w:p>
    <w:p w14:paraId="3ABC459B" w14:textId="393102BA" w:rsidR="00AC1507" w:rsidRDefault="00AC1507" w:rsidP="00DB73E2">
      <w:r>
        <w:rPr>
          <w:noProof/>
        </w:rPr>
        <w:lastRenderedPageBreak/>
        <mc:AlternateContent>
          <mc:Choice Requires="wps">
            <w:drawing>
              <wp:anchor distT="0" distB="0" distL="114300" distR="114300" simplePos="0" relativeHeight="251659264" behindDoc="0" locked="0" layoutInCell="1" allowOverlap="1" wp14:anchorId="20939F63" wp14:editId="6024FE49">
                <wp:simplePos x="0" y="0"/>
                <wp:positionH relativeFrom="column">
                  <wp:posOffset>2726690</wp:posOffset>
                </wp:positionH>
                <wp:positionV relativeFrom="paragraph">
                  <wp:posOffset>754380</wp:posOffset>
                </wp:positionV>
                <wp:extent cx="3943350" cy="2076450"/>
                <wp:effectExtent l="723900" t="0" r="19050" b="19050"/>
                <wp:wrapNone/>
                <wp:docPr id="1" name="Speech Bubble: Rectangle 1"/>
                <wp:cNvGraphicFramePr/>
                <a:graphic xmlns:a="http://schemas.openxmlformats.org/drawingml/2006/main">
                  <a:graphicData uri="http://schemas.microsoft.com/office/word/2010/wordprocessingShape">
                    <wps:wsp>
                      <wps:cNvSpPr/>
                      <wps:spPr>
                        <a:xfrm>
                          <a:off x="0" y="0"/>
                          <a:ext cx="3943350" cy="2076450"/>
                        </a:xfrm>
                        <a:prstGeom prst="wedgeRectCallout">
                          <a:avLst>
                            <a:gd name="adj1" fmla="val -67693"/>
                            <a:gd name="adj2" fmla="val -2932"/>
                          </a:avLst>
                        </a:prstGeom>
                        <a:ln/>
                      </wps:spPr>
                      <wps:style>
                        <a:lnRef idx="2">
                          <a:schemeClr val="accent2"/>
                        </a:lnRef>
                        <a:fillRef idx="1">
                          <a:schemeClr val="lt1"/>
                        </a:fillRef>
                        <a:effectRef idx="0">
                          <a:schemeClr val="accent2"/>
                        </a:effectRef>
                        <a:fontRef idx="minor">
                          <a:schemeClr val="dk1"/>
                        </a:fontRef>
                      </wps:style>
                      <wps:txbx>
                        <w:txbxContent>
                          <w:p w14:paraId="0943CAB7" w14:textId="20642F60" w:rsidR="007C0885" w:rsidRPr="000E2668" w:rsidRDefault="007C0885" w:rsidP="000E2668">
                            <w:pPr>
                              <w:rPr>
                                <w:b/>
                                <w:bCs/>
                                <w:color w:val="C00000"/>
                              </w:rPr>
                            </w:pPr>
                            <w:r w:rsidRPr="000E2668">
                              <w:rPr>
                                <w:b/>
                                <w:bCs/>
                                <w:color w:val="C00000"/>
                              </w:rPr>
                              <w:t>Question/Chat box</w:t>
                            </w:r>
                          </w:p>
                          <w:p w14:paraId="36F3D005" w14:textId="29625360" w:rsidR="00733CEE" w:rsidRDefault="00733CEE" w:rsidP="00733CEE">
                            <w:pPr>
                              <w:pStyle w:val="ListParagraph"/>
                              <w:numPr>
                                <w:ilvl w:val="0"/>
                                <w:numId w:val="48"/>
                              </w:numPr>
                            </w:pPr>
                            <w:r>
                              <w:t xml:space="preserve">Click on this </w:t>
                            </w:r>
                            <w:r w:rsidR="007C0885">
                              <w:t xml:space="preserve">undocking button </w:t>
                            </w:r>
                            <w:r>
                              <w:t>to undock the question box and expand it for ease of readability.</w:t>
                            </w:r>
                          </w:p>
                          <w:p w14:paraId="7E27DAE9" w14:textId="102976AE" w:rsidR="007C0885" w:rsidRDefault="002B1C42" w:rsidP="007C0885">
                            <w:pPr>
                              <w:pStyle w:val="ListParagraph"/>
                              <w:numPr>
                                <w:ilvl w:val="0"/>
                                <w:numId w:val="48"/>
                              </w:numPr>
                            </w:pPr>
                            <w:r>
                              <w:t>With the help of a</w:t>
                            </w:r>
                            <w:r w:rsidR="007C0885">
                              <w:t xml:space="preserve"> moderator</w:t>
                            </w:r>
                            <w:r>
                              <w:t xml:space="preserve">, we </w:t>
                            </w:r>
                            <w:r w:rsidR="007C0885">
                              <w:t xml:space="preserve">will be monitoring the questions/comments to determine who should speak next.  </w:t>
                            </w:r>
                            <w:r w:rsidR="000E2668">
                              <w:t>This will be used in addition to the raise hand option.</w:t>
                            </w:r>
                          </w:p>
                          <w:p w14:paraId="3998AB0B" w14:textId="271D23DE" w:rsidR="007C0885" w:rsidRDefault="007C0885" w:rsidP="007C0885">
                            <w:pPr>
                              <w:pStyle w:val="ListParagraph"/>
                              <w:numPr>
                                <w:ilvl w:val="0"/>
                                <w:numId w:val="48"/>
                              </w:numPr>
                            </w:pPr>
                            <w:r>
                              <w:t xml:space="preserve">You will NOT be able to see comments/questions from other people. </w:t>
                            </w:r>
                            <w:r w:rsidR="002B1C42">
                              <w:t xml:space="preserve">We will </w:t>
                            </w:r>
                            <w:r>
                              <w:t>either call out the person</w:t>
                            </w:r>
                            <w:r w:rsidR="002B1C42">
                              <w:t xml:space="preserve"> to speak</w:t>
                            </w:r>
                            <w:r>
                              <w:t xml:space="preserve"> or </w:t>
                            </w:r>
                            <w:r w:rsidR="000E2668">
                              <w:t xml:space="preserve">we </w:t>
                            </w:r>
                            <w:r>
                              <w:t>will read out the comment if it is short and quick</w:t>
                            </w:r>
                          </w:p>
                          <w:p w14:paraId="32E410A4" w14:textId="2D0BB724" w:rsidR="002B1C42" w:rsidRDefault="002B1C42" w:rsidP="007C0885">
                            <w:pPr>
                              <w:pStyle w:val="ListParagraph"/>
                              <w:numPr>
                                <w:ilvl w:val="0"/>
                                <w:numId w:val="48"/>
                              </w:numPr>
                            </w:pPr>
                            <w:r>
                              <w:t xml:space="preserve">This DOES NOT preclude the use of the hand function </w:t>
                            </w:r>
                          </w:p>
                          <w:p w14:paraId="3C254DD6" w14:textId="77777777" w:rsidR="007C0885" w:rsidRDefault="007C0885" w:rsidP="002B1C42"/>
                          <w:p w14:paraId="4586C0FF" w14:textId="22D58459" w:rsidR="00AC1507" w:rsidRDefault="00AC1507" w:rsidP="000E2668">
                            <w:pPr>
                              <w:ind w:firstLine="53"/>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0939F6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Speech Bubble: Rectangle 1" o:spid="_x0000_s1026" type="#_x0000_t61" style="position:absolute;margin-left:214.7pt;margin-top:59.4pt;width:310.5pt;height:16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" adj="-3822,10167" fillcolor="white [3201]" strokecolor="#ed7d31 [3205]" strokeweight="1pt">
                <v:textbox>
                  <w:txbxContent>
                    <w:p w14:paraId="0943CAB7" w14:textId="20642F60" w:rsidR="007C0885" w:rsidRPr="000E2668" w:rsidRDefault="007C0885" w:rsidP="000E2668">
                      <w:pPr>
                        <w:rPr>
                          <w:b/>
                          <w:bCs/>
                          <w:color w:val="C00000"/>
                        </w:rPr>
                      </w:pPr>
                      <w:r w:rsidRPr="000E2668">
                        <w:rPr>
                          <w:b/>
                          <w:bCs/>
                          <w:color w:val="C00000"/>
                        </w:rPr>
                        <w:t>Question/Chat box</w:t>
                      </w:r>
                    </w:p>
                    <w:p w14:paraId="36F3D005" w14:textId="29625360" w:rsidR="00733CEE" w:rsidRDefault="00733CEE" w:rsidP="00733CEE">
                      <w:pPr>
                        <w:pStyle w:val="ListParagraph"/>
                        <w:numPr>
                          <w:ilvl w:val="0"/>
                          <w:numId w:val="48"/>
                        </w:numPr>
                      </w:pPr>
                      <w:r>
                        <w:t xml:space="preserve">Click on this </w:t>
                      </w:r>
                      <w:r w:rsidR="007C0885">
                        <w:t xml:space="preserve">undocking button </w:t>
                      </w:r>
                      <w:r>
                        <w:t>to undock the question box and expand it for ease of readability.</w:t>
                      </w:r>
                    </w:p>
                    <w:p w14:paraId="7E27DAE9" w14:textId="102976AE" w:rsidR="007C0885" w:rsidRDefault="002B1C42" w:rsidP="007C0885">
                      <w:pPr>
                        <w:pStyle w:val="ListParagraph"/>
                        <w:numPr>
                          <w:ilvl w:val="0"/>
                          <w:numId w:val="48"/>
                        </w:numPr>
                      </w:pPr>
                      <w:r>
                        <w:t>With the help of a</w:t>
                      </w:r>
                      <w:r w:rsidR="007C0885">
                        <w:t xml:space="preserve"> moderator</w:t>
                      </w:r>
                      <w:r>
                        <w:t xml:space="preserve">, we </w:t>
                      </w:r>
                      <w:r w:rsidR="007C0885">
                        <w:t xml:space="preserve">will be monitoring the questions/comments to determine who should speak next.  </w:t>
                      </w:r>
                      <w:r w:rsidR="000E2668">
                        <w:t>This will be used in addition to the raise hand option.</w:t>
                      </w:r>
                    </w:p>
                    <w:p w14:paraId="3998AB0B" w14:textId="271D23DE" w:rsidR="007C0885" w:rsidRDefault="007C0885" w:rsidP="007C0885">
                      <w:pPr>
                        <w:pStyle w:val="ListParagraph"/>
                        <w:numPr>
                          <w:ilvl w:val="0"/>
                          <w:numId w:val="48"/>
                        </w:numPr>
                      </w:pPr>
                      <w:r>
                        <w:t xml:space="preserve">You will NOT be able to see comments/questions from other people. </w:t>
                      </w:r>
                      <w:r w:rsidR="002B1C42">
                        <w:t xml:space="preserve">We will </w:t>
                      </w:r>
                      <w:r>
                        <w:t>either call out the person</w:t>
                      </w:r>
                      <w:r w:rsidR="002B1C42">
                        <w:t xml:space="preserve"> to speak</w:t>
                      </w:r>
                      <w:r>
                        <w:t xml:space="preserve"> or </w:t>
                      </w:r>
                      <w:r w:rsidR="000E2668">
                        <w:t xml:space="preserve">we </w:t>
                      </w:r>
                      <w:r>
                        <w:t>will read out the comment if it is short and quick</w:t>
                      </w:r>
                    </w:p>
                    <w:p w14:paraId="32E410A4" w14:textId="2D0BB724" w:rsidR="002B1C42" w:rsidRDefault="002B1C42" w:rsidP="007C0885">
                      <w:pPr>
                        <w:pStyle w:val="ListParagraph"/>
                        <w:numPr>
                          <w:ilvl w:val="0"/>
                          <w:numId w:val="48"/>
                        </w:numPr>
                      </w:pPr>
                      <w:r>
                        <w:t xml:space="preserve">This DOES NOT preclude the use of the hand function </w:t>
                      </w:r>
                    </w:p>
                    <w:p w14:paraId="3C254DD6" w14:textId="77777777" w:rsidR="007C0885" w:rsidRDefault="007C0885" w:rsidP="002B1C42"/>
                    <w:p w14:paraId="4586C0FF" w14:textId="22D58459" w:rsidR="00AC1507" w:rsidRDefault="00AC1507" w:rsidP="000E2668">
                      <w:pPr>
                        <w:ind w:firstLine="53"/>
                      </w:pPr>
                    </w:p>
                  </w:txbxContent>
                </v:textbox>
              </v:shape>
            </w:pict>
          </mc:Fallback>
        </mc:AlternateContent>
      </w:r>
      <w:r w:rsidRPr="00AC1507">
        <w:drawing>
          <wp:inline distT="0" distB="0" distL="0" distR="0" wp14:anchorId="27DB7E65" wp14:editId="693E954B">
            <wp:extent cx="2105025" cy="3300557"/>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114555" cy="3315499"/>
                    </a:xfrm>
                    <a:prstGeom prst="rect">
                      <a:avLst/>
                    </a:prstGeom>
                  </pic:spPr>
                </pic:pic>
              </a:graphicData>
            </a:graphic>
          </wp:inline>
        </w:drawing>
      </w:r>
    </w:p>
    <w:p w14:paraId="28426F4B" w14:textId="7BDE679F" w:rsidR="00733CEE" w:rsidRDefault="00733CEE" w:rsidP="00DB73E2"/>
    <w:p w14:paraId="770B3B95" w14:textId="77777777" w:rsidR="00AC1507" w:rsidRDefault="00AC1507" w:rsidP="00DB73E2"/>
    <w:p w14:paraId="44E5ED03" w14:textId="77777777" w:rsidR="007C0885" w:rsidRDefault="007C0885" w:rsidP="00DB73E2">
      <w:pPr>
        <w:rPr>
          <w:b/>
          <w:bCs/>
          <w:color w:val="C00000"/>
          <w:sz w:val="22"/>
          <w:szCs w:val="28"/>
        </w:rPr>
      </w:pPr>
    </w:p>
    <w:p w14:paraId="13CD2D23" w14:textId="41494ABE" w:rsidR="007C0885" w:rsidRDefault="007C0885" w:rsidP="00DB73E2">
      <w:pPr>
        <w:rPr>
          <w:b/>
          <w:bCs/>
          <w:color w:val="C00000"/>
          <w:sz w:val="22"/>
          <w:szCs w:val="28"/>
        </w:rPr>
      </w:pPr>
    </w:p>
    <w:p w14:paraId="77D2D361" w14:textId="77777777" w:rsidR="007C0885" w:rsidRPr="00586C11" w:rsidRDefault="007C0885" w:rsidP="007C0885">
      <w:pPr>
        <w:rPr>
          <w:b/>
          <w:bCs/>
          <w:color w:val="C00000"/>
          <w:sz w:val="22"/>
          <w:szCs w:val="28"/>
        </w:rPr>
      </w:pPr>
      <w:r w:rsidRPr="00586C11">
        <w:rPr>
          <w:b/>
          <w:bCs/>
          <w:color w:val="C00000"/>
          <w:sz w:val="22"/>
          <w:szCs w:val="28"/>
        </w:rPr>
        <w:t>Organizational:</w:t>
      </w:r>
    </w:p>
    <w:p w14:paraId="45EB8040" w14:textId="77777777" w:rsidR="007C0885" w:rsidRDefault="007C0885" w:rsidP="007C0885"/>
    <w:p w14:paraId="2DCC4801" w14:textId="66F4519A" w:rsidR="007C0885" w:rsidRDefault="007C0885" w:rsidP="007C0885">
      <w:pPr>
        <w:pStyle w:val="ListParagraph"/>
        <w:numPr>
          <w:ilvl w:val="0"/>
          <w:numId w:val="39"/>
        </w:numPr>
      </w:pPr>
      <w:r>
        <w:t>LSs – contact companies should flag LSs that need presenting.  Otherwise we will directly note them</w:t>
      </w:r>
    </w:p>
    <w:p w14:paraId="10F31A58" w14:textId="77777777" w:rsidR="007C0885" w:rsidRDefault="007C0885" w:rsidP="007C0885">
      <w:pPr>
        <w:pStyle w:val="ListParagraph"/>
        <w:numPr>
          <w:ilvl w:val="0"/>
          <w:numId w:val="39"/>
        </w:numPr>
      </w:pPr>
      <w:r>
        <w:t>Running CRs will be endorsed to be used as baseline and moved to email discussion.  Further agreements will be captured on that baseline CR and further comments can only be provided online.  Rapporteurs should flag if there is a big issue that needs to be discussed before the meeting</w:t>
      </w:r>
    </w:p>
    <w:p w14:paraId="59465C7D" w14:textId="77777777" w:rsidR="007C0885" w:rsidRDefault="007C0885" w:rsidP="007C0885">
      <w:pPr>
        <w:pStyle w:val="ListParagraph"/>
        <w:numPr>
          <w:ilvl w:val="0"/>
          <w:numId w:val="39"/>
        </w:numPr>
      </w:pPr>
      <w:r>
        <w:t>Only Email discussions and summary discussions will be treated during e-meetings (indicated clearly in the meeting notes)</w:t>
      </w:r>
    </w:p>
    <w:p w14:paraId="7B56FBED" w14:textId="77777777" w:rsidR="007C0885" w:rsidRDefault="007C0885" w:rsidP="007C0885">
      <w:pPr>
        <w:pStyle w:val="ListParagraph"/>
        <w:numPr>
          <w:ilvl w:val="0"/>
          <w:numId w:val="39"/>
        </w:numPr>
      </w:pPr>
      <w:r>
        <w:t>All organization emails and notes will be shared over the following email discussion throughout the two meeting weeks:</w:t>
      </w:r>
    </w:p>
    <w:p w14:paraId="530BAF1A" w14:textId="77777777" w:rsidR="007C0885" w:rsidRDefault="007C0885" w:rsidP="007C0885"/>
    <w:p w14:paraId="024969F7" w14:textId="77777777" w:rsidR="007C0885" w:rsidRDefault="007C0885" w:rsidP="007C0885">
      <w:pPr>
        <w:pStyle w:val="EmailDiscussion"/>
        <w:numPr>
          <w:ilvl w:val="0"/>
          <w:numId w:val="44"/>
        </w:numPr>
        <w:rPr>
          <w:rFonts w:eastAsia="Times New Roman"/>
          <w:szCs w:val="20"/>
        </w:rPr>
      </w:pPr>
      <w:r>
        <w:t>[AT109e][500] Organizational Diana - NR-U, 2-step RACH, Power Savings</w:t>
      </w:r>
    </w:p>
    <w:p w14:paraId="5572E353" w14:textId="77777777" w:rsidR="007C0885" w:rsidRDefault="007C0885" w:rsidP="007C0885">
      <w:pPr>
        <w:pStyle w:val="EmailDiscussion2"/>
        <w:ind w:left="1619" w:firstLine="0"/>
      </w:pPr>
      <w:r>
        <w:t xml:space="preserve">Scope:  </w:t>
      </w:r>
    </w:p>
    <w:p w14:paraId="3387C2A5" w14:textId="77777777" w:rsidR="007C0885" w:rsidRDefault="007C0885" w:rsidP="007C0885">
      <w:pPr>
        <w:pStyle w:val="EmailDiscussion2"/>
        <w:numPr>
          <w:ilvl w:val="2"/>
          <w:numId w:val="44"/>
        </w:numPr>
      </w:pPr>
      <w:r>
        <w:t xml:space="preserve">Share plans for the meetings and list of ongoing email discussions for the sessions related to NR-U, 2-step RACH, and power saving </w:t>
      </w:r>
    </w:p>
    <w:p w14:paraId="7A42F61A" w14:textId="77777777" w:rsidR="007C0885" w:rsidRDefault="007C0885" w:rsidP="007C0885">
      <w:pPr>
        <w:pStyle w:val="EmailDiscussion2"/>
        <w:numPr>
          <w:ilvl w:val="2"/>
          <w:numId w:val="44"/>
        </w:numPr>
      </w:pPr>
      <w:r>
        <w:t xml:space="preserve">Share meetings notes and agreements for review and endorsement </w:t>
      </w:r>
    </w:p>
    <w:p w14:paraId="33C52940" w14:textId="77777777" w:rsidR="007C0885" w:rsidRDefault="007C0885" w:rsidP="00DB73E2">
      <w:pPr>
        <w:rPr>
          <w:b/>
          <w:bCs/>
          <w:color w:val="C00000"/>
          <w:sz w:val="22"/>
          <w:szCs w:val="28"/>
        </w:rPr>
      </w:pPr>
    </w:p>
    <w:p w14:paraId="0029CCC0" w14:textId="43C265EE" w:rsidR="00DB73E2" w:rsidRPr="000015BB" w:rsidRDefault="00DB73E2" w:rsidP="00DB73E2">
      <w:pPr>
        <w:rPr>
          <w:b/>
          <w:bCs/>
          <w:color w:val="000000" w:themeColor="text1"/>
          <w:sz w:val="22"/>
          <w:szCs w:val="28"/>
        </w:rPr>
      </w:pPr>
      <w:r w:rsidRPr="00586C11">
        <w:rPr>
          <w:b/>
          <w:bCs/>
          <w:color w:val="C00000"/>
          <w:sz w:val="22"/>
          <w:szCs w:val="28"/>
        </w:rPr>
        <w:t>Schedule/Plan:</w:t>
      </w:r>
    </w:p>
    <w:p w14:paraId="6C55C24C" w14:textId="77777777" w:rsidR="000015BB" w:rsidRDefault="000015BB" w:rsidP="00DB73E2">
      <w:pPr>
        <w:rPr>
          <w:b/>
          <w:bCs/>
          <w:u w:val="single"/>
        </w:rPr>
      </w:pPr>
    </w:p>
    <w:p w14:paraId="5EA09021" w14:textId="3C88EF6B" w:rsidR="00DB73E2" w:rsidRPr="00DB73E2" w:rsidRDefault="00DB73E2" w:rsidP="00DB73E2">
      <w:pPr>
        <w:rPr>
          <w:b/>
          <w:bCs/>
          <w:u w:val="single"/>
        </w:rPr>
      </w:pPr>
      <w:r w:rsidRPr="00DB73E2">
        <w:rPr>
          <w:b/>
          <w:bCs/>
          <w:u w:val="single"/>
        </w:rPr>
        <w:t xml:space="preserve">NR-U </w:t>
      </w:r>
    </w:p>
    <w:p w14:paraId="50C62C89" w14:textId="77777777" w:rsidR="00DB73E2" w:rsidRDefault="00DB73E2" w:rsidP="00134413">
      <w:pPr>
        <w:ind w:left="360"/>
      </w:pPr>
      <w:r w:rsidRPr="00DB73E2">
        <w:t>Monday February 24</w:t>
      </w:r>
      <w:proofErr w:type="gramStart"/>
      <w:r w:rsidRPr="00DB73E2">
        <w:rPr>
          <w:vertAlign w:val="superscript"/>
        </w:rPr>
        <w:t>th</w:t>
      </w:r>
      <w:r w:rsidRPr="00DB73E2">
        <w:t>,  13</w:t>
      </w:r>
      <w:proofErr w:type="gramEnd"/>
      <w:r w:rsidRPr="00DB73E2">
        <w:t>:30 – 15:30 CET</w:t>
      </w:r>
    </w:p>
    <w:p w14:paraId="5DA7773C" w14:textId="77777777" w:rsidR="00DB73E2" w:rsidRDefault="00DB73E2" w:rsidP="00134413">
      <w:pPr>
        <w:pStyle w:val="ListParagraph"/>
        <w:numPr>
          <w:ilvl w:val="0"/>
          <w:numId w:val="40"/>
        </w:numPr>
        <w:ind w:left="1080"/>
      </w:pPr>
      <w:r>
        <w:t>Treat only flagged LS</w:t>
      </w:r>
    </w:p>
    <w:p w14:paraId="7C960F1C" w14:textId="77777777" w:rsidR="00DB73E2" w:rsidRDefault="00DB73E2" w:rsidP="00134413">
      <w:pPr>
        <w:pStyle w:val="ListParagraph"/>
        <w:numPr>
          <w:ilvl w:val="0"/>
          <w:numId w:val="40"/>
        </w:numPr>
        <w:ind w:left="1080"/>
      </w:pPr>
      <w:r>
        <w:t>Endorse CRs without presentation and give revised numbers and move them to email discussions</w:t>
      </w:r>
    </w:p>
    <w:p w14:paraId="4B1B1511" w14:textId="4BD0560A" w:rsidR="00DB73E2" w:rsidRPr="00DB73E2" w:rsidRDefault="00DB73E2" w:rsidP="00134413">
      <w:pPr>
        <w:pStyle w:val="ListParagraph"/>
        <w:ind w:left="1080"/>
      </w:pPr>
      <w:r>
        <w:t xml:space="preserve">Treat ongoing email discussions on open issues </w:t>
      </w:r>
      <w:r w:rsidR="0001797A">
        <w:t>(</w:t>
      </w:r>
      <w:r w:rsidR="005D2D3A" w:rsidRPr="00DB4078">
        <w:rPr>
          <w:b/>
          <w:bCs/>
        </w:rPr>
        <w:t>Email discussions</w:t>
      </w:r>
      <w:r w:rsidR="005D2D3A">
        <w:t xml:space="preserve">: </w:t>
      </w:r>
      <w:r w:rsidR="005D2D3A" w:rsidRPr="005D2D3A">
        <w:t>[108#38] [108#</w:t>
      </w:r>
      <w:r w:rsidR="005D2D3A">
        <w:t>75</w:t>
      </w:r>
      <w:r w:rsidR="005D2D3A" w:rsidRPr="005D2D3A">
        <w:t xml:space="preserve">] </w:t>
      </w:r>
    </w:p>
    <w:p w14:paraId="6904171F" w14:textId="77777777" w:rsidR="00DB73E2" w:rsidRDefault="00DB73E2" w:rsidP="00134413">
      <w:pPr>
        <w:ind w:left="360"/>
      </w:pPr>
      <w:r w:rsidRPr="00DB73E2">
        <w:t>Tuesday, March 3</w:t>
      </w:r>
      <w:proofErr w:type="gramStart"/>
      <w:r w:rsidRPr="00DB73E2">
        <w:rPr>
          <w:vertAlign w:val="superscript"/>
        </w:rPr>
        <w:t>rd</w:t>
      </w:r>
      <w:r w:rsidRPr="00DB73E2">
        <w:t xml:space="preserve">  05</w:t>
      </w:r>
      <w:proofErr w:type="gramEnd"/>
      <w:r w:rsidRPr="00DB73E2">
        <w:t>:30– 6:30 CET</w:t>
      </w:r>
    </w:p>
    <w:p w14:paraId="5CF7FA52" w14:textId="77777777" w:rsidR="00B46BE3" w:rsidRDefault="00DB73E2" w:rsidP="00B46BE3">
      <w:pPr>
        <w:pStyle w:val="ListParagraph"/>
        <w:numPr>
          <w:ilvl w:val="0"/>
          <w:numId w:val="40"/>
        </w:numPr>
        <w:ind w:left="1080"/>
      </w:pPr>
      <w:r>
        <w:t xml:space="preserve">Treat only email discussions on summary of remaining open issues </w:t>
      </w:r>
      <w:r w:rsidR="005F60C5">
        <w:t>(</w:t>
      </w:r>
      <w:r w:rsidR="005F60C5" w:rsidRPr="005F60C5">
        <w:rPr>
          <w:b/>
          <w:bCs/>
        </w:rPr>
        <w:t>Email discussion</w:t>
      </w:r>
      <w:r w:rsidR="005F60C5">
        <w:rPr>
          <w:b/>
          <w:bCs/>
        </w:rPr>
        <w:t>s</w:t>
      </w:r>
      <w:r w:rsidR="005F60C5">
        <w:t>: 501, 502, 503)</w:t>
      </w:r>
    </w:p>
    <w:p w14:paraId="304AF182" w14:textId="77777777" w:rsidR="00DB73E2" w:rsidRDefault="00DB73E2" w:rsidP="00DB73E2">
      <w:pPr>
        <w:rPr>
          <w:b/>
          <w:bCs/>
        </w:rPr>
      </w:pPr>
    </w:p>
    <w:p w14:paraId="461FDA46" w14:textId="77777777" w:rsidR="00DB73E2" w:rsidRPr="00DB73E2" w:rsidRDefault="00DB73E2" w:rsidP="00DB73E2">
      <w:pPr>
        <w:rPr>
          <w:b/>
          <w:bCs/>
          <w:u w:val="single"/>
        </w:rPr>
      </w:pPr>
      <w:r>
        <w:rPr>
          <w:b/>
          <w:bCs/>
          <w:u w:val="single"/>
        </w:rPr>
        <w:t>Power saving:</w:t>
      </w:r>
    </w:p>
    <w:p w14:paraId="4F05854C" w14:textId="77777777" w:rsidR="00DB73E2" w:rsidRDefault="00DB73E2" w:rsidP="00134413">
      <w:pPr>
        <w:ind w:left="360"/>
      </w:pPr>
      <w:r>
        <w:t xml:space="preserve">Tuesday, </w:t>
      </w:r>
      <w:r w:rsidRPr="00DB73E2">
        <w:t>February 2</w:t>
      </w:r>
      <w:r>
        <w:t>5</w:t>
      </w:r>
      <w:proofErr w:type="gramStart"/>
      <w:r w:rsidRPr="00DB73E2">
        <w:rPr>
          <w:vertAlign w:val="superscript"/>
        </w:rPr>
        <w:t>th</w:t>
      </w:r>
      <w:r w:rsidRPr="00DB73E2">
        <w:t>,  13</w:t>
      </w:r>
      <w:proofErr w:type="gramEnd"/>
      <w:r w:rsidRPr="00DB73E2">
        <w:t>:30 – 15:30 CET</w:t>
      </w:r>
    </w:p>
    <w:p w14:paraId="21D79498" w14:textId="77777777" w:rsidR="00DB73E2" w:rsidRDefault="00DB73E2" w:rsidP="00134413">
      <w:pPr>
        <w:pStyle w:val="ListParagraph"/>
        <w:numPr>
          <w:ilvl w:val="0"/>
          <w:numId w:val="40"/>
        </w:numPr>
        <w:ind w:left="1080"/>
      </w:pPr>
      <w:r>
        <w:t>Treated only flagged LS</w:t>
      </w:r>
    </w:p>
    <w:p w14:paraId="666C58D8" w14:textId="77777777" w:rsidR="00DB73E2" w:rsidRDefault="00DB73E2" w:rsidP="00134413">
      <w:pPr>
        <w:pStyle w:val="ListParagraph"/>
        <w:numPr>
          <w:ilvl w:val="0"/>
          <w:numId w:val="40"/>
        </w:numPr>
        <w:ind w:left="1080"/>
      </w:pPr>
      <w:r>
        <w:lastRenderedPageBreak/>
        <w:t>Endorse CRs without presentation and give revised numbers and move them to email discussions</w:t>
      </w:r>
    </w:p>
    <w:p w14:paraId="65993733" w14:textId="62281069" w:rsidR="00DB73E2" w:rsidRDefault="00DB73E2" w:rsidP="00134413">
      <w:pPr>
        <w:pStyle w:val="ListParagraph"/>
        <w:numPr>
          <w:ilvl w:val="0"/>
          <w:numId w:val="40"/>
        </w:numPr>
        <w:ind w:left="1080"/>
      </w:pPr>
      <w:r>
        <w:t>Treat ongoing email discussions on open issue</w:t>
      </w:r>
      <w:r w:rsidR="005F60C5">
        <w:t>s (</w:t>
      </w:r>
      <w:r w:rsidR="005F60C5" w:rsidRPr="005F60C5">
        <w:rPr>
          <w:b/>
          <w:bCs/>
        </w:rPr>
        <w:t>Email discussion</w:t>
      </w:r>
      <w:r w:rsidR="005F60C5">
        <w:rPr>
          <w:b/>
          <w:bCs/>
        </w:rPr>
        <w:t>s</w:t>
      </w:r>
      <w:r w:rsidR="005F60C5">
        <w:t xml:space="preserve">: </w:t>
      </w:r>
      <w:r w:rsidR="00F32E16">
        <w:t>[108#</w:t>
      </w:r>
      <w:proofErr w:type="gramStart"/>
      <w:r w:rsidR="00F32E16">
        <w:t>39][</w:t>
      </w:r>
      <w:proofErr w:type="gramEnd"/>
      <w:r w:rsidR="00F32E16">
        <w:t>108#78][108#79]</w:t>
      </w:r>
      <w:r w:rsidR="005F60C5">
        <w:t>)</w:t>
      </w:r>
    </w:p>
    <w:p w14:paraId="41E78C79" w14:textId="77777777" w:rsidR="00DB73E2" w:rsidRPr="00DB73E2" w:rsidRDefault="00DB73E2" w:rsidP="00134413">
      <w:pPr>
        <w:ind w:left="360"/>
      </w:pPr>
    </w:p>
    <w:p w14:paraId="6B04DBD7" w14:textId="77777777" w:rsidR="00DB73E2" w:rsidRDefault="00DB73E2" w:rsidP="00134413">
      <w:pPr>
        <w:ind w:left="360"/>
      </w:pPr>
      <w:r>
        <w:t>Thursday</w:t>
      </w:r>
      <w:r w:rsidRPr="00DB73E2">
        <w:t xml:space="preserve">, March </w:t>
      </w:r>
      <w:r>
        <w:t>5</w:t>
      </w:r>
      <w:proofErr w:type="gramStart"/>
      <w:r w:rsidRPr="00DB73E2">
        <w:rPr>
          <w:vertAlign w:val="superscript"/>
        </w:rPr>
        <w:t>th</w:t>
      </w:r>
      <w:r>
        <w:t>,</w:t>
      </w:r>
      <w:r w:rsidRPr="00DB73E2">
        <w:t xml:space="preserve">  05</w:t>
      </w:r>
      <w:proofErr w:type="gramEnd"/>
      <w:r w:rsidRPr="00DB73E2">
        <w:t>:30– 6:30 CET</w:t>
      </w:r>
    </w:p>
    <w:p w14:paraId="3472B7CC" w14:textId="763A8CDD" w:rsidR="00134413" w:rsidRDefault="00134413" w:rsidP="00134413">
      <w:pPr>
        <w:pStyle w:val="ListParagraph"/>
        <w:numPr>
          <w:ilvl w:val="0"/>
          <w:numId w:val="40"/>
        </w:numPr>
        <w:ind w:left="1080"/>
      </w:pPr>
      <w:r>
        <w:t xml:space="preserve">Treat only email discussions on summary of remaining open issues </w:t>
      </w:r>
      <w:r w:rsidR="005F60C5">
        <w:t>(</w:t>
      </w:r>
      <w:r w:rsidR="005F60C5" w:rsidRPr="005F60C5">
        <w:rPr>
          <w:b/>
          <w:bCs/>
        </w:rPr>
        <w:t>Email discussion</w:t>
      </w:r>
      <w:r w:rsidR="005F60C5">
        <w:rPr>
          <w:b/>
          <w:bCs/>
        </w:rPr>
        <w:t>s</w:t>
      </w:r>
      <w:r w:rsidR="005F60C5">
        <w:t>: 504, 505</w:t>
      </w:r>
      <w:r w:rsidR="00793DA6">
        <w:t>, 506</w:t>
      </w:r>
      <w:r w:rsidR="005F60C5">
        <w:t>)</w:t>
      </w:r>
    </w:p>
    <w:p w14:paraId="3001EE25" w14:textId="77777777" w:rsidR="00134413" w:rsidRDefault="00134413" w:rsidP="00DB73E2"/>
    <w:p w14:paraId="5519BD88" w14:textId="77777777" w:rsidR="00134413" w:rsidRPr="00134413" w:rsidRDefault="00134413" w:rsidP="00134413">
      <w:pPr>
        <w:rPr>
          <w:b/>
          <w:bCs/>
          <w:u w:val="single"/>
        </w:rPr>
      </w:pPr>
      <w:r w:rsidRPr="00134413">
        <w:rPr>
          <w:b/>
          <w:bCs/>
          <w:u w:val="single"/>
        </w:rPr>
        <w:t>2-step RACH:</w:t>
      </w:r>
    </w:p>
    <w:p w14:paraId="5788FE2B" w14:textId="77777777" w:rsidR="00134413" w:rsidRDefault="00134413" w:rsidP="00134413">
      <w:pPr>
        <w:ind w:left="360"/>
      </w:pPr>
      <w:r>
        <w:t xml:space="preserve">Wednesday, </w:t>
      </w:r>
      <w:r w:rsidRPr="00DB73E2">
        <w:t>Februa</w:t>
      </w:r>
      <w:r>
        <w:t>ry</w:t>
      </w:r>
      <w:r w:rsidRPr="00DB73E2">
        <w:t xml:space="preserve"> 2</w:t>
      </w:r>
      <w:r>
        <w:t>6</w:t>
      </w:r>
      <w:r w:rsidRPr="00DB73E2">
        <w:rPr>
          <w:vertAlign w:val="superscript"/>
        </w:rPr>
        <w:t>th</w:t>
      </w:r>
      <w:r w:rsidRPr="00DB73E2">
        <w:t>, 1</w:t>
      </w:r>
      <w:r>
        <w:t>5</w:t>
      </w:r>
      <w:r w:rsidRPr="00DB73E2">
        <w:t>:30 – 1</w:t>
      </w:r>
      <w:r>
        <w:t>7</w:t>
      </w:r>
      <w:r w:rsidRPr="00DB73E2">
        <w:t>:30 CET</w:t>
      </w:r>
    </w:p>
    <w:p w14:paraId="3D8BA9D0" w14:textId="77777777" w:rsidR="00134413" w:rsidRDefault="00134413" w:rsidP="00134413">
      <w:pPr>
        <w:pStyle w:val="ListParagraph"/>
        <w:numPr>
          <w:ilvl w:val="0"/>
          <w:numId w:val="40"/>
        </w:numPr>
        <w:ind w:left="1080"/>
      </w:pPr>
      <w:r>
        <w:t>Treated only flagged LS</w:t>
      </w:r>
    </w:p>
    <w:p w14:paraId="31FE6382" w14:textId="77777777" w:rsidR="00134413" w:rsidRDefault="00134413" w:rsidP="00134413">
      <w:pPr>
        <w:pStyle w:val="ListParagraph"/>
        <w:numPr>
          <w:ilvl w:val="0"/>
          <w:numId w:val="40"/>
        </w:numPr>
        <w:ind w:left="1080"/>
      </w:pPr>
      <w:r>
        <w:t>Endorse CRs without presentation and give revised numbers and move them to email discussions</w:t>
      </w:r>
    </w:p>
    <w:p w14:paraId="073C4EFE" w14:textId="360A65AF" w:rsidR="00134413" w:rsidRDefault="00134413" w:rsidP="005D2D3A">
      <w:pPr>
        <w:pStyle w:val="ListParagraph"/>
        <w:numPr>
          <w:ilvl w:val="0"/>
          <w:numId w:val="40"/>
        </w:numPr>
        <w:ind w:left="1080"/>
      </w:pPr>
      <w:r>
        <w:t>Treat ongoing email discussions on open issues (</w:t>
      </w:r>
      <w:r w:rsidR="005D2D3A" w:rsidRPr="00DB4078">
        <w:rPr>
          <w:b/>
          <w:bCs/>
        </w:rPr>
        <w:t>Email discussions: [108#82] [108#82</w:t>
      </w:r>
      <w:proofErr w:type="gramStart"/>
      <w:r w:rsidR="005D2D3A" w:rsidRPr="00DB4078">
        <w:rPr>
          <w:b/>
          <w:bCs/>
        </w:rPr>
        <w:t>]</w:t>
      </w:r>
      <w:r w:rsidR="005D2D3A" w:rsidDel="0001797A">
        <w:t xml:space="preserve"> </w:t>
      </w:r>
      <w:r w:rsidR="005D2D3A">
        <w:t>)</w:t>
      </w:r>
      <w:proofErr w:type="gramEnd"/>
    </w:p>
    <w:p w14:paraId="2FAF14CE" w14:textId="77777777" w:rsidR="00134413" w:rsidRDefault="00134413" w:rsidP="00134413">
      <w:pPr>
        <w:ind w:left="360"/>
      </w:pPr>
    </w:p>
    <w:p w14:paraId="6ABDF4F4" w14:textId="77777777" w:rsidR="00134413" w:rsidRDefault="00134413" w:rsidP="00134413">
      <w:pPr>
        <w:ind w:left="360"/>
      </w:pPr>
      <w:r>
        <w:t>Wednesday</w:t>
      </w:r>
      <w:r w:rsidRPr="00DB73E2">
        <w:t xml:space="preserve">, March </w:t>
      </w:r>
      <w:r>
        <w:t>4</w:t>
      </w:r>
      <w:r w:rsidRPr="00DB73E2">
        <w:rPr>
          <w:vertAlign w:val="superscript"/>
        </w:rPr>
        <w:t>th</w:t>
      </w:r>
      <w:r>
        <w:t>,</w:t>
      </w:r>
      <w:r w:rsidRPr="00DB73E2">
        <w:t xml:space="preserve"> 05:30– 6:30 CET</w:t>
      </w:r>
    </w:p>
    <w:p w14:paraId="146B37D8" w14:textId="3B34042C" w:rsidR="00134413" w:rsidRDefault="00134413" w:rsidP="00134413">
      <w:pPr>
        <w:pStyle w:val="ListParagraph"/>
        <w:numPr>
          <w:ilvl w:val="0"/>
          <w:numId w:val="43"/>
        </w:numPr>
        <w:ind w:left="1080"/>
      </w:pPr>
      <w:r>
        <w:t>Treat only email discussions on summary of remaining open issues (</w:t>
      </w:r>
      <w:r w:rsidR="005F60C5" w:rsidRPr="005F60C5">
        <w:rPr>
          <w:b/>
          <w:bCs/>
        </w:rPr>
        <w:t>Email discussion</w:t>
      </w:r>
      <w:r w:rsidR="005F60C5">
        <w:rPr>
          <w:b/>
          <w:bCs/>
        </w:rPr>
        <w:t>s</w:t>
      </w:r>
      <w:r w:rsidR="005F60C5">
        <w:t>: 50</w:t>
      </w:r>
      <w:r w:rsidR="00793DA6">
        <w:t>7</w:t>
      </w:r>
      <w:r w:rsidR="005F60C5">
        <w:t>, 50</w:t>
      </w:r>
      <w:r w:rsidR="00793DA6">
        <w:t>8</w:t>
      </w:r>
      <w:r w:rsidR="005F60C5">
        <w:t>)</w:t>
      </w:r>
    </w:p>
    <w:p w14:paraId="704A0EF7" w14:textId="77777777" w:rsidR="00134413" w:rsidRDefault="00134413" w:rsidP="00134413"/>
    <w:p w14:paraId="642D0E18" w14:textId="310BC310" w:rsidR="00B46BE3" w:rsidRPr="00586C11" w:rsidRDefault="00134413" w:rsidP="00B46BE3">
      <w:pPr>
        <w:rPr>
          <w:b/>
          <w:bCs/>
          <w:color w:val="C00000"/>
          <w:sz w:val="22"/>
          <w:szCs w:val="28"/>
        </w:rPr>
      </w:pPr>
      <w:r w:rsidRPr="00586C11">
        <w:rPr>
          <w:b/>
          <w:bCs/>
          <w:color w:val="C00000"/>
          <w:sz w:val="22"/>
          <w:szCs w:val="28"/>
        </w:rPr>
        <w:t>List of offline email discussions:</w:t>
      </w:r>
    </w:p>
    <w:p w14:paraId="2B47148E" w14:textId="7CCC59E0" w:rsidR="000015BB" w:rsidRPr="000015BB" w:rsidRDefault="000015BB" w:rsidP="00B46BE3">
      <w:pPr>
        <w:rPr>
          <w:i/>
          <w:iCs/>
          <w:sz w:val="16"/>
          <w:szCs w:val="20"/>
        </w:rPr>
      </w:pPr>
      <w:r w:rsidRPr="000015BB">
        <w:rPr>
          <w:i/>
          <w:iCs/>
          <w:sz w:val="16"/>
          <w:szCs w:val="20"/>
        </w:rPr>
        <w:t>NOTE:  The</w:t>
      </w:r>
      <w:r>
        <w:rPr>
          <w:i/>
          <w:iCs/>
          <w:sz w:val="16"/>
          <w:szCs w:val="20"/>
        </w:rPr>
        <w:t xml:space="preserve"> official </w:t>
      </w:r>
      <w:proofErr w:type="spellStart"/>
      <w:r>
        <w:rPr>
          <w:i/>
          <w:iCs/>
          <w:sz w:val="16"/>
          <w:szCs w:val="20"/>
        </w:rPr>
        <w:t>kickoff</w:t>
      </w:r>
      <w:proofErr w:type="spellEnd"/>
      <w:r>
        <w:rPr>
          <w:i/>
          <w:iCs/>
          <w:sz w:val="16"/>
          <w:szCs w:val="20"/>
        </w:rPr>
        <w:t xml:space="preserve"> date for these</w:t>
      </w:r>
      <w:r w:rsidRPr="000015BB">
        <w:rPr>
          <w:i/>
          <w:iCs/>
          <w:sz w:val="16"/>
          <w:szCs w:val="20"/>
        </w:rPr>
        <w:t xml:space="preserve"> email discussions are Monday 24</w:t>
      </w:r>
      <w:r w:rsidRPr="000015BB">
        <w:rPr>
          <w:i/>
          <w:iCs/>
          <w:sz w:val="16"/>
          <w:szCs w:val="20"/>
          <w:vertAlign w:val="superscript"/>
        </w:rPr>
        <w:t>th</w:t>
      </w:r>
      <w:r w:rsidRPr="000015BB">
        <w:rPr>
          <w:i/>
          <w:iCs/>
          <w:sz w:val="16"/>
          <w:szCs w:val="20"/>
        </w:rPr>
        <w:t xml:space="preserve">, </w:t>
      </w:r>
      <w:r>
        <w:rPr>
          <w:i/>
          <w:iCs/>
          <w:sz w:val="16"/>
          <w:szCs w:val="20"/>
        </w:rPr>
        <w:t>however</w:t>
      </w:r>
      <w:r w:rsidRPr="000015BB">
        <w:rPr>
          <w:i/>
          <w:iCs/>
          <w:sz w:val="16"/>
          <w:szCs w:val="20"/>
        </w:rPr>
        <w:t xml:space="preserve"> the rapporteurs can send them before this date and companies are welcome to participate </w:t>
      </w:r>
      <w:r>
        <w:rPr>
          <w:i/>
          <w:iCs/>
          <w:sz w:val="16"/>
          <w:szCs w:val="20"/>
        </w:rPr>
        <w:t>before (but do not have to until the official kick off on Monday, Feb. 24</w:t>
      </w:r>
      <w:r w:rsidRPr="000015BB">
        <w:rPr>
          <w:i/>
          <w:iCs/>
          <w:sz w:val="16"/>
          <w:szCs w:val="20"/>
          <w:vertAlign w:val="superscript"/>
        </w:rPr>
        <w:t>th</w:t>
      </w:r>
      <w:r>
        <w:rPr>
          <w:i/>
          <w:iCs/>
          <w:sz w:val="16"/>
          <w:szCs w:val="20"/>
        </w:rPr>
        <w:t>)</w:t>
      </w:r>
    </w:p>
    <w:p w14:paraId="3E41E1AC" w14:textId="77777777" w:rsidR="00577807" w:rsidRPr="00577807" w:rsidRDefault="00577807" w:rsidP="00577807">
      <w:pPr>
        <w:ind w:firstLine="720"/>
        <w:rPr>
          <w:b/>
          <w:bCs/>
          <w:u w:val="single"/>
        </w:rPr>
      </w:pPr>
      <w:r w:rsidRPr="00577807">
        <w:rPr>
          <w:b/>
          <w:bCs/>
          <w:u w:val="single"/>
        </w:rPr>
        <w:t>NR-U</w:t>
      </w:r>
    </w:p>
    <w:p w14:paraId="007B5F20" w14:textId="77777777" w:rsidR="00B46BE3" w:rsidRDefault="00B46BE3" w:rsidP="00B46BE3">
      <w:pPr>
        <w:pStyle w:val="EmailDiscussion"/>
      </w:pPr>
      <w:r w:rsidRPr="00B46BE3">
        <w:t>[AT109e][</w:t>
      </w:r>
      <w:proofErr w:type="gramStart"/>
      <w:r>
        <w:t>501]</w:t>
      </w:r>
      <w:r w:rsidRPr="00B46BE3">
        <w:t>[</w:t>
      </w:r>
      <w:proofErr w:type="gramEnd"/>
      <w:r>
        <w:t>NR-U</w:t>
      </w:r>
      <w:r w:rsidRPr="00B46BE3">
        <w:t>]</w:t>
      </w:r>
      <w:r>
        <w:t xml:space="preserve"> </w:t>
      </w:r>
      <w:r w:rsidRPr="00B46BE3">
        <w:t xml:space="preserve">UP </w:t>
      </w:r>
      <w:r>
        <w:t>Open Issues</w:t>
      </w:r>
      <w:r w:rsidRPr="00B46BE3">
        <w:t xml:space="preserve"> for RACH and UL LBT </w:t>
      </w:r>
      <w:r>
        <w:t>(InterDigital)</w:t>
      </w:r>
    </w:p>
    <w:p w14:paraId="17FD07B9" w14:textId="77777777" w:rsidR="00B46BE3" w:rsidRDefault="00B46BE3" w:rsidP="00B46BE3">
      <w:pPr>
        <w:pStyle w:val="EmailDiscussion2"/>
        <w:ind w:left="1619" w:firstLine="0"/>
      </w:pPr>
      <w:r>
        <w:t xml:space="preserve">Scope: </w:t>
      </w:r>
    </w:p>
    <w:p w14:paraId="611E076B" w14:textId="77777777" w:rsidR="00B46BE3" w:rsidRPr="00B46BE3" w:rsidRDefault="00B46BE3" w:rsidP="00B46BE3">
      <w:pPr>
        <w:pStyle w:val="EmailDiscussion2"/>
        <w:numPr>
          <w:ilvl w:val="2"/>
          <w:numId w:val="43"/>
        </w:numPr>
        <w:ind w:left="1980"/>
      </w:pPr>
      <w:r>
        <w:t xml:space="preserve">Identify/Summarize all remaining open issues related to RACH and UL LBT from submitted papers in </w:t>
      </w:r>
      <w:r>
        <w:rPr>
          <w:rFonts w:eastAsia="Times New Roman"/>
        </w:rPr>
        <w:t xml:space="preserve">6.2.2.1 and 6.2.2.2 and seek </w:t>
      </w:r>
      <w:proofErr w:type="gramStart"/>
      <w:r>
        <w:rPr>
          <w:rFonts w:eastAsia="Times New Roman"/>
        </w:rPr>
        <w:t>companies</w:t>
      </w:r>
      <w:proofErr w:type="gramEnd"/>
      <w:r>
        <w:rPr>
          <w:rFonts w:eastAsia="Times New Roman"/>
        </w:rPr>
        <w:t xml:space="preserve"> feedback on the need to solve the critical issue and preferred solutions.  </w:t>
      </w:r>
    </w:p>
    <w:p w14:paraId="580F7697" w14:textId="77777777" w:rsidR="00B46BE3" w:rsidRDefault="00B46BE3" w:rsidP="00B46BE3">
      <w:pPr>
        <w:pStyle w:val="EmailDiscussion2"/>
      </w:pPr>
      <w:r>
        <w:tab/>
        <w:t xml:space="preserve">Intended outcome: </w:t>
      </w:r>
    </w:p>
    <w:p w14:paraId="6445516D" w14:textId="77777777" w:rsidR="00B46BE3" w:rsidRDefault="00B46BE3" w:rsidP="00B46BE3">
      <w:pPr>
        <w:pStyle w:val="EmailDiscussion2"/>
        <w:numPr>
          <w:ilvl w:val="2"/>
          <w:numId w:val="43"/>
        </w:numPr>
        <w:ind w:left="1980"/>
      </w:pPr>
      <w:r>
        <w:t>Set of proposals with full consensus (aim to agree to those over email)</w:t>
      </w:r>
    </w:p>
    <w:p w14:paraId="5251A2E1" w14:textId="77777777" w:rsidR="00B46BE3" w:rsidRDefault="00B46BE3" w:rsidP="00B46BE3">
      <w:pPr>
        <w:pStyle w:val="EmailDiscussion2"/>
        <w:numPr>
          <w:ilvl w:val="2"/>
          <w:numId w:val="43"/>
        </w:numPr>
        <w:ind w:left="1980"/>
      </w:pPr>
      <w:r>
        <w:t xml:space="preserve">Set of proposals with almost </w:t>
      </w:r>
      <w:r w:rsidR="00A84B75">
        <w:t xml:space="preserve">full consensus and easy to agree </w:t>
      </w:r>
    </w:p>
    <w:p w14:paraId="20E27B3D" w14:textId="77777777" w:rsidR="00A84B75" w:rsidRDefault="00A84B75" w:rsidP="00A84B75">
      <w:pPr>
        <w:pStyle w:val="EmailDiscussion2"/>
        <w:numPr>
          <w:ilvl w:val="2"/>
          <w:numId w:val="43"/>
        </w:numPr>
        <w:ind w:left="1980"/>
      </w:pPr>
      <w:r>
        <w:t xml:space="preserve">Set of open issues and proposals to postpone to next meeting.  </w:t>
      </w:r>
    </w:p>
    <w:p w14:paraId="2B9EA369" w14:textId="77777777" w:rsidR="00A84B75" w:rsidRDefault="00A84B75" w:rsidP="00A84B75">
      <w:pPr>
        <w:pStyle w:val="EmailDiscussion2"/>
        <w:numPr>
          <w:ilvl w:val="2"/>
          <w:numId w:val="43"/>
        </w:numPr>
        <w:ind w:left="1980"/>
      </w:pPr>
      <w:r>
        <w:t xml:space="preserve">Open issues that should no longer be pursued </w:t>
      </w:r>
    </w:p>
    <w:p w14:paraId="7FEFBB39" w14:textId="77777777" w:rsidR="00B46BE3" w:rsidRDefault="00B46BE3" w:rsidP="00B46BE3">
      <w:pPr>
        <w:pStyle w:val="EmailDiscussion2"/>
      </w:pPr>
      <w:r>
        <w:tab/>
        <w:t xml:space="preserve">Deadline for providing comments:  </w:t>
      </w:r>
    </w:p>
    <w:p w14:paraId="2AEE6FDF" w14:textId="77777777" w:rsidR="00A84B75" w:rsidRDefault="00A84B75" w:rsidP="00A84B75">
      <w:pPr>
        <w:pStyle w:val="EmailDiscussion2"/>
        <w:numPr>
          <w:ilvl w:val="2"/>
          <w:numId w:val="43"/>
        </w:numPr>
        <w:ind w:left="1980"/>
      </w:pPr>
      <w:r>
        <w:t xml:space="preserve">Companies </w:t>
      </w:r>
      <w:proofErr w:type="gramStart"/>
      <w:r>
        <w:t>input:</w:t>
      </w:r>
      <w:proofErr w:type="gramEnd"/>
      <w:r>
        <w:t xml:space="preserve">  </w:t>
      </w:r>
      <w:r w:rsidR="00621AAF">
        <w:t>Wednesday</w:t>
      </w:r>
      <w:r>
        <w:t>, Feb. 2</w:t>
      </w:r>
      <w:r w:rsidR="00621AAF">
        <w:t>6</w:t>
      </w:r>
      <w:r w:rsidRPr="00A84B75">
        <w:rPr>
          <w:vertAlign w:val="superscript"/>
        </w:rPr>
        <w:t>th</w:t>
      </w:r>
      <w:r>
        <w:t xml:space="preserve"> 15:00 CET </w:t>
      </w:r>
    </w:p>
    <w:p w14:paraId="184682B9" w14:textId="77777777" w:rsidR="00A84B75" w:rsidRDefault="00A84B75" w:rsidP="00A84B75">
      <w:pPr>
        <w:pStyle w:val="EmailDiscussion2"/>
        <w:numPr>
          <w:ilvl w:val="2"/>
          <w:numId w:val="43"/>
        </w:numPr>
        <w:ind w:left="1980"/>
      </w:pPr>
      <w:r>
        <w:t xml:space="preserve">Rapporteur proposals: </w:t>
      </w:r>
      <w:r w:rsidR="00621AAF">
        <w:t>Thursday</w:t>
      </w:r>
      <w:r>
        <w:t>, Feb. 2</w:t>
      </w:r>
      <w:r w:rsidR="00621AAF">
        <w:t>7</w:t>
      </w:r>
      <w:r w:rsidRPr="00A84B75">
        <w:rPr>
          <w:vertAlign w:val="superscript"/>
        </w:rPr>
        <w:t>th</w:t>
      </w:r>
      <w:r>
        <w:t xml:space="preserve"> 3:00 </w:t>
      </w:r>
      <w:proofErr w:type="gramStart"/>
      <w:r>
        <w:t xml:space="preserve">CET </w:t>
      </w:r>
      <w:r w:rsidR="00577807">
        <w:t xml:space="preserve"> (</w:t>
      </w:r>
      <w:proofErr w:type="gramEnd"/>
      <w:r w:rsidR="00577807">
        <w:t>one day for rapporteur to make conclusions)</w:t>
      </w:r>
    </w:p>
    <w:p w14:paraId="6411BC56" w14:textId="77777777" w:rsidR="00A84B75" w:rsidRDefault="00A84B75" w:rsidP="00A84B75">
      <w:pPr>
        <w:pStyle w:val="EmailDiscussion2"/>
        <w:numPr>
          <w:ilvl w:val="2"/>
          <w:numId w:val="43"/>
        </w:numPr>
        <w:ind w:left="1980"/>
      </w:pPr>
      <w:r>
        <w:t xml:space="preserve">Comments on proposals’ </w:t>
      </w:r>
      <w:proofErr w:type="gramStart"/>
      <w:r>
        <w:t>wording,</w:t>
      </w:r>
      <w:r w:rsidR="00621AAF">
        <w:t xml:space="preserve">  Friday</w:t>
      </w:r>
      <w:proofErr w:type="gramEnd"/>
      <w:r w:rsidR="00621AAF">
        <w:t>, Feb. 28</w:t>
      </w:r>
      <w:r w:rsidR="00621AAF" w:rsidRPr="00621AAF">
        <w:rPr>
          <w:vertAlign w:val="superscript"/>
        </w:rPr>
        <w:t>th</w:t>
      </w:r>
      <w:r>
        <w:t xml:space="preserve"> by 1</w:t>
      </w:r>
      <w:r w:rsidR="00621AAF">
        <w:t>8</w:t>
      </w:r>
      <w:r>
        <w:t xml:space="preserve">:00 CET </w:t>
      </w:r>
    </w:p>
    <w:p w14:paraId="177313E0" w14:textId="77777777" w:rsidR="00A84B75" w:rsidRDefault="00A84B75" w:rsidP="00A84B75">
      <w:pPr>
        <w:pStyle w:val="EmailDiscussion2"/>
      </w:pPr>
    </w:p>
    <w:p w14:paraId="34CE29AE" w14:textId="77777777" w:rsidR="00A84B75" w:rsidRDefault="00A84B75" w:rsidP="00A84B75">
      <w:pPr>
        <w:pStyle w:val="EmailDiscussion2"/>
      </w:pPr>
    </w:p>
    <w:p w14:paraId="6421BF9E" w14:textId="77777777" w:rsidR="00A84B75" w:rsidRDefault="00A84B75" w:rsidP="00A84B75">
      <w:pPr>
        <w:pStyle w:val="EmailDiscussion"/>
      </w:pPr>
      <w:r w:rsidRPr="00B46BE3">
        <w:t>[AT109e][</w:t>
      </w:r>
      <w:proofErr w:type="gramStart"/>
      <w:r>
        <w:t>502]</w:t>
      </w:r>
      <w:r w:rsidRPr="00B46BE3">
        <w:t>[</w:t>
      </w:r>
      <w:proofErr w:type="gramEnd"/>
      <w:r>
        <w:t>NR-U</w:t>
      </w:r>
      <w:r w:rsidRPr="00B46BE3">
        <w:t>]</w:t>
      </w:r>
      <w:r>
        <w:t xml:space="preserve"> </w:t>
      </w:r>
      <w:r w:rsidRPr="00A84B75">
        <w:t xml:space="preserve">UP </w:t>
      </w:r>
      <w:r>
        <w:t>open issues for</w:t>
      </w:r>
      <w:r w:rsidRPr="00A84B75">
        <w:t xml:space="preserve"> CG and Others AI </w:t>
      </w:r>
      <w:r>
        <w:t xml:space="preserve"> (OPPO)</w:t>
      </w:r>
    </w:p>
    <w:p w14:paraId="7DC0EE35" w14:textId="77777777" w:rsidR="00A84B75" w:rsidRDefault="00A84B75" w:rsidP="00A84B75">
      <w:pPr>
        <w:pStyle w:val="EmailDiscussion2"/>
        <w:ind w:left="1619" w:firstLine="0"/>
      </w:pPr>
      <w:r>
        <w:t xml:space="preserve">Scope: </w:t>
      </w:r>
    </w:p>
    <w:p w14:paraId="6D7F50FA" w14:textId="77777777" w:rsidR="00A84B75" w:rsidRPr="00B46BE3" w:rsidRDefault="00A84B75" w:rsidP="00A84B75">
      <w:pPr>
        <w:pStyle w:val="EmailDiscussion2"/>
        <w:numPr>
          <w:ilvl w:val="2"/>
          <w:numId w:val="43"/>
        </w:numPr>
        <w:ind w:left="1980"/>
      </w:pPr>
      <w:r>
        <w:t xml:space="preserve">Identify/Summarize all remaining open issues related to CG and Other AI from submitted papers in </w:t>
      </w:r>
      <w:r>
        <w:rPr>
          <w:rFonts w:eastAsia="Times New Roman"/>
        </w:rPr>
        <w:t xml:space="preserve">6.2.2.3 and 6.2.2.4 and seek </w:t>
      </w:r>
      <w:proofErr w:type="gramStart"/>
      <w:r>
        <w:rPr>
          <w:rFonts w:eastAsia="Times New Roman"/>
        </w:rPr>
        <w:t>companies</w:t>
      </w:r>
      <w:proofErr w:type="gramEnd"/>
      <w:r>
        <w:rPr>
          <w:rFonts w:eastAsia="Times New Roman"/>
        </w:rPr>
        <w:t xml:space="preserve"> feedback on the need to solve the critical issue and preferred solutions.  </w:t>
      </w:r>
    </w:p>
    <w:p w14:paraId="48526C0C" w14:textId="77777777" w:rsidR="00A84B75" w:rsidRDefault="00A84B75" w:rsidP="00A84B75">
      <w:pPr>
        <w:pStyle w:val="EmailDiscussion2"/>
      </w:pPr>
      <w:r>
        <w:tab/>
        <w:t xml:space="preserve">Intended outcome: </w:t>
      </w:r>
    </w:p>
    <w:p w14:paraId="1D07F17C" w14:textId="77777777" w:rsidR="00A84B75" w:rsidRDefault="00A84B75" w:rsidP="00A84B75">
      <w:pPr>
        <w:pStyle w:val="EmailDiscussion2"/>
        <w:numPr>
          <w:ilvl w:val="2"/>
          <w:numId w:val="43"/>
        </w:numPr>
        <w:ind w:left="1980"/>
      </w:pPr>
      <w:r>
        <w:t>Set of proposals with full consensus (aim to agree to those over email)</w:t>
      </w:r>
    </w:p>
    <w:p w14:paraId="54C7F5D1" w14:textId="77777777" w:rsidR="00A84B75" w:rsidRDefault="00A84B75" w:rsidP="00A84B75">
      <w:pPr>
        <w:pStyle w:val="EmailDiscussion2"/>
        <w:numPr>
          <w:ilvl w:val="2"/>
          <w:numId w:val="43"/>
        </w:numPr>
        <w:ind w:left="1980"/>
      </w:pPr>
      <w:r>
        <w:t xml:space="preserve">Set of proposals with almost full consensus and easy to agree </w:t>
      </w:r>
    </w:p>
    <w:p w14:paraId="162E2F9D" w14:textId="77777777" w:rsidR="00A84B75" w:rsidRDefault="00A84B75" w:rsidP="00A84B75">
      <w:pPr>
        <w:pStyle w:val="EmailDiscussion2"/>
        <w:numPr>
          <w:ilvl w:val="2"/>
          <w:numId w:val="43"/>
        </w:numPr>
        <w:ind w:left="1980"/>
      </w:pPr>
      <w:r>
        <w:t xml:space="preserve">Set of open issues and proposals to postpone to next meeting.  </w:t>
      </w:r>
    </w:p>
    <w:p w14:paraId="04E567F7" w14:textId="77777777" w:rsidR="00A84B75" w:rsidRDefault="00A84B75" w:rsidP="00A84B75">
      <w:pPr>
        <w:pStyle w:val="EmailDiscussion2"/>
        <w:numPr>
          <w:ilvl w:val="2"/>
          <w:numId w:val="43"/>
        </w:numPr>
        <w:ind w:left="1980"/>
      </w:pPr>
      <w:r>
        <w:t xml:space="preserve">Open issues that should no longer be pursued </w:t>
      </w:r>
    </w:p>
    <w:p w14:paraId="6FD21E9B" w14:textId="77777777" w:rsidR="00A84B75" w:rsidRDefault="00A84B75" w:rsidP="00A84B75">
      <w:pPr>
        <w:pStyle w:val="EmailDiscussion2"/>
      </w:pPr>
      <w:r>
        <w:tab/>
        <w:t xml:space="preserve">Deadline for providing comments:  </w:t>
      </w:r>
    </w:p>
    <w:p w14:paraId="6AED2322" w14:textId="77777777" w:rsidR="00A84B75" w:rsidRDefault="00A84B75" w:rsidP="00A84B75">
      <w:pPr>
        <w:pStyle w:val="EmailDiscussion2"/>
        <w:numPr>
          <w:ilvl w:val="2"/>
          <w:numId w:val="43"/>
        </w:numPr>
        <w:ind w:left="1980"/>
      </w:pPr>
      <w:r>
        <w:t xml:space="preserve">Companies </w:t>
      </w:r>
      <w:proofErr w:type="gramStart"/>
      <w:r>
        <w:t>input:</w:t>
      </w:r>
      <w:proofErr w:type="gramEnd"/>
      <w:r>
        <w:t xml:space="preserve">  </w:t>
      </w:r>
      <w:r w:rsidR="00577807">
        <w:t>Thursday</w:t>
      </w:r>
      <w:r>
        <w:t>, Feb. 2</w:t>
      </w:r>
      <w:r w:rsidR="00577807">
        <w:t>7</w:t>
      </w:r>
      <w:r w:rsidRPr="00A84B75">
        <w:rPr>
          <w:vertAlign w:val="superscript"/>
        </w:rPr>
        <w:t>th</w:t>
      </w:r>
      <w:r>
        <w:t xml:space="preserve"> </w:t>
      </w:r>
      <w:r w:rsidR="00577807">
        <w:t>3</w:t>
      </w:r>
      <w:r>
        <w:t xml:space="preserve">:00 CET </w:t>
      </w:r>
    </w:p>
    <w:p w14:paraId="2669AEE3" w14:textId="77777777" w:rsidR="00A84B75" w:rsidRDefault="00A84B75" w:rsidP="00A84B75">
      <w:pPr>
        <w:pStyle w:val="EmailDiscussion2"/>
        <w:numPr>
          <w:ilvl w:val="2"/>
          <w:numId w:val="43"/>
        </w:numPr>
        <w:ind w:left="1980"/>
      </w:pPr>
      <w:r>
        <w:t xml:space="preserve">Rapporteur proposals: </w:t>
      </w:r>
      <w:r w:rsidR="00577807">
        <w:t>Thursday</w:t>
      </w:r>
      <w:r>
        <w:t>, Feb. 27</w:t>
      </w:r>
      <w:r w:rsidRPr="00A84B75">
        <w:rPr>
          <w:vertAlign w:val="superscript"/>
        </w:rPr>
        <w:t>th</w:t>
      </w:r>
      <w:r>
        <w:t xml:space="preserve"> </w:t>
      </w:r>
      <w:r w:rsidR="00577807">
        <w:t>17</w:t>
      </w:r>
      <w:r>
        <w:t xml:space="preserve">:00 CET </w:t>
      </w:r>
    </w:p>
    <w:p w14:paraId="3F6704B8" w14:textId="77777777" w:rsidR="00A84B75" w:rsidRDefault="00A84B75" w:rsidP="00A84B75">
      <w:pPr>
        <w:pStyle w:val="EmailDiscussion2"/>
        <w:numPr>
          <w:ilvl w:val="2"/>
          <w:numId w:val="43"/>
        </w:numPr>
        <w:ind w:left="1980"/>
      </w:pPr>
      <w:r>
        <w:t>Comments on proposals’ wording, Monday March 2</w:t>
      </w:r>
      <w:r w:rsidRPr="00A84B75">
        <w:rPr>
          <w:vertAlign w:val="superscript"/>
        </w:rPr>
        <w:t>nd</w:t>
      </w:r>
      <w:r>
        <w:t xml:space="preserve"> by </w:t>
      </w:r>
      <w:r w:rsidR="00577807">
        <w:t>10</w:t>
      </w:r>
      <w:r>
        <w:t xml:space="preserve">:00 CET   </w:t>
      </w:r>
    </w:p>
    <w:p w14:paraId="6E2CE0E8" w14:textId="77777777" w:rsidR="00577807" w:rsidRDefault="00577807" w:rsidP="00577807">
      <w:pPr>
        <w:pStyle w:val="EmailDiscussion2"/>
      </w:pPr>
    </w:p>
    <w:p w14:paraId="4ABD0ADC" w14:textId="77777777" w:rsidR="00577807" w:rsidRDefault="00577807" w:rsidP="00577807">
      <w:pPr>
        <w:pStyle w:val="EmailDiscussion2"/>
      </w:pPr>
    </w:p>
    <w:p w14:paraId="51566706" w14:textId="77777777" w:rsidR="00577807" w:rsidRDefault="00577807" w:rsidP="00577807">
      <w:pPr>
        <w:pStyle w:val="EmailDiscussion"/>
      </w:pPr>
      <w:r w:rsidRPr="00B46BE3">
        <w:t>[AT109e][</w:t>
      </w:r>
      <w:proofErr w:type="gramStart"/>
      <w:r>
        <w:t>503]</w:t>
      </w:r>
      <w:r w:rsidRPr="00B46BE3">
        <w:t>[</w:t>
      </w:r>
      <w:proofErr w:type="gramEnd"/>
      <w:r>
        <w:t>NR-U</w:t>
      </w:r>
      <w:r w:rsidRPr="00B46BE3">
        <w:t>]</w:t>
      </w:r>
      <w:r>
        <w:t xml:space="preserve"> C</w:t>
      </w:r>
      <w:r w:rsidRPr="00A84B75">
        <w:t xml:space="preserve">P </w:t>
      </w:r>
      <w:r>
        <w:t>open issues (Qualcomm)</w:t>
      </w:r>
    </w:p>
    <w:p w14:paraId="7ABB277E" w14:textId="77777777" w:rsidR="00577807" w:rsidRDefault="00577807" w:rsidP="00577807">
      <w:pPr>
        <w:pStyle w:val="EmailDiscussion2"/>
        <w:ind w:left="1619" w:firstLine="0"/>
      </w:pPr>
      <w:r>
        <w:t xml:space="preserve">Scope: </w:t>
      </w:r>
    </w:p>
    <w:p w14:paraId="78E71690" w14:textId="77777777" w:rsidR="00577807" w:rsidRPr="00B46BE3" w:rsidRDefault="00577807" w:rsidP="00577807">
      <w:pPr>
        <w:pStyle w:val="EmailDiscussion2"/>
        <w:numPr>
          <w:ilvl w:val="2"/>
          <w:numId w:val="43"/>
        </w:numPr>
        <w:ind w:left="1980"/>
      </w:pPr>
      <w:r>
        <w:t xml:space="preserve">Identify/Summarize all remaining open issues related to Mobility and Others from AI </w:t>
      </w:r>
      <w:r>
        <w:rPr>
          <w:rFonts w:eastAsia="Times New Roman"/>
        </w:rPr>
        <w:t>6.</w:t>
      </w:r>
      <w:r w:rsidRPr="00EE61FE">
        <w:rPr>
          <w:rFonts w:eastAsia="Times New Roman"/>
        </w:rPr>
        <w:t>2.</w:t>
      </w:r>
      <w:r>
        <w:rPr>
          <w:rFonts w:eastAsia="Times New Roman"/>
        </w:rPr>
        <w:t>3</w:t>
      </w:r>
      <w:r w:rsidRPr="00EE61FE">
        <w:rPr>
          <w:rFonts w:eastAsia="Times New Roman"/>
        </w:rPr>
        <w:t>.</w:t>
      </w:r>
      <w:r>
        <w:rPr>
          <w:rFonts w:eastAsia="Times New Roman"/>
        </w:rPr>
        <w:t>1 and 6.</w:t>
      </w:r>
      <w:r w:rsidRPr="00EE61FE">
        <w:rPr>
          <w:rFonts w:eastAsia="Times New Roman"/>
        </w:rPr>
        <w:t>2.</w:t>
      </w:r>
      <w:r>
        <w:rPr>
          <w:rFonts w:eastAsia="Times New Roman"/>
        </w:rPr>
        <w:t>3</w:t>
      </w:r>
      <w:r w:rsidRPr="00EE61FE">
        <w:rPr>
          <w:rFonts w:eastAsia="Times New Roman"/>
        </w:rPr>
        <w:t>.</w:t>
      </w:r>
      <w:r>
        <w:rPr>
          <w:rFonts w:eastAsia="Times New Roman"/>
        </w:rPr>
        <w:t xml:space="preserve">2 and seek </w:t>
      </w:r>
      <w:proofErr w:type="gramStart"/>
      <w:r>
        <w:rPr>
          <w:rFonts w:eastAsia="Times New Roman"/>
        </w:rPr>
        <w:t>companies</w:t>
      </w:r>
      <w:proofErr w:type="gramEnd"/>
      <w:r>
        <w:rPr>
          <w:rFonts w:eastAsia="Times New Roman"/>
        </w:rPr>
        <w:t xml:space="preserve"> feedback on the need to solve the critical issue and preferred solutions.  </w:t>
      </w:r>
    </w:p>
    <w:p w14:paraId="54599403" w14:textId="77777777" w:rsidR="00577807" w:rsidRDefault="00577807" w:rsidP="00577807">
      <w:pPr>
        <w:pStyle w:val="EmailDiscussion2"/>
      </w:pPr>
      <w:r>
        <w:tab/>
        <w:t xml:space="preserve">Intended outcome: </w:t>
      </w:r>
    </w:p>
    <w:p w14:paraId="0B90211E" w14:textId="77777777" w:rsidR="00577807" w:rsidRDefault="00577807" w:rsidP="00577807">
      <w:pPr>
        <w:pStyle w:val="EmailDiscussion2"/>
        <w:numPr>
          <w:ilvl w:val="2"/>
          <w:numId w:val="43"/>
        </w:numPr>
        <w:ind w:left="1980"/>
      </w:pPr>
      <w:r>
        <w:t>Set of proposals with full consensus (aim to agree to those over email)</w:t>
      </w:r>
    </w:p>
    <w:p w14:paraId="33533033" w14:textId="77777777" w:rsidR="00577807" w:rsidRDefault="00577807" w:rsidP="00577807">
      <w:pPr>
        <w:pStyle w:val="EmailDiscussion2"/>
        <w:numPr>
          <w:ilvl w:val="2"/>
          <w:numId w:val="43"/>
        </w:numPr>
        <w:ind w:left="1980"/>
      </w:pPr>
      <w:r>
        <w:lastRenderedPageBreak/>
        <w:t xml:space="preserve">Set of proposals with almost full consensus and easy to agree </w:t>
      </w:r>
    </w:p>
    <w:p w14:paraId="196CE620" w14:textId="77777777" w:rsidR="00577807" w:rsidRDefault="00577807" w:rsidP="00577807">
      <w:pPr>
        <w:pStyle w:val="EmailDiscussion2"/>
        <w:numPr>
          <w:ilvl w:val="2"/>
          <w:numId w:val="43"/>
        </w:numPr>
        <w:ind w:left="1980"/>
      </w:pPr>
      <w:r>
        <w:t xml:space="preserve">Set of open issues and proposals to postpone to next meeting.  </w:t>
      </w:r>
    </w:p>
    <w:p w14:paraId="01C52C0D" w14:textId="77777777" w:rsidR="00577807" w:rsidRDefault="00577807" w:rsidP="00577807">
      <w:pPr>
        <w:pStyle w:val="EmailDiscussion2"/>
        <w:numPr>
          <w:ilvl w:val="2"/>
          <w:numId w:val="43"/>
        </w:numPr>
        <w:ind w:left="1980"/>
      </w:pPr>
      <w:r>
        <w:t xml:space="preserve">Open issues that should no longer be pursued </w:t>
      </w:r>
    </w:p>
    <w:p w14:paraId="04379AB6" w14:textId="77777777" w:rsidR="00577807" w:rsidRDefault="00577807" w:rsidP="00577807">
      <w:pPr>
        <w:pStyle w:val="EmailDiscussion2"/>
      </w:pPr>
      <w:r>
        <w:tab/>
        <w:t xml:space="preserve">Deadline for providing comments:  </w:t>
      </w:r>
    </w:p>
    <w:p w14:paraId="6436DD22" w14:textId="77777777" w:rsidR="00577807" w:rsidRDefault="00577807" w:rsidP="00577807">
      <w:pPr>
        <w:pStyle w:val="EmailDiscussion2"/>
        <w:numPr>
          <w:ilvl w:val="2"/>
          <w:numId w:val="43"/>
        </w:numPr>
        <w:ind w:left="1980"/>
      </w:pPr>
      <w:r>
        <w:t xml:space="preserve">Companies </w:t>
      </w:r>
      <w:proofErr w:type="gramStart"/>
      <w:r>
        <w:t>input:</w:t>
      </w:r>
      <w:proofErr w:type="gramEnd"/>
      <w:r>
        <w:t xml:space="preserve">  </w:t>
      </w:r>
      <w:r w:rsidR="00621AAF">
        <w:t>Wednesday</w:t>
      </w:r>
      <w:r>
        <w:t>, Feb. 2</w:t>
      </w:r>
      <w:r w:rsidR="00621AAF">
        <w:t>6</w:t>
      </w:r>
      <w:r w:rsidRPr="00A84B75">
        <w:rPr>
          <w:vertAlign w:val="superscript"/>
        </w:rPr>
        <w:t>th</w:t>
      </w:r>
      <w:r>
        <w:t xml:space="preserve"> 1</w:t>
      </w:r>
      <w:r w:rsidR="005919F7">
        <w:t>8</w:t>
      </w:r>
      <w:r>
        <w:t xml:space="preserve">:00 CET </w:t>
      </w:r>
    </w:p>
    <w:p w14:paraId="27CE47D9" w14:textId="77777777" w:rsidR="00577807" w:rsidRDefault="00577807" w:rsidP="00577807">
      <w:pPr>
        <w:pStyle w:val="EmailDiscussion2"/>
        <w:numPr>
          <w:ilvl w:val="2"/>
          <w:numId w:val="43"/>
        </w:numPr>
        <w:ind w:left="1980"/>
      </w:pPr>
      <w:r>
        <w:t xml:space="preserve">Rapporteur proposals: </w:t>
      </w:r>
      <w:r w:rsidR="00621AAF">
        <w:t>Thursday</w:t>
      </w:r>
      <w:r>
        <w:t>, Feb. 2</w:t>
      </w:r>
      <w:r w:rsidR="00621AAF">
        <w:t>7</w:t>
      </w:r>
      <w:r w:rsidRPr="00A84B75">
        <w:rPr>
          <w:vertAlign w:val="superscript"/>
        </w:rPr>
        <w:t>th</w:t>
      </w:r>
      <w:r>
        <w:t xml:space="preserve"> </w:t>
      </w:r>
      <w:r w:rsidR="005919F7">
        <w:t>4</w:t>
      </w:r>
      <w:r>
        <w:t xml:space="preserve">:00 </w:t>
      </w:r>
      <w:proofErr w:type="gramStart"/>
      <w:r>
        <w:t>CET  (</w:t>
      </w:r>
      <w:proofErr w:type="gramEnd"/>
      <w:r>
        <w:t>one day for rapporteur to make conclusions)</w:t>
      </w:r>
    </w:p>
    <w:p w14:paraId="2FA7069B" w14:textId="77777777" w:rsidR="00577807" w:rsidRDefault="00577807" w:rsidP="00577807">
      <w:pPr>
        <w:pStyle w:val="EmailDiscussion2"/>
        <w:numPr>
          <w:ilvl w:val="2"/>
          <w:numId w:val="43"/>
        </w:numPr>
        <w:ind w:left="1980"/>
      </w:pPr>
      <w:r>
        <w:t xml:space="preserve">Comments on proposals’ wording, </w:t>
      </w:r>
      <w:r w:rsidR="00621AAF">
        <w:t>Friday, Feb. 28</w:t>
      </w:r>
      <w:r w:rsidR="00621AAF" w:rsidRPr="00621AAF">
        <w:rPr>
          <w:vertAlign w:val="superscript"/>
        </w:rPr>
        <w:t>th</w:t>
      </w:r>
      <w:r w:rsidR="00621AAF">
        <w:t xml:space="preserve"> </w:t>
      </w:r>
      <w:r>
        <w:t xml:space="preserve">by </w:t>
      </w:r>
      <w:r w:rsidR="00621AAF">
        <w:t>20</w:t>
      </w:r>
      <w:r>
        <w:t xml:space="preserve">:00 CET </w:t>
      </w:r>
    </w:p>
    <w:p w14:paraId="35B539AF" w14:textId="77777777" w:rsidR="00577807" w:rsidRDefault="00577807" w:rsidP="00577807">
      <w:pPr>
        <w:pStyle w:val="EmailDiscussion2"/>
      </w:pPr>
    </w:p>
    <w:p w14:paraId="0472AC18" w14:textId="77777777" w:rsidR="00577807" w:rsidRPr="00577807" w:rsidRDefault="00577807" w:rsidP="00577807">
      <w:pPr>
        <w:pStyle w:val="EmailDiscussion2"/>
        <w:rPr>
          <w:b/>
          <w:bCs/>
          <w:u w:val="single"/>
        </w:rPr>
      </w:pPr>
      <w:r w:rsidRPr="00577807">
        <w:rPr>
          <w:b/>
          <w:bCs/>
          <w:u w:val="single"/>
        </w:rPr>
        <w:t>Power Saving</w:t>
      </w:r>
    </w:p>
    <w:p w14:paraId="3E40CD11" w14:textId="77777777" w:rsidR="00577807" w:rsidRDefault="00577807" w:rsidP="00577807">
      <w:pPr>
        <w:pStyle w:val="EmailDiscussion"/>
      </w:pPr>
      <w:r w:rsidRPr="00B46BE3">
        <w:t>[AT109e][</w:t>
      </w:r>
      <w:proofErr w:type="gramStart"/>
      <w:r>
        <w:t>504]</w:t>
      </w:r>
      <w:r w:rsidRPr="00B46BE3">
        <w:t>[</w:t>
      </w:r>
      <w:proofErr w:type="spellStart"/>
      <w:proofErr w:type="gramEnd"/>
      <w:r>
        <w:t>PowSav</w:t>
      </w:r>
      <w:proofErr w:type="spellEnd"/>
      <w:r w:rsidRPr="00B46BE3">
        <w:t>]</w:t>
      </w:r>
      <w:r>
        <w:t xml:space="preserve"> PDCCH related</w:t>
      </w:r>
      <w:r w:rsidRPr="00A84B75">
        <w:t xml:space="preserve"> </w:t>
      </w:r>
      <w:r>
        <w:t>open issues (CATT)</w:t>
      </w:r>
    </w:p>
    <w:p w14:paraId="5707CF6E" w14:textId="77777777" w:rsidR="00577807" w:rsidRDefault="00577807" w:rsidP="00577807">
      <w:pPr>
        <w:pStyle w:val="EmailDiscussion2"/>
        <w:ind w:left="1619" w:firstLine="0"/>
      </w:pPr>
      <w:r>
        <w:t xml:space="preserve">Scope: </w:t>
      </w:r>
    </w:p>
    <w:p w14:paraId="61AD8906" w14:textId="77777777" w:rsidR="00577807" w:rsidRPr="00B46BE3" w:rsidRDefault="00577807" w:rsidP="00577807">
      <w:pPr>
        <w:pStyle w:val="EmailDiscussion2"/>
        <w:numPr>
          <w:ilvl w:val="2"/>
          <w:numId w:val="43"/>
        </w:numPr>
        <w:ind w:left="1980"/>
      </w:pPr>
      <w:r>
        <w:t xml:space="preserve">Identify/Summarize all remaining open issues related to </w:t>
      </w:r>
      <w:r w:rsidR="003C2BA3">
        <w:t>PDCCH-based power saving signal</w:t>
      </w:r>
      <w:r>
        <w:t xml:space="preserve"> from AI </w:t>
      </w:r>
      <w:r>
        <w:rPr>
          <w:rFonts w:eastAsia="Times New Roman"/>
        </w:rPr>
        <w:t>6.</w:t>
      </w:r>
      <w:r w:rsidR="003C2BA3">
        <w:rPr>
          <w:rFonts w:eastAsia="Times New Roman"/>
        </w:rPr>
        <w:t>11.2</w:t>
      </w:r>
      <w:r>
        <w:rPr>
          <w:rFonts w:eastAsia="Times New Roman"/>
        </w:rPr>
        <w:t xml:space="preserve"> and seek </w:t>
      </w:r>
      <w:proofErr w:type="gramStart"/>
      <w:r>
        <w:rPr>
          <w:rFonts w:eastAsia="Times New Roman"/>
        </w:rPr>
        <w:t>companies</w:t>
      </w:r>
      <w:proofErr w:type="gramEnd"/>
      <w:r>
        <w:rPr>
          <w:rFonts w:eastAsia="Times New Roman"/>
        </w:rPr>
        <w:t xml:space="preserve"> feedback on the need to solve the critical issue and preferred solutions.  </w:t>
      </w:r>
    </w:p>
    <w:p w14:paraId="596E91C1" w14:textId="77777777" w:rsidR="00577807" w:rsidRDefault="00577807" w:rsidP="00577807">
      <w:pPr>
        <w:pStyle w:val="EmailDiscussion2"/>
      </w:pPr>
      <w:r>
        <w:tab/>
        <w:t xml:space="preserve">Intended outcome: </w:t>
      </w:r>
    </w:p>
    <w:p w14:paraId="01DA8C82" w14:textId="77777777" w:rsidR="00577807" w:rsidRDefault="00577807" w:rsidP="00577807">
      <w:pPr>
        <w:pStyle w:val="EmailDiscussion2"/>
        <w:numPr>
          <w:ilvl w:val="2"/>
          <w:numId w:val="43"/>
        </w:numPr>
        <w:ind w:left="1980"/>
      </w:pPr>
      <w:r>
        <w:t>Set of proposals with full consensus (aim to agree to those over email)</w:t>
      </w:r>
    </w:p>
    <w:p w14:paraId="384D0037" w14:textId="77777777" w:rsidR="00577807" w:rsidRDefault="00577807" w:rsidP="00577807">
      <w:pPr>
        <w:pStyle w:val="EmailDiscussion2"/>
        <w:numPr>
          <w:ilvl w:val="2"/>
          <w:numId w:val="43"/>
        </w:numPr>
        <w:ind w:left="1980"/>
      </w:pPr>
      <w:r>
        <w:t xml:space="preserve">Set of proposals with almost full consensus and easy to agree </w:t>
      </w:r>
    </w:p>
    <w:p w14:paraId="7D0DFF2B" w14:textId="77777777" w:rsidR="00577807" w:rsidRDefault="00577807" w:rsidP="00577807">
      <w:pPr>
        <w:pStyle w:val="EmailDiscussion2"/>
        <w:numPr>
          <w:ilvl w:val="2"/>
          <w:numId w:val="43"/>
        </w:numPr>
        <w:ind w:left="1980"/>
      </w:pPr>
      <w:r>
        <w:t xml:space="preserve">Set of open issues and proposals to postpone to next meeting.  </w:t>
      </w:r>
    </w:p>
    <w:p w14:paraId="1D030684" w14:textId="77777777" w:rsidR="00577807" w:rsidRDefault="00577807" w:rsidP="00577807">
      <w:pPr>
        <w:pStyle w:val="EmailDiscussion2"/>
        <w:numPr>
          <w:ilvl w:val="2"/>
          <w:numId w:val="43"/>
        </w:numPr>
        <w:ind w:left="1980"/>
      </w:pPr>
      <w:r>
        <w:t xml:space="preserve">Open issues that should no longer be pursued </w:t>
      </w:r>
    </w:p>
    <w:p w14:paraId="181DAD07" w14:textId="77777777" w:rsidR="00577807" w:rsidRDefault="00577807" w:rsidP="00577807">
      <w:pPr>
        <w:pStyle w:val="EmailDiscussion2"/>
      </w:pPr>
      <w:r>
        <w:tab/>
        <w:t xml:space="preserve">Deadline for providing comments:  </w:t>
      </w:r>
    </w:p>
    <w:p w14:paraId="4583AC6D" w14:textId="77777777" w:rsidR="00577807" w:rsidRDefault="00577807" w:rsidP="00577807">
      <w:pPr>
        <w:pStyle w:val="EmailDiscussion2"/>
        <w:numPr>
          <w:ilvl w:val="2"/>
          <w:numId w:val="43"/>
        </w:numPr>
        <w:ind w:left="1980"/>
      </w:pPr>
      <w:r>
        <w:t xml:space="preserve">Companies </w:t>
      </w:r>
      <w:proofErr w:type="gramStart"/>
      <w:r>
        <w:t>input:</w:t>
      </w:r>
      <w:proofErr w:type="gramEnd"/>
      <w:r>
        <w:t xml:space="preserve">  </w:t>
      </w:r>
      <w:r w:rsidR="00E632A2">
        <w:t>Wednesday</w:t>
      </w:r>
      <w:r>
        <w:t>, Feb. 2</w:t>
      </w:r>
      <w:r w:rsidR="00E632A2">
        <w:t>6</w:t>
      </w:r>
      <w:r w:rsidR="00E632A2" w:rsidRPr="00E632A2">
        <w:rPr>
          <w:vertAlign w:val="superscript"/>
        </w:rPr>
        <w:t>th</w:t>
      </w:r>
      <w:r>
        <w:t xml:space="preserve"> 1</w:t>
      </w:r>
      <w:r w:rsidR="003C2BA3">
        <w:t>7</w:t>
      </w:r>
      <w:r>
        <w:t xml:space="preserve">:00 CET </w:t>
      </w:r>
    </w:p>
    <w:p w14:paraId="677AA4FE" w14:textId="77777777" w:rsidR="00577807" w:rsidRDefault="00577807" w:rsidP="00577807">
      <w:pPr>
        <w:pStyle w:val="EmailDiscussion2"/>
        <w:numPr>
          <w:ilvl w:val="2"/>
          <w:numId w:val="43"/>
        </w:numPr>
        <w:ind w:left="1980"/>
      </w:pPr>
      <w:r>
        <w:t xml:space="preserve">Rapporteur proposals: </w:t>
      </w:r>
      <w:r w:rsidR="00E632A2">
        <w:t>Thursday</w:t>
      </w:r>
      <w:r>
        <w:t>, Feb. 2</w:t>
      </w:r>
      <w:r w:rsidR="00E632A2">
        <w:t>7</w:t>
      </w:r>
      <w:r w:rsidRPr="00A84B75">
        <w:rPr>
          <w:vertAlign w:val="superscript"/>
        </w:rPr>
        <w:t>th</w:t>
      </w:r>
      <w:r>
        <w:t xml:space="preserve"> </w:t>
      </w:r>
      <w:r w:rsidR="003C2BA3">
        <w:t>17</w:t>
      </w:r>
      <w:r>
        <w:t>:00 CET (one day for rapporteur to make conclusions)</w:t>
      </w:r>
    </w:p>
    <w:p w14:paraId="6718847B" w14:textId="77777777" w:rsidR="00E632A2" w:rsidRDefault="00577807" w:rsidP="00E632A2">
      <w:pPr>
        <w:pStyle w:val="EmailDiscussion2"/>
        <w:numPr>
          <w:ilvl w:val="2"/>
          <w:numId w:val="43"/>
        </w:numPr>
        <w:ind w:left="1980"/>
      </w:pPr>
      <w:r>
        <w:t xml:space="preserve">Comments on proposals’ wording, </w:t>
      </w:r>
      <w:r w:rsidR="00E632A2">
        <w:t>Monday</w:t>
      </w:r>
      <w:r w:rsidR="003C2BA3">
        <w:t>,</w:t>
      </w:r>
      <w:r>
        <w:t xml:space="preserve"> March </w:t>
      </w:r>
      <w:r w:rsidR="00E632A2">
        <w:t>2</w:t>
      </w:r>
      <w:r w:rsidR="00E632A2">
        <w:rPr>
          <w:vertAlign w:val="superscript"/>
        </w:rPr>
        <w:t>nd</w:t>
      </w:r>
      <w:r w:rsidR="003C2BA3">
        <w:t xml:space="preserve"> </w:t>
      </w:r>
      <w:r>
        <w:t xml:space="preserve">by </w:t>
      </w:r>
      <w:r w:rsidR="00E632A2">
        <w:t>12</w:t>
      </w:r>
      <w:r w:rsidR="00CD5845">
        <w:t>:</w:t>
      </w:r>
      <w:r>
        <w:t xml:space="preserve">00 CET </w:t>
      </w:r>
    </w:p>
    <w:p w14:paraId="329F4537" w14:textId="77777777" w:rsidR="00577807" w:rsidRDefault="00577807" w:rsidP="00577807">
      <w:pPr>
        <w:pStyle w:val="EmailDiscussion2"/>
      </w:pPr>
    </w:p>
    <w:p w14:paraId="232F235A" w14:textId="77777777" w:rsidR="005919F7" w:rsidRDefault="005919F7" w:rsidP="005919F7">
      <w:pPr>
        <w:pStyle w:val="EmailDiscussion"/>
      </w:pPr>
      <w:r w:rsidRPr="00B46BE3">
        <w:t xml:space="preserve"> [AT109e][</w:t>
      </w:r>
      <w:proofErr w:type="gramStart"/>
      <w:r>
        <w:t>505]</w:t>
      </w:r>
      <w:r w:rsidRPr="00B46BE3">
        <w:t>[</w:t>
      </w:r>
      <w:proofErr w:type="spellStart"/>
      <w:proofErr w:type="gramEnd"/>
      <w:r>
        <w:t>PowSav</w:t>
      </w:r>
      <w:proofErr w:type="spellEnd"/>
      <w:r w:rsidRPr="00B46BE3">
        <w:t>]</w:t>
      </w:r>
      <w:r>
        <w:t xml:space="preserve"> UE assistance open issues (</w:t>
      </w:r>
      <w:r w:rsidR="00E632A2">
        <w:t>Qualcomm</w:t>
      </w:r>
      <w:r>
        <w:t>)</w:t>
      </w:r>
    </w:p>
    <w:p w14:paraId="626BFB66" w14:textId="77777777" w:rsidR="005919F7" w:rsidRDefault="005919F7" w:rsidP="005919F7">
      <w:pPr>
        <w:pStyle w:val="EmailDiscussion2"/>
        <w:ind w:left="1619" w:firstLine="0"/>
      </w:pPr>
      <w:r>
        <w:t xml:space="preserve">Scope: </w:t>
      </w:r>
    </w:p>
    <w:p w14:paraId="639871BD" w14:textId="5590D8B6" w:rsidR="005919F7" w:rsidRPr="00B46BE3" w:rsidRDefault="005919F7" w:rsidP="005919F7">
      <w:pPr>
        <w:pStyle w:val="EmailDiscussion2"/>
        <w:numPr>
          <w:ilvl w:val="2"/>
          <w:numId w:val="43"/>
        </w:numPr>
        <w:ind w:left="1980"/>
      </w:pPr>
      <w:r>
        <w:t xml:space="preserve">Identify/Summarize all remaining open issues related to </w:t>
      </w:r>
      <w:r w:rsidR="00793DA6">
        <w:t>UE assistance open issues</w:t>
      </w:r>
      <w:r>
        <w:t xml:space="preserve"> from AI </w:t>
      </w:r>
      <w:r>
        <w:rPr>
          <w:rFonts w:eastAsia="Times New Roman"/>
        </w:rPr>
        <w:t xml:space="preserve">6.11.3 and seek </w:t>
      </w:r>
      <w:proofErr w:type="gramStart"/>
      <w:r>
        <w:rPr>
          <w:rFonts w:eastAsia="Times New Roman"/>
        </w:rPr>
        <w:t>companies</w:t>
      </w:r>
      <w:proofErr w:type="gramEnd"/>
      <w:r>
        <w:rPr>
          <w:rFonts w:eastAsia="Times New Roman"/>
        </w:rPr>
        <w:t xml:space="preserve"> feedback on the need to solve the critical issue and preferred solutions.  </w:t>
      </w:r>
    </w:p>
    <w:p w14:paraId="6A5038E6" w14:textId="77777777" w:rsidR="005919F7" w:rsidRDefault="005919F7" w:rsidP="005919F7">
      <w:pPr>
        <w:pStyle w:val="EmailDiscussion2"/>
      </w:pPr>
      <w:r>
        <w:tab/>
        <w:t xml:space="preserve">Intended outcome: </w:t>
      </w:r>
    </w:p>
    <w:p w14:paraId="22A3B635" w14:textId="77777777" w:rsidR="005919F7" w:rsidRDefault="005919F7" w:rsidP="005919F7">
      <w:pPr>
        <w:pStyle w:val="EmailDiscussion2"/>
        <w:numPr>
          <w:ilvl w:val="2"/>
          <w:numId w:val="43"/>
        </w:numPr>
        <w:ind w:left="1980"/>
      </w:pPr>
      <w:r>
        <w:t>Set of proposals with full consensus (aim to agree to those over email)</w:t>
      </w:r>
    </w:p>
    <w:p w14:paraId="7D91E33F" w14:textId="77777777" w:rsidR="005919F7" w:rsidRDefault="005919F7" w:rsidP="005919F7">
      <w:pPr>
        <w:pStyle w:val="EmailDiscussion2"/>
        <w:numPr>
          <w:ilvl w:val="2"/>
          <w:numId w:val="43"/>
        </w:numPr>
        <w:ind w:left="1980"/>
      </w:pPr>
      <w:r>
        <w:t xml:space="preserve">Set of proposals with almost full consensus and easy to agree </w:t>
      </w:r>
    </w:p>
    <w:p w14:paraId="60C7D97A" w14:textId="77777777" w:rsidR="005919F7" w:rsidRDefault="005919F7" w:rsidP="005919F7">
      <w:pPr>
        <w:pStyle w:val="EmailDiscussion2"/>
        <w:numPr>
          <w:ilvl w:val="2"/>
          <w:numId w:val="43"/>
        </w:numPr>
        <w:ind w:left="1980"/>
      </w:pPr>
      <w:r>
        <w:t xml:space="preserve">Set of open issues and proposals to postpone to next meeting.  </w:t>
      </w:r>
    </w:p>
    <w:p w14:paraId="6DEF053E" w14:textId="77777777" w:rsidR="005919F7" w:rsidRDefault="005919F7" w:rsidP="005919F7">
      <w:pPr>
        <w:pStyle w:val="EmailDiscussion2"/>
        <w:numPr>
          <w:ilvl w:val="2"/>
          <w:numId w:val="43"/>
        </w:numPr>
        <w:ind w:left="1980"/>
      </w:pPr>
      <w:r>
        <w:t xml:space="preserve">Open issues that should no longer be pursued </w:t>
      </w:r>
    </w:p>
    <w:p w14:paraId="05A91942" w14:textId="77777777" w:rsidR="005919F7" w:rsidRDefault="005919F7" w:rsidP="005919F7">
      <w:pPr>
        <w:pStyle w:val="EmailDiscussion2"/>
      </w:pPr>
      <w:r>
        <w:tab/>
        <w:t xml:space="preserve">Deadline for providing comments:  </w:t>
      </w:r>
    </w:p>
    <w:p w14:paraId="433AA4A9" w14:textId="30D697F5" w:rsidR="005919F7" w:rsidRDefault="005919F7" w:rsidP="005919F7">
      <w:pPr>
        <w:pStyle w:val="EmailDiscussion2"/>
        <w:numPr>
          <w:ilvl w:val="2"/>
          <w:numId w:val="43"/>
        </w:numPr>
        <w:ind w:left="1980"/>
      </w:pPr>
      <w:r>
        <w:t xml:space="preserve">Companies input:  </w:t>
      </w:r>
      <w:proofErr w:type="gramStart"/>
      <w:r w:rsidR="00793DA6">
        <w:t xml:space="preserve">Wednesday </w:t>
      </w:r>
      <w:r>
        <w:t>,</w:t>
      </w:r>
      <w:proofErr w:type="gramEnd"/>
      <w:r>
        <w:t xml:space="preserve"> Feb. 2</w:t>
      </w:r>
      <w:r w:rsidR="00E632A2">
        <w:t>6</w:t>
      </w:r>
      <w:r w:rsidRPr="00A84B75">
        <w:rPr>
          <w:vertAlign w:val="superscript"/>
        </w:rPr>
        <w:t>th</w:t>
      </w:r>
      <w:r>
        <w:t xml:space="preserve"> 18:00 CET </w:t>
      </w:r>
    </w:p>
    <w:p w14:paraId="3BCBBD43" w14:textId="339063AD" w:rsidR="005919F7" w:rsidRDefault="005919F7" w:rsidP="005919F7">
      <w:pPr>
        <w:pStyle w:val="EmailDiscussion2"/>
        <w:numPr>
          <w:ilvl w:val="2"/>
          <w:numId w:val="43"/>
        </w:numPr>
        <w:ind w:left="1980"/>
      </w:pPr>
      <w:r>
        <w:t xml:space="preserve">Rapporteur proposals: </w:t>
      </w:r>
      <w:r w:rsidR="00793DA6">
        <w:t>Thursday</w:t>
      </w:r>
      <w:r>
        <w:t>, Feb. 2</w:t>
      </w:r>
      <w:r w:rsidR="00E632A2">
        <w:t>7</w:t>
      </w:r>
      <w:r w:rsidRPr="00A84B75">
        <w:rPr>
          <w:vertAlign w:val="superscript"/>
        </w:rPr>
        <w:t>th</w:t>
      </w:r>
      <w:r>
        <w:t xml:space="preserve"> 6:00 </w:t>
      </w:r>
      <w:proofErr w:type="gramStart"/>
      <w:r>
        <w:t>CET  (</w:t>
      </w:r>
      <w:proofErr w:type="gramEnd"/>
      <w:r>
        <w:t>one day for rapporteur to make conclusions)</w:t>
      </w:r>
    </w:p>
    <w:p w14:paraId="12289353" w14:textId="454CBD3D" w:rsidR="005919F7" w:rsidRDefault="005919F7" w:rsidP="005919F7">
      <w:pPr>
        <w:pStyle w:val="EmailDiscussion2"/>
        <w:numPr>
          <w:ilvl w:val="2"/>
          <w:numId w:val="43"/>
        </w:numPr>
        <w:ind w:left="1980"/>
      </w:pPr>
      <w:r>
        <w:t>Comments on proposals’ wording</w:t>
      </w:r>
      <w:r w:rsidR="00793DA6">
        <w:t>:</w:t>
      </w:r>
      <w:r>
        <w:t xml:space="preserve"> </w:t>
      </w:r>
      <w:r w:rsidR="00E632A2">
        <w:t>Monday</w:t>
      </w:r>
      <w:r>
        <w:t xml:space="preserve">, March </w:t>
      </w:r>
      <w:r w:rsidR="00E632A2">
        <w:t>2</w:t>
      </w:r>
      <w:r w:rsidR="00E632A2" w:rsidRPr="00E632A2">
        <w:rPr>
          <w:vertAlign w:val="superscript"/>
        </w:rPr>
        <w:t>nd</w:t>
      </w:r>
      <w:r>
        <w:t xml:space="preserve"> by 17:00 CET </w:t>
      </w:r>
    </w:p>
    <w:p w14:paraId="39A8A4C7" w14:textId="77777777" w:rsidR="005919F7" w:rsidRDefault="005919F7" w:rsidP="005919F7">
      <w:pPr>
        <w:pStyle w:val="EmailDiscussion2"/>
      </w:pPr>
    </w:p>
    <w:p w14:paraId="15C64707" w14:textId="77777777" w:rsidR="005919F7" w:rsidRDefault="005919F7" w:rsidP="005919F7">
      <w:pPr>
        <w:pStyle w:val="EmailDiscussion"/>
      </w:pPr>
      <w:r w:rsidRPr="00B46BE3">
        <w:t>[AT109e][</w:t>
      </w:r>
      <w:proofErr w:type="gramStart"/>
      <w:r>
        <w:t>506]</w:t>
      </w:r>
      <w:r w:rsidRPr="00B46BE3">
        <w:t>[</w:t>
      </w:r>
      <w:proofErr w:type="spellStart"/>
      <w:proofErr w:type="gramEnd"/>
      <w:r>
        <w:t>PowSav</w:t>
      </w:r>
      <w:proofErr w:type="spellEnd"/>
      <w:r w:rsidRPr="00B46BE3">
        <w:t>]</w:t>
      </w:r>
      <w:r>
        <w:t xml:space="preserve"> RRM relaxation (Huawei)</w:t>
      </w:r>
    </w:p>
    <w:p w14:paraId="729F9E1F" w14:textId="77777777" w:rsidR="005919F7" w:rsidRDefault="005919F7" w:rsidP="005919F7">
      <w:pPr>
        <w:pStyle w:val="EmailDiscussion2"/>
        <w:ind w:left="1619" w:firstLine="0"/>
      </w:pPr>
      <w:r>
        <w:t xml:space="preserve">Scope: </w:t>
      </w:r>
    </w:p>
    <w:p w14:paraId="70820F82" w14:textId="77777777" w:rsidR="005919F7" w:rsidRPr="00B46BE3" w:rsidRDefault="005919F7" w:rsidP="005919F7">
      <w:pPr>
        <w:pStyle w:val="EmailDiscussion2"/>
        <w:numPr>
          <w:ilvl w:val="2"/>
          <w:numId w:val="43"/>
        </w:numPr>
        <w:ind w:left="1980"/>
      </w:pPr>
      <w:r>
        <w:t xml:space="preserve">Identify/Summarize all remaining open issues related to RRM relaxation from AI </w:t>
      </w:r>
      <w:r>
        <w:rPr>
          <w:rFonts w:eastAsia="Times New Roman"/>
        </w:rPr>
        <w:t xml:space="preserve">6.11.4 and seek </w:t>
      </w:r>
      <w:proofErr w:type="gramStart"/>
      <w:r>
        <w:rPr>
          <w:rFonts w:eastAsia="Times New Roman"/>
        </w:rPr>
        <w:t>companies</w:t>
      </w:r>
      <w:proofErr w:type="gramEnd"/>
      <w:r>
        <w:rPr>
          <w:rFonts w:eastAsia="Times New Roman"/>
        </w:rPr>
        <w:t xml:space="preserve"> feedback on the need to solve the critical issue and preferred solutions.  </w:t>
      </w:r>
    </w:p>
    <w:p w14:paraId="4899DEFE" w14:textId="77777777" w:rsidR="005919F7" w:rsidRDefault="005919F7" w:rsidP="005919F7">
      <w:pPr>
        <w:pStyle w:val="EmailDiscussion2"/>
      </w:pPr>
      <w:r>
        <w:tab/>
        <w:t xml:space="preserve">Intended outcome: </w:t>
      </w:r>
    </w:p>
    <w:p w14:paraId="520C9E59" w14:textId="77777777" w:rsidR="005919F7" w:rsidRDefault="005919F7" w:rsidP="005919F7">
      <w:pPr>
        <w:pStyle w:val="EmailDiscussion2"/>
        <w:numPr>
          <w:ilvl w:val="2"/>
          <w:numId w:val="43"/>
        </w:numPr>
        <w:ind w:left="1980"/>
      </w:pPr>
      <w:r>
        <w:t>Set of proposals with full consensus (aim to agree to those over email)</w:t>
      </w:r>
    </w:p>
    <w:p w14:paraId="4923A1A3" w14:textId="77777777" w:rsidR="005919F7" w:rsidRDefault="005919F7" w:rsidP="005919F7">
      <w:pPr>
        <w:pStyle w:val="EmailDiscussion2"/>
        <w:numPr>
          <w:ilvl w:val="2"/>
          <w:numId w:val="43"/>
        </w:numPr>
        <w:ind w:left="1980"/>
      </w:pPr>
      <w:r>
        <w:t xml:space="preserve">Set of proposals with almost full consensus and easy to agree </w:t>
      </w:r>
    </w:p>
    <w:p w14:paraId="76FCB3DE" w14:textId="77777777" w:rsidR="005919F7" w:rsidRDefault="005919F7" w:rsidP="005919F7">
      <w:pPr>
        <w:pStyle w:val="EmailDiscussion2"/>
        <w:numPr>
          <w:ilvl w:val="2"/>
          <w:numId w:val="43"/>
        </w:numPr>
        <w:ind w:left="1980"/>
      </w:pPr>
      <w:r>
        <w:t xml:space="preserve">Set of open issues and proposals to postpone to next meeting.  </w:t>
      </w:r>
    </w:p>
    <w:p w14:paraId="578D3AB1" w14:textId="77777777" w:rsidR="005919F7" w:rsidRDefault="005919F7" w:rsidP="005919F7">
      <w:pPr>
        <w:pStyle w:val="EmailDiscussion2"/>
        <w:numPr>
          <w:ilvl w:val="2"/>
          <w:numId w:val="43"/>
        </w:numPr>
        <w:ind w:left="1980"/>
      </w:pPr>
      <w:r>
        <w:t xml:space="preserve">Open issues that should no longer be pursued </w:t>
      </w:r>
    </w:p>
    <w:p w14:paraId="601179A2" w14:textId="77777777" w:rsidR="00E632A2" w:rsidRDefault="005919F7" w:rsidP="00E632A2">
      <w:pPr>
        <w:pStyle w:val="EmailDiscussion2"/>
      </w:pPr>
      <w:r>
        <w:tab/>
      </w:r>
      <w:r w:rsidR="00E632A2">
        <w:t xml:space="preserve">Deadline for providing comments:  </w:t>
      </w:r>
    </w:p>
    <w:p w14:paraId="197413D2" w14:textId="2C049B63" w:rsidR="00E632A2" w:rsidRDefault="00E632A2" w:rsidP="00E632A2">
      <w:pPr>
        <w:pStyle w:val="EmailDiscussion2"/>
        <w:numPr>
          <w:ilvl w:val="2"/>
          <w:numId w:val="43"/>
        </w:numPr>
        <w:ind w:left="1980"/>
      </w:pPr>
      <w:r>
        <w:t xml:space="preserve">Companies </w:t>
      </w:r>
      <w:proofErr w:type="gramStart"/>
      <w:r>
        <w:t>input:</w:t>
      </w:r>
      <w:proofErr w:type="gramEnd"/>
      <w:r>
        <w:t xml:space="preserve">  </w:t>
      </w:r>
      <w:r w:rsidR="00793DA6">
        <w:t>Wednesday</w:t>
      </w:r>
      <w:r>
        <w:t>, Feb. 26</w:t>
      </w:r>
      <w:r w:rsidRPr="00A84B75">
        <w:rPr>
          <w:vertAlign w:val="superscript"/>
        </w:rPr>
        <w:t>th</w:t>
      </w:r>
      <w:r>
        <w:t xml:space="preserve"> 18:00 CET </w:t>
      </w:r>
    </w:p>
    <w:p w14:paraId="15291C35" w14:textId="47C9F0B8" w:rsidR="00E632A2" w:rsidRDefault="00E632A2" w:rsidP="00E632A2">
      <w:pPr>
        <w:pStyle w:val="EmailDiscussion2"/>
        <w:numPr>
          <w:ilvl w:val="2"/>
          <w:numId w:val="43"/>
        </w:numPr>
        <w:ind w:left="1980"/>
      </w:pPr>
      <w:r>
        <w:t xml:space="preserve">Rapporteur proposals: </w:t>
      </w:r>
      <w:r w:rsidR="00793DA6">
        <w:t>Thursday</w:t>
      </w:r>
      <w:r>
        <w:t>, Feb. 27</w:t>
      </w:r>
      <w:r w:rsidRPr="00A84B75">
        <w:rPr>
          <w:vertAlign w:val="superscript"/>
        </w:rPr>
        <w:t>th</w:t>
      </w:r>
      <w:r>
        <w:t xml:space="preserve"> 6:00 </w:t>
      </w:r>
      <w:proofErr w:type="gramStart"/>
      <w:r>
        <w:t>CET  (</w:t>
      </w:r>
      <w:proofErr w:type="gramEnd"/>
      <w:r>
        <w:t>one day for rapporteur to make conclusions)</w:t>
      </w:r>
    </w:p>
    <w:p w14:paraId="652BEA94" w14:textId="77777777" w:rsidR="00E632A2" w:rsidRDefault="00E632A2" w:rsidP="00E632A2">
      <w:pPr>
        <w:pStyle w:val="EmailDiscussion2"/>
        <w:numPr>
          <w:ilvl w:val="2"/>
          <w:numId w:val="43"/>
        </w:numPr>
        <w:ind w:left="1980"/>
      </w:pPr>
      <w:r>
        <w:t>Comments on proposals’ wording, Monday, March 2</w:t>
      </w:r>
      <w:r w:rsidRPr="00E632A2">
        <w:rPr>
          <w:vertAlign w:val="superscript"/>
        </w:rPr>
        <w:t>nd</w:t>
      </w:r>
      <w:r>
        <w:t xml:space="preserve"> by 17:00 CET </w:t>
      </w:r>
    </w:p>
    <w:p w14:paraId="60D31AFD" w14:textId="77777777" w:rsidR="005919F7" w:rsidRDefault="005919F7" w:rsidP="00E632A2">
      <w:pPr>
        <w:pStyle w:val="EmailDiscussion2"/>
      </w:pPr>
    </w:p>
    <w:p w14:paraId="1DBF32FB" w14:textId="77777777" w:rsidR="005919F7" w:rsidRPr="000E19F6" w:rsidRDefault="00C12DB6" w:rsidP="00577807">
      <w:pPr>
        <w:pStyle w:val="EmailDiscussion2"/>
        <w:rPr>
          <w:b/>
          <w:bCs/>
          <w:u w:val="single"/>
        </w:rPr>
      </w:pPr>
      <w:r w:rsidRPr="000E19F6">
        <w:rPr>
          <w:b/>
          <w:bCs/>
          <w:u w:val="single"/>
        </w:rPr>
        <w:t>2-step RACH</w:t>
      </w:r>
    </w:p>
    <w:p w14:paraId="4B137D35" w14:textId="77777777" w:rsidR="00C12DB6" w:rsidRDefault="00C12DB6" w:rsidP="00C12DB6">
      <w:pPr>
        <w:pStyle w:val="EmailDiscussion"/>
      </w:pPr>
      <w:r w:rsidRPr="00B46BE3">
        <w:t>[AT109e][</w:t>
      </w:r>
      <w:proofErr w:type="gramStart"/>
      <w:r>
        <w:t>50</w:t>
      </w:r>
      <w:r w:rsidR="000E19F6">
        <w:t>7</w:t>
      </w:r>
      <w:r>
        <w:t>]</w:t>
      </w:r>
      <w:r w:rsidRPr="00B46BE3">
        <w:t>[</w:t>
      </w:r>
      <w:proofErr w:type="gramEnd"/>
      <w:r w:rsidR="000E19F6">
        <w:t>2-step RA</w:t>
      </w:r>
      <w:r w:rsidRPr="00B46BE3">
        <w:t>]</w:t>
      </w:r>
      <w:r>
        <w:t xml:space="preserve"> </w:t>
      </w:r>
      <w:r w:rsidR="000E19F6">
        <w:t>UP open issues</w:t>
      </w:r>
      <w:r>
        <w:t xml:space="preserve"> (</w:t>
      </w:r>
      <w:r w:rsidR="000E19F6">
        <w:t>ZTE</w:t>
      </w:r>
      <w:r>
        <w:t>)</w:t>
      </w:r>
    </w:p>
    <w:p w14:paraId="45B732AB" w14:textId="77777777" w:rsidR="00C12DB6" w:rsidRDefault="00C12DB6" w:rsidP="00C12DB6">
      <w:pPr>
        <w:pStyle w:val="EmailDiscussion2"/>
        <w:ind w:left="1619" w:firstLine="0"/>
      </w:pPr>
      <w:r>
        <w:t xml:space="preserve">Scope: </w:t>
      </w:r>
    </w:p>
    <w:p w14:paraId="201FB0DA" w14:textId="77777777" w:rsidR="00C12DB6" w:rsidRPr="00B46BE3" w:rsidRDefault="00C12DB6" w:rsidP="00C12DB6">
      <w:pPr>
        <w:pStyle w:val="EmailDiscussion2"/>
        <w:numPr>
          <w:ilvl w:val="2"/>
          <w:numId w:val="43"/>
        </w:numPr>
        <w:ind w:left="1980"/>
      </w:pPr>
      <w:r>
        <w:t xml:space="preserve">Identify/Summarize all remaining open issues related to UP open issues from AI </w:t>
      </w:r>
      <w:r>
        <w:rPr>
          <w:rFonts w:eastAsia="Times New Roman"/>
        </w:rPr>
        <w:t xml:space="preserve">6.13.2 and seek </w:t>
      </w:r>
      <w:proofErr w:type="gramStart"/>
      <w:r>
        <w:rPr>
          <w:rFonts w:eastAsia="Times New Roman"/>
        </w:rPr>
        <w:t>companies</w:t>
      </w:r>
      <w:proofErr w:type="gramEnd"/>
      <w:r>
        <w:rPr>
          <w:rFonts w:eastAsia="Times New Roman"/>
        </w:rPr>
        <w:t xml:space="preserve"> feedback on the need to solve the critical issue and preferred solutions.  </w:t>
      </w:r>
    </w:p>
    <w:p w14:paraId="7AD04FCB" w14:textId="77777777" w:rsidR="00C12DB6" w:rsidRDefault="00C12DB6" w:rsidP="00C12DB6">
      <w:pPr>
        <w:pStyle w:val="EmailDiscussion2"/>
      </w:pPr>
      <w:r>
        <w:lastRenderedPageBreak/>
        <w:tab/>
        <w:t xml:space="preserve">Intended outcome: </w:t>
      </w:r>
    </w:p>
    <w:p w14:paraId="24920C38" w14:textId="77777777" w:rsidR="00C12DB6" w:rsidRDefault="00C12DB6" w:rsidP="00C12DB6">
      <w:pPr>
        <w:pStyle w:val="EmailDiscussion2"/>
        <w:numPr>
          <w:ilvl w:val="2"/>
          <w:numId w:val="43"/>
        </w:numPr>
        <w:ind w:left="1980"/>
      </w:pPr>
      <w:r>
        <w:t>Set of proposals with full consensus (aim to agree to those over email)</w:t>
      </w:r>
    </w:p>
    <w:p w14:paraId="11EB825C" w14:textId="77777777" w:rsidR="00C12DB6" w:rsidRDefault="00C12DB6" w:rsidP="00C12DB6">
      <w:pPr>
        <w:pStyle w:val="EmailDiscussion2"/>
        <w:numPr>
          <w:ilvl w:val="2"/>
          <w:numId w:val="43"/>
        </w:numPr>
        <w:ind w:left="1980"/>
      </w:pPr>
      <w:r>
        <w:t xml:space="preserve">Set of proposals with almost full consensus and easy to agree </w:t>
      </w:r>
    </w:p>
    <w:p w14:paraId="12F4B7E0" w14:textId="77777777" w:rsidR="00C12DB6" w:rsidRDefault="00C12DB6" w:rsidP="00C12DB6">
      <w:pPr>
        <w:pStyle w:val="EmailDiscussion2"/>
        <w:numPr>
          <w:ilvl w:val="2"/>
          <w:numId w:val="43"/>
        </w:numPr>
        <w:ind w:left="1980"/>
      </w:pPr>
      <w:r>
        <w:t xml:space="preserve">Set of open issues and proposals to postpone to next meeting.  </w:t>
      </w:r>
    </w:p>
    <w:p w14:paraId="513EC58B" w14:textId="77777777" w:rsidR="00C12DB6" w:rsidRDefault="00C12DB6" w:rsidP="00C12DB6">
      <w:pPr>
        <w:pStyle w:val="EmailDiscussion2"/>
        <w:numPr>
          <w:ilvl w:val="2"/>
          <w:numId w:val="43"/>
        </w:numPr>
        <w:ind w:left="1980"/>
      </w:pPr>
      <w:r>
        <w:t xml:space="preserve">Open issues that should no longer be pursued </w:t>
      </w:r>
    </w:p>
    <w:p w14:paraId="702D5609" w14:textId="77777777" w:rsidR="00C12DB6" w:rsidRDefault="00C12DB6" w:rsidP="00C12DB6">
      <w:pPr>
        <w:pStyle w:val="EmailDiscussion2"/>
      </w:pPr>
      <w:r>
        <w:tab/>
        <w:t xml:space="preserve">Deadline for providing comments:  </w:t>
      </w:r>
    </w:p>
    <w:p w14:paraId="164A90BB" w14:textId="29248ED3" w:rsidR="00C12DB6" w:rsidRDefault="00C12DB6" w:rsidP="00C12DB6">
      <w:pPr>
        <w:pStyle w:val="EmailDiscussion2"/>
        <w:numPr>
          <w:ilvl w:val="2"/>
          <w:numId w:val="43"/>
        </w:numPr>
        <w:ind w:left="1980"/>
      </w:pPr>
      <w:r>
        <w:t xml:space="preserve">Companies </w:t>
      </w:r>
      <w:proofErr w:type="gramStart"/>
      <w:r>
        <w:t>input:</w:t>
      </w:r>
      <w:proofErr w:type="gramEnd"/>
      <w:r>
        <w:t xml:space="preserve">  </w:t>
      </w:r>
      <w:r w:rsidR="00E632A2">
        <w:t>Thursday</w:t>
      </w:r>
      <w:r>
        <w:t>, Feb. 2</w:t>
      </w:r>
      <w:r w:rsidR="00793DA6">
        <w:t>7</w:t>
      </w:r>
      <w:r w:rsidR="00E632A2" w:rsidRPr="00E632A2">
        <w:rPr>
          <w:vertAlign w:val="superscript"/>
        </w:rPr>
        <w:t>th</w:t>
      </w:r>
      <w:r>
        <w:t xml:space="preserve"> 18:00 CET </w:t>
      </w:r>
    </w:p>
    <w:p w14:paraId="459F1A58" w14:textId="7A87EF2B" w:rsidR="00C12DB6" w:rsidRDefault="00C12DB6" w:rsidP="00C12DB6">
      <w:pPr>
        <w:pStyle w:val="EmailDiscussion2"/>
        <w:numPr>
          <w:ilvl w:val="2"/>
          <w:numId w:val="43"/>
        </w:numPr>
        <w:ind w:left="1980"/>
      </w:pPr>
      <w:r>
        <w:t xml:space="preserve">Rapporteur proposals: </w:t>
      </w:r>
      <w:r w:rsidR="00E632A2">
        <w:t>Friday</w:t>
      </w:r>
      <w:r>
        <w:t xml:space="preserve">, </w:t>
      </w:r>
      <w:r w:rsidR="00E632A2">
        <w:t>Feb. 2</w:t>
      </w:r>
      <w:r w:rsidR="00793DA6">
        <w:t>8</w:t>
      </w:r>
      <w:r w:rsidR="00E632A2" w:rsidRPr="00E632A2">
        <w:rPr>
          <w:vertAlign w:val="superscript"/>
        </w:rPr>
        <w:t>th</w:t>
      </w:r>
      <w:r w:rsidR="00E632A2">
        <w:t xml:space="preserve"> </w:t>
      </w:r>
      <w:r>
        <w:t>18:00 CET (one day for rapporteur to make conclusions)</w:t>
      </w:r>
    </w:p>
    <w:p w14:paraId="03C27598" w14:textId="77777777" w:rsidR="00C12DB6" w:rsidRDefault="00C12DB6" w:rsidP="00C12DB6">
      <w:pPr>
        <w:pStyle w:val="EmailDiscussion2"/>
        <w:numPr>
          <w:ilvl w:val="2"/>
          <w:numId w:val="43"/>
        </w:numPr>
        <w:ind w:left="1980"/>
      </w:pPr>
      <w:r>
        <w:t xml:space="preserve">Comments on proposals’ wording, </w:t>
      </w:r>
      <w:r w:rsidR="00E632A2">
        <w:t>Tuesday</w:t>
      </w:r>
      <w:r>
        <w:t>, March 3</w:t>
      </w:r>
      <w:r w:rsidRPr="003C2BA3">
        <w:rPr>
          <w:vertAlign w:val="superscript"/>
        </w:rPr>
        <w:t>rd</w:t>
      </w:r>
      <w:r>
        <w:t xml:space="preserve"> by 0</w:t>
      </w:r>
      <w:r w:rsidR="000211B4">
        <w:t>8</w:t>
      </w:r>
      <w:r>
        <w:t xml:space="preserve">:00 CET </w:t>
      </w:r>
    </w:p>
    <w:p w14:paraId="5625F09B" w14:textId="77777777" w:rsidR="000E19F6" w:rsidRDefault="000E19F6" w:rsidP="000E19F6">
      <w:pPr>
        <w:pStyle w:val="EmailDiscussion2"/>
      </w:pPr>
    </w:p>
    <w:p w14:paraId="088C407B" w14:textId="245CB4A3" w:rsidR="000E19F6" w:rsidRDefault="000E19F6" w:rsidP="000E19F6">
      <w:pPr>
        <w:pStyle w:val="EmailDiscussion"/>
      </w:pPr>
      <w:r w:rsidRPr="00B46BE3">
        <w:t>[AT109e][</w:t>
      </w:r>
      <w:proofErr w:type="gramStart"/>
      <w:r>
        <w:t>50</w:t>
      </w:r>
      <w:r w:rsidR="00FF3B18">
        <w:t>8</w:t>
      </w:r>
      <w:r>
        <w:t>]</w:t>
      </w:r>
      <w:r w:rsidRPr="00B46BE3">
        <w:t>[</w:t>
      </w:r>
      <w:proofErr w:type="gramEnd"/>
      <w:r>
        <w:t>2-step RA</w:t>
      </w:r>
      <w:r w:rsidRPr="00B46BE3">
        <w:t>]</w:t>
      </w:r>
      <w:r>
        <w:t xml:space="preserve"> CP open issues (</w:t>
      </w:r>
      <w:r w:rsidR="00E632A2">
        <w:t>Ericsson</w:t>
      </w:r>
      <w:r>
        <w:t>)</w:t>
      </w:r>
    </w:p>
    <w:p w14:paraId="07925DD1" w14:textId="77777777" w:rsidR="000E19F6" w:rsidRDefault="000E19F6" w:rsidP="000E19F6">
      <w:pPr>
        <w:pStyle w:val="EmailDiscussion2"/>
        <w:ind w:left="1619" w:firstLine="0"/>
      </w:pPr>
      <w:r>
        <w:t xml:space="preserve">Scope: </w:t>
      </w:r>
    </w:p>
    <w:p w14:paraId="1525D812" w14:textId="4BEF3F81" w:rsidR="000E19F6" w:rsidRPr="00B46BE3" w:rsidRDefault="000E19F6" w:rsidP="000E19F6">
      <w:pPr>
        <w:pStyle w:val="EmailDiscussion2"/>
        <w:numPr>
          <w:ilvl w:val="2"/>
          <w:numId w:val="43"/>
        </w:numPr>
        <w:ind w:left="1980"/>
      </w:pPr>
      <w:r>
        <w:t>Identify/Summarize all remaining open issues related to</w:t>
      </w:r>
      <w:r w:rsidR="006D1DA7">
        <w:t xml:space="preserve"> C</w:t>
      </w:r>
      <w:r>
        <w:t>P open issues f</w:t>
      </w:r>
      <w:r w:rsidR="006D1DA7">
        <w:t>4</w:t>
      </w:r>
      <w:r>
        <w:t xml:space="preserve">rom AI </w:t>
      </w:r>
      <w:r>
        <w:rPr>
          <w:rFonts w:eastAsia="Times New Roman"/>
        </w:rPr>
        <w:t>6.13.3</w:t>
      </w:r>
      <w:r w:rsidR="006D1DA7">
        <w:rPr>
          <w:rFonts w:eastAsia="Times New Roman"/>
        </w:rPr>
        <w:t xml:space="preserve"> and related CP issues in 6.13.4</w:t>
      </w:r>
      <w:r>
        <w:rPr>
          <w:rFonts w:eastAsia="Times New Roman"/>
        </w:rPr>
        <w:t xml:space="preserve"> and seek </w:t>
      </w:r>
      <w:proofErr w:type="gramStart"/>
      <w:r>
        <w:rPr>
          <w:rFonts w:eastAsia="Times New Roman"/>
        </w:rPr>
        <w:t>companies</w:t>
      </w:r>
      <w:proofErr w:type="gramEnd"/>
      <w:r>
        <w:rPr>
          <w:rFonts w:eastAsia="Times New Roman"/>
        </w:rPr>
        <w:t xml:space="preserve"> feedback on the need to solve the critical issue and preferred solutions.  </w:t>
      </w:r>
    </w:p>
    <w:p w14:paraId="67DEE668" w14:textId="77777777" w:rsidR="000E19F6" w:rsidRDefault="000E19F6" w:rsidP="000E19F6">
      <w:pPr>
        <w:pStyle w:val="EmailDiscussion2"/>
      </w:pPr>
      <w:r>
        <w:tab/>
        <w:t xml:space="preserve">Intended outcome: </w:t>
      </w:r>
    </w:p>
    <w:p w14:paraId="6D3A02A3" w14:textId="77777777" w:rsidR="000E19F6" w:rsidRDefault="000E19F6" w:rsidP="000E19F6">
      <w:pPr>
        <w:pStyle w:val="EmailDiscussion2"/>
        <w:numPr>
          <w:ilvl w:val="2"/>
          <w:numId w:val="43"/>
        </w:numPr>
        <w:ind w:left="1980"/>
      </w:pPr>
      <w:r>
        <w:t>Set of proposals with full consensus (aim to agree to those over email)</w:t>
      </w:r>
    </w:p>
    <w:p w14:paraId="658425C4" w14:textId="77777777" w:rsidR="000E19F6" w:rsidRDefault="000E19F6" w:rsidP="000E19F6">
      <w:pPr>
        <w:pStyle w:val="EmailDiscussion2"/>
        <w:numPr>
          <w:ilvl w:val="2"/>
          <w:numId w:val="43"/>
        </w:numPr>
        <w:ind w:left="1980"/>
      </w:pPr>
      <w:r>
        <w:t xml:space="preserve">Set of proposals with almost full consensus and easy to agree </w:t>
      </w:r>
    </w:p>
    <w:p w14:paraId="19A9C877" w14:textId="77777777" w:rsidR="000E19F6" w:rsidRDefault="000E19F6" w:rsidP="000E19F6">
      <w:pPr>
        <w:pStyle w:val="EmailDiscussion2"/>
        <w:numPr>
          <w:ilvl w:val="2"/>
          <w:numId w:val="43"/>
        </w:numPr>
        <w:ind w:left="1980"/>
      </w:pPr>
      <w:r>
        <w:t xml:space="preserve">Set of open issues and proposals to postpone to next meeting.  </w:t>
      </w:r>
    </w:p>
    <w:p w14:paraId="217C452A" w14:textId="77777777" w:rsidR="000E19F6" w:rsidRDefault="000E19F6" w:rsidP="000E19F6">
      <w:pPr>
        <w:pStyle w:val="EmailDiscussion2"/>
        <w:numPr>
          <w:ilvl w:val="2"/>
          <w:numId w:val="43"/>
        </w:numPr>
        <w:ind w:left="1980"/>
      </w:pPr>
      <w:r>
        <w:t xml:space="preserve">Open issues that should no longer be pursued </w:t>
      </w:r>
    </w:p>
    <w:p w14:paraId="37761E1F" w14:textId="77777777" w:rsidR="000E19F6" w:rsidRDefault="000E19F6" w:rsidP="000E19F6">
      <w:pPr>
        <w:pStyle w:val="EmailDiscussion2"/>
      </w:pPr>
      <w:r>
        <w:tab/>
        <w:t xml:space="preserve">Deadline for providing comments:  </w:t>
      </w:r>
    </w:p>
    <w:p w14:paraId="496E5823" w14:textId="34640D82" w:rsidR="00E632A2" w:rsidRDefault="00E632A2" w:rsidP="00E632A2">
      <w:pPr>
        <w:pStyle w:val="EmailDiscussion2"/>
        <w:numPr>
          <w:ilvl w:val="2"/>
          <w:numId w:val="43"/>
        </w:numPr>
        <w:ind w:left="1980"/>
      </w:pPr>
      <w:r>
        <w:t xml:space="preserve">Companies </w:t>
      </w:r>
      <w:proofErr w:type="gramStart"/>
      <w:r>
        <w:t>input:</w:t>
      </w:r>
      <w:proofErr w:type="gramEnd"/>
      <w:r>
        <w:t xml:space="preserve">  Thursday, Feb. 2</w:t>
      </w:r>
      <w:r w:rsidR="00793DA6">
        <w:t>7</w:t>
      </w:r>
      <w:r w:rsidRPr="00E632A2">
        <w:rPr>
          <w:vertAlign w:val="superscript"/>
        </w:rPr>
        <w:t>th</w:t>
      </w:r>
      <w:r>
        <w:t xml:space="preserve"> 18:00 CET </w:t>
      </w:r>
    </w:p>
    <w:p w14:paraId="29381E7E" w14:textId="7D66FF4D" w:rsidR="00E632A2" w:rsidRDefault="00E632A2" w:rsidP="00E632A2">
      <w:pPr>
        <w:pStyle w:val="EmailDiscussion2"/>
        <w:numPr>
          <w:ilvl w:val="2"/>
          <w:numId w:val="43"/>
        </w:numPr>
        <w:ind w:left="1980"/>
      </w:pPr>
      <w:r>
        <w:t>Rapporteur proposals: Friday, Feb. 2</w:t>
      </w:r>
      <w:r w:rsidR="00793DA6">
        <w:t>8</w:t>
      </w:r>
      <w:r w:rsidRPr="00E632A2">
        <w:rPr>
          <w:vertAlign w:val="superscript"/>
        </w:rPr>
        <w:t>th</w:t>
      </w:r>
      <w:r>
        <w:t xml:space="preserve"> 18:00 CET (one day for rapporteur to make conclusions)</w:t>
      </w:r>
    </w:p>
    <w:p w14:paraId="68F69133" w14:textId="77777777" w:rsidR="00E632A2" w:rsidRDefault="00E632A2" w:rsidP="00E632A2">
      <w:pPr>
        <w:pStyle w:val="EmailDiscussion2"/>
        <w:numPr>
          <w:ilvl w:val="2"/>
          <w:numId w:val="43"/>
        </w:numPr>
        <w:ind w:left="1980"/>
      </w:pPr>
      <w:r>
        <w:t>Comments on proposals’ wording, Tuesday, March 3</w:t>
      </w:r>
      <w:r w:rsidRPr="003C2BA3">
        <w:rPr>
          <w:vertAlign w:val="superscript"/>
        </w:rPr>
        <w:t>rd</w:t>
      </w:r>
      <w:r>
        <w:t xml:space="preserve"> by 08:00 CET </w:t>
      </w:r>
    </w:p>
    <w:p w14:paraId="562D5207" w14:textId="77777777" w:rsidR="00C12DB6" w:rsidRDefault="00C12DB6" w:rsidP="005F60C5">
      <w:pPr>
        <w:pStyle w:val="EmailDiscussion2"/>
        <w:ind w:left="0" w:firstLine="0"/>
      </w:pPr>
    </w:p>
    <w:p w14:paraId="4F21F446" w14:textId="483BBBFE" w:rsidR="00134413" w:rsidRPr="00FF3B18" w:rsidRDefault="00577807" w:rsidP="00FF3B18">
      <w:pPr>
        <w:pStyle w:val="EmailDiscussion2"/>
        <w:ind w:left="1620" w:firstLine="0"/>
      </w:pPr>
      <w:r>
        <w:t xml:space="preserve">NOTE: deadlines are meant to allow at least all regions to have one day to comment (other than weekend) </w:t>
      </w:r>
      <w:proofErr w:type="gramStart"/>
      <w:r>
        <w:t>and also</w:t>
      </w:r>
      <w:proofErr w:type="gramEnd"/>
      <w:r>
        <w:t xml:space="preserve"> give rapporteurs time to update their proposals before the meeting)</w:t>
      </w:r>
    </w:p>
    <w:p w14:paraId="64A50A2D" w14:textId="77777777" w:rsidR="00134413" w:rsidRPr="00134413" w:rsidRDefault="00134413" w:rsidP="00134413">
      <w:pPr>
        <w:rPr>
          <w:b/>
          <w:bCs/>
        </w:rPr>
      </w:pPr>
    </w:p>
    <w:p w14:paraId="2A845E01" w14:textId="77777777" w:rsidR="00DB73E2" w:rsidRDefault="00DB73E2" w:rsidP="00D24868">
      <w:pPr>
        <w:pBdr>
          <w:bottom w:val="single" w:sz="6" w:space="1" w:color="auto"/>
        </w:pBdr>
      </w:pPr>
    </w:p>
    <w:p w14:paraId="3317174B" w14:textId="77777777" w:rsidR="00DB73E2" w:rsidRDefault="00DB73E2" w:rsidP="00D24868"/>
    <w:p w14:paraId="17E5644D" w14:textId="77777777" w:rsidR="001E712F" w:rsidRPr="004F61D8" w:rsidRDefault="001E712F" w:rsidP="001E712F">
      <w:pPr>
        <w:pStyle w:val="Heading2"/>
      </w:pPr>
      <w:bookmarkStart w:id="1" w:name="_Toc198546600"/>
      <w:bookmarkEnd w:id="0"/>
      <w:r>
        <w:t>6.</w:t>
      </w:r>
      <w:r w:rsidR="00AA663B">
        <w:t>2</w:t>
      </w:r>
      <w:r w:rsidR="00AA663B">
        <w:tab/>
      </w:r>
      <w:r w:rsidRPr="004F61D8">
        <w:t>NR-based Access to Unlicensed Spectrum</w:t>
      </w:r>
    </w:p>
    <w:p w14:paraId="56459F75" w14:textId="77777777" w:rsidR="001E712F" w:rsidRPr="004F61D8" w:rsidRDefault="001E712F" w:rsidP="001E712F">
      <w:pPr>
        <w:pStyle w:val="Comments"/>
        <w:rPr>
          <w:noProof w:val="0"/>
        </w:rPr>
      </w:pPr>
      <w:r w:rsidRPr="004F61D8">
        <w:rPr>
          <w:noProof w:val="0"/>
        </w:rPr>
        <w:t>(</w:t>
      </w:r>
      <w:proofErr w:type="spellStart"/>
      <w:r w:rsidRPr="004F61D8">
        <w:rPr>
          <w:noProof w:val="0"/>
        </w:rPr>
        <w:t>NR_unlic</w:t>
      </w:r>
      <w:proofErr w:type="spellEnd"/>
      <w:r w:rsidRPr="004F61D8">
        <w:rPr>
          <w:noProof w:val="0"/>
        </w:rPr>
        <w:t xml:space="preserve">-Core; leading WG: RAN1; REL-16; started: Dec 18; target; Mar 20; WID: </w:t>
      </w:r>
      <w:hyperlink r:id="rId13" w:tooltip="C:Data3GPPExtractsRP-191575 Revised WID NR-U.doc" w:history="1">
        <w:r w:rsidRPr="004F61D8">
          <w:t>RP-191575</w:t>
        </w:r>
      </w:hyperlink>
      <w:r w:rsidRPr="004F61D8">
        <w:t>; Further prioritization guidance in RP-191581</w:t>
      </w:r>
      <w:r w:rsidRPr="004F61D8">
        <w:rPr>
          <w:noProof w:val="0"/>
        </w:rPr>
        <w:t xml:space="preserve">). Documents in this agenda item will be handled in a </w:t>
      </w:r>
      <w:proofErr w:type="gramStart"/>
      <w:r w:rsidRPr="004F61D8">
        <w:rPr>
          <w:noProof w:val="0"/>
        </w:rPr>
        <w:t>break out</w:t>
      </w:r>
      <w:proofErr w:type="gramEnd"/>
      <w:r w:rsidRPr="004F61D8">
        <w:rPr>
          <w:noProof w:val="0"/>
        </w:rPr>
        <w:t xml:space="preserve"> session. </w:t>
      </w:r>
    </w:p>
    <w:p w14:paraId="48034244" w14:textId="77777777" w:rsidR="001E712F" w:rsidRPr="004F61D8" w:rsidRDefault="001E712F" w:rsidP="001E712F">
      <w:pPr>
        <w:pStyle w:val="Comments"/>
        <w:rPr>
          <w:noProof w:val="0"/>
        </w:rPr>
      </w:pPr>
      <w:r w:rsidRPr="004F61D8">
        <w:rPr>
          <w:noProof w:val="0"/>
        </w:rPr>
        <w:t>Time budget: 3 TU</w:t>
      </w:r>
    </w:p>
    <w:p w14:paraId="401200B9" w14:textId="77777777" w:rsidR="001E712F" w:rsidRDefault="001E712F" w:rsidP="001E712F">
      <w:pPr>
        <w:pStyle w:val="Comments"/>
        <w:rPr>
          <w:noProof w:val="0"/>
        </w:rPr>
      </w:pPr>
      <w:proofErr w:type="spellStart"/>
      <w:r w:rsidRPr="004F61D8">
        <w:rPr>
          <w:noProof w:val="0"/>
        </w:rPr>
        <w:t>Tdoc</w:t>
      </w:r>
      <w:proofErr w:type="spellEnd"/>
      <w:r w:rsidRPr="004F61D8">
        <w:rPr>
          <w:noProof w:val="0"/>
        </w:rPr>
        <w:t xml:space="preserve"> Limitation: </w:t>
      </w:r>
      <w:r>
        <w:rPr>
          <w:noProof w:val="0"/>
        </w:rPr>
        <w:t>9</w:t>
      </w:r>
      <w:r w:rsidRPr="004F61D8">
        <w:rPr>
          <w:noProof w:val="0"/>
        </w:rPr>
        <w:t xml:space="preserve"> </w:t>
      </w:r>
      <w:proofErr w:type="spellStart"/>
      <w:r w:rsidRPr="004F61D8">
        <w:rPr>
          <w:noProof w:val="0"/>
        </w:rPr>
        <w:t>tdocs</w:t>
      </w:r>
      <w:proofErr w:type="spellEnd"/>
    </w:p>
    <w:p w14:paraId="0DB280C4" w14:textId="77777777" w:rsidR="001E712F" w:rsidRPr="00EE61FE" w:rsidRDefault="00AA663B" w:rsidP="001E712F">
      <w:pPr>
        <w:pStyle w:val="Heading3"/>
        <w:rPr>
          <w:rFonts w:eastAsia="Times New Roman"/>
        </w:rPr>
      </w:pPr>
      <w:r>
        <w:rPr>
          <w:rFonts w:eastAsia="Times New Roman"/>
        </w:rPr>
        <w:t>6.2.1</w:t>
      </w:r>
      <w:r>
        <w:rPr>
          <w:rFonts w:eastAsia="Times New Roman"/>
        </w:rPr>
        <w:tab/>
      </w:r>
      <w:r w:rsidR="001E712F" w:rsidRPr="004F61D8">
        <w:rPr>
          <w:rFonts w:eastAsia="Times New Roman"/>
        </w:rPr>
        <w:t>General</w:t>
      </w:r>
    </w:p>
    <w:p w14:paraId="1402A497" w14:textId="77777777" w:rsidR="001E712F" w:rsidRDefault="001E712F" w:rsidP="001E712F">
      <w:pPr>
        <w:pStyle w:val="Comments"/>
        <w:rPr>
          <w:i w:val="0"/>
          <w:iCs/>
        </w:rPr>
      </w:pPr>
      <w:r w:rsidRPr="00EE61FE">
        <w:t>Including incoming LSs, rapporteur inputs, etc.</w:t>
      </w:r>
      <w:r w:rsidRPr="00EE61FE">
        <w:br/>
        <w:t xml:space="preserve">Contributions in this AI are </w:t>
      </w:r>
      <w:r>
        <w:t>reserved</w:t>
      </w:r>
      <w:r w:rsidRPr="00EE61FE">
        <w:t xml:space="preserve"> </w:t>
      </w:r>
      <w:r>
        <w:t>for</w:t>
      </w:r>
      <w:r w:rsidRPr="00EE61FE">
        <w:t xml:space="preserve"> WI rapporteur inputs and/or spec rapporteur inputs and </w:t>
      </w:r>
      <w:r w:rsidRPr="004F61D8">
        <w:rPr>
          <w:u w:val="single"/>
        </w:rPr>
        <w:t>do not count</w:t>
      </w:r>
      <w:r w:rsidRPr="00EE61FE">
        <w:t xml:space="preserve"> towards the tdoc limits.</w:t>
      </w:r>
      <w:r w:rsidRPr="00EE61FE">
        <w:rPr>
          <w:i w:val="0"/>
          <w:iCs/>
        </w:rPr>
        <w:t xml:space="preserve">  </w:t>
      </w:r>
    </w:p>
    <w:p w14:paraId="4470EFF9" w14:textId="77777777" w:rsidR="001E712F" w:rsidRDefault="001E712F" w:rsidP="001E712F">
      <w:pPr>
        <w:pStyle w:val="Comments"/>
        <w:rPr>
          <w:rFonts w:eastAsiaTheme="minorHAnsi"/>
          <w:lang w:val="en-US"/>
        </w:rPr>
      </w:pPr>
      <w:r w:rsidRPr="00101313">
        <w:rPr>
          <w:rFonts w:eastAsiaTheme="minorHAnsi"/>
          <w:lang w:val="en-US"/>
        </w:rPr>
        <w:t>Rapporteur of WI can submit a paper on UE capabilities for informational purposes, but it will not be treated during e-meeting</w:t>
      </w:r>
    </w:p>
    <w:p w14:paraId="3BB3095C" w14:textId="77777777" w:rsidR="00222E8F" w:rsidRPr="00101313" w:rsidRDefault="00222E8F" w:rsidP="001E712F">
      <w:pPr>
        <w:pStyle w:val="Comments"/>
        <w:rPr>
          <w:rFonts w:eastAsiaTheme="minorHAnsi"/>
          <w:lang w:val="en-US"/>
        </w:rPr>
      </w:pPr>
    </w:p>
    <w:p w14:paraId="5E7AE975" w14:textId="77777777" w:rsidR="001E712F" w:rsidRPr="00101313" w:rsidRDefault="001E712F" w:rsidP="001E712F">
      <w:pPr>
        <w:pStyle w:val="Comments"/>
      </w:pPr>
      <w:r w:rsidRPr="00101313">
        <w:t>Including outcome of the email discussion [108#38][NR-U] Running 38.331 (Qualcomm)</w:t>
      </w:r>
    </w:p>
    <w:p w14:paraId="2C5B21F2" w14:textId="77777777" w:rsidR="001E712F" w:rsidRPr="00101313" w:rsidRDefault="001E712F" w:rsidP="001E712F">
      <w:pPr>
        <w:pStyle w:val="Comments"/>
      </w:pPr>
      <w:r w:rsidRPr="00101313">
        <w:t>Including outcome of the email discussion [108#74][NR-U] Running 38.300 (Qualcomm)</w:t>
      </w:r>
    </w:p>
    <w:p w14:paraId="3F31FEBB" w14:textId="77777777" w:rsidR="001E712F" w:rsidRPr="00101313" w:rsidRDefault="001E712F" w:rsidP="001E712F">
      <w:pPr>
        <w:pStyle w:val="Comments"/>
      </w:pPr>
      <w:r w:rsidRPr="00101313">
        <w:t>Including outcome of the email discussion [108#75][NR-U] Running 38.321 (Ericsson)</w:t>
      </w:r>
    </w:p>
    <w:p w14:paraId="7C062026" w14:textId="77777777" w:rsidR="001E712F" w:rsidRPr="00101313" w:rsidRDefault="001E712F" w:rsidP="001E712F">
      <w:pPr>
        <w:pStyle w:val="Comments"/>
      </w:pPr>
      <w:r w:rsidRPr="00101313">
        <w:t>Including outcome of the email discussion [108#76][NR-U] Running 38.304 (Qualcomm)</w:t>
      </w:r>
    </w:p>
    <w:p w14:paraId="120C584E" w14:textId="77777777" w:rsidR="001E712F" w:rsidRPr="00101313" w:rsidRDefault="001E712F" w:rsidP="001E712F">
      <w:pPr>
        <w:pStyle w:val="Comments"/>
      </w:pPr>
      <w:r w:rsidRPr="00101313">
        <w:t>Including outcome of the email discussion [108#77][NR-U] Running 37.340 (Oppo)</w:t>
      </w:r>
      <w:r w:rsidRPr="00101313">
        <w:tab/>
      </w:r>
    </w:p>
    <w:p w14:paraId="7EA45D9B" w14:textId="77777777" w:rsidR="00222E8F" w:rsidRDefault="00222E8F" w:rsidP="00222E8F">
      <w:pPr>
        <w:pStyle w:val="Doc-text2"/>
        <w:ind w:left="0" w:firstLine="0"/>
      </w:pPr>
    </w:p>
    <w:p w14:paraId="02A80922" w14:textId="77777777" w:rsidR="00222E8F" w:rsidRPr="00DB4078" w:rsidRDefault="00222E8F" w:rsidP="00222E8F">
      <w:pPr>
        <w:pStyle w:val="Doc-text2"/>
        <w:ind w:left="0" w:firstLine="0"/>
        <w:rPr>
          <w:b/>
          <w:bCs/>
        </w:rPr>
      </w:pPr>
      <w:r w:rsidRPr="00DB4078">
        <w:rPr>
          <w:b/>
          <w:bCs/>
        </w:rPr>
        <w:t xml:space="preserve">The LSs should only be presented if the presenting companies flag it, otherwise they will be noted. </w:t>
      </w:r>
    </w:p>
    <w:p w14:paraId="0B50F732" w14:textId="77777777" w:rsidR="00627740" w:rsidRDefault="00627740" w:rsidP="00627740">
      <w:pPr>
        <w:pStyle w:val="Doc-title"/>
      </w:pPr>
      <w:r>
        <w:t>R2-2000018</w:t>
      </w:r>
      <w:r>
        <w:tab/>
        <w:t>Reply LS on PHR reporting for NR-U (R1-1913584; contact: Lenovo)</w:t>
      </w:r>
      <w:r>
        <w:tab/>
        <w:t>RAN1</w:t>
      </w:r>
      <w:r>
        <w:tab/>
        <w:t>LS in</w:t>
      </w:r>
      <w:r>
        <w:tab/>
        <w:t>Rel-16</w:t>
      </w:r>
      <w:r>
        <w:tab/>
        <w:t>NR_unlic-Core</w:t>
      </w:r>
      <w:r>
        <w:tab/>
        <w:t>To:RAN2</w:t>
      </w:r>
    </w:p>
    <w:p w14:paraId="234AE571" w14:textId="77777777" w:rsidR="00627740" w:rsidRDefault="00627740" w:rsidP="00DB7F4D">
      <w:pPr>
        <w:pStyle w:val="Doc-title"/>
      </w:pPr>
      <w:bookmarkStart w:id="2" w:name="_GoBack"/>
      <w:bookmarkEnd w:id="2"/>
    </w:p>
    <w:p w14:paraId="72BACB45" w14:textId="1AB4C088" w:rsidR="00DB7F4D" w:rsidRDefault="00DB7F4D" w:rsidP="00DB7F4D">
      <w:pPr>
        <w:pStyle w:val="Doc-title"/>
      </w:pPr>
      <w:r>
        <w:t>R2-2000016</w:t>
      </w:r>
      <w:r>
        <w:tab/>
        <w:t>Response LS to RAN2 LS on SFN LSB indication in msg2/msgB (R1-1913582; contact: Qualcomm)</w:t>
      </w:r>
      <w:r>
        <w:tab/>
        <w:t>RAN1</w:t>
      </w:r>
      <w:r>
        <w:tab/>
        <w:t>LS in</w:t>
      </w:r>
      <w:r>
        <w:tab/>
        <w:t>Rel-16</w:t>
      </w:r>
      <w:r>
        <w:tab/>
        <w:t>NR_unlic-Core, NR_2step_RACH-Core</w:t>
      </w:r>
      <w:r>
        <w:tab/>
        <w:t>To:RAN2</w:t>
      </w:r>
    </w:p>
    <w:p w14:paraId="59F2B729" w14:textId="77777777" w:rsidR="00DB7F4D" w:rsidRDefault="00DB7F4D" w:rsidP="00DB7F4D">
      <w:pPr>
        <w:pStyle w:val="Doc-title"/>
      </w:pPr>
      <w:r>
        <w:t>R2-2000021</w:t>
      </w:r>
      <w:r>
        <w:tab/>
        <w:t>LS on signaling of Q for a serving cell in NR-U (R1-1913592; contact: Nokia)</w:t>
      </w:r>
      <w:r>
        <w:tab/>
        <w:t>RAN1</w:t>
      </w:r>
      <w:r>
        <w:tab/>
        <w:t>LS in</w:t>
      </w:r>
      <w:r>
        <w:tab/>
        <w:t>Rel-16</w:t>
      </w:r>
      <w:r>
        <w:tab/>
        <w:t>NR_unlic</w:t>
      </w:r>
      <w:r>
        <w:tab/>
        <w:t>To:RAN2</w:t>
      </w:r>
    </w:p>
    <w:p w14:paraId="4F698CFE" w14:textId="77777777" w:rsidR="00222E8F" w:rsidRDefault="00222E8F" w:rsidP="00222E8F">
      <w:pPr>
        <w:pStyle w:val="Doc-text2"/>
        <w:ind w:left="0" w:firstLine="0"/>
      </w:pPr>
    </w:p>
    <w:p w14:paraId="1F52C8BD" w14:textId="77777777" w:rsidR="00222E8F" w:rsidRPr="00DB4078" w:rsidRDefault="00222E8F" w:rsidP="00DB4078">
      <w:pPr>
        <w:pStyle w:val="Doc-text2"/>
        <w:ind w:left="0" w:firstLine="0"/>
        <w:rPr>
          <w:b/>
          <w:bCs/>
        </w:rPr>
      </w:pPr>
      <w:r w:rsidRPr="00DB4078">
        <w:rPr>
          <w:b/>
          <w:bCs/>
        </w:rPr>
        <w:t>CRs to be endorsed without presentation as baseline.  Further agreements will be captured using these CRs as a baseline and companies can continue further discussions over email:</w:t>
      </w:r>
    </w:p>
    <w:p w14:paraId="45EBB3AE" w14:textId="5386CB45" w:rsidR="00222E8F" w:rsidRDefault="00DB7F4D">
      <w:pPr>
        <w:pStyle w:val="Doc-title"/>
        <w:rPr>
          <w:ins w:id="3" w:author="Diana Pani" w:date="2020-02-23T11:51:00Z"/>
        </w:rPr>
      </w:pPr>
      <w:r>
        <w:t>R2-2000414</w:t>
      </w:r>
      <w:r>
        <w:tab/>
        <w:t>Running CR to 37.340 for NR-U</w:t>
      </w:r>
      <w:r>
        <w:tab/>
        <w:t>OPPO</w:t>
      </w:r>
      <w:r>
        <w:tab/>
        <w:t>CR</w:t>
      </w:r>
      <w:r>
        <w:tab/>
        <w:t>Rel-16</w:t>
      </w:r>
      <w:r>
        <w:tab/>
        <w:t>37.340</w:t>
      </w:r>
      <w:r>
        <w:tab/>
        <w:t>16.0.0</w:t>
      </w:r>
      <w:r>
        <w:tab/>
        <w:t>0183</w:t>
      </w:r>
      <w:r>
        <w:tab/>
        <w:t>-</w:t>
      </w:r>
      <w:r>
        <w:tab/>
        <w:t>B</w:t>
      </w:r>
      <w:r>
        <w:tab/>
        <w:t>NR_unlic-Core</w:t>
      </w:r>
    </w:p>
    <w:p w14:paraId="7125AC50" w14:textId="6E879660" w:rsidR="00EB2821" w:rsidRDefault="00EB2821" w:rsidP="00EB2821">
      <w:pPr>
        <w:pStyle w:val="Doc-text2"/>
        <w:rPr>
          <w:ins w:id="4" w:author="Diana Pani" w:date="2020-02-23T11:51:00Z"/>
        </w:rPr>
      </w:pPr>
      <w:ins w:id="5" w:author="Diana Pani" w:date="2020-02-23T11:51:00Z">
        <w:r>
          <w:t>=&gt;</w:t>
        </w:r>
        <w:r>
          <w:tab/>
          <w:t>The CR will be used as a baseline, will be revised to include all new agreements from RAN2#109e, and moved for email discussion after the meeting</w:t>
        </w:r>
      </w:ins>
      <w:ins w:id="6" w:author="Diana Pani" w:date="2020-02-23T11:52:00Z">
        <w:r>
          <w:t xml:space="preserve"> [if new agreements are made]</w:t>
        </w:r>
      </w:ins>
    </w:p>
    <w:p w14:paraId="4D5070DF" w14:textId="6F8BBA01" w:rsidR="00EB2821" w:rsidRPr="003E742F" w:rsidRDefault="00EB2821" w:rsidP="00EB2821">
      <w:pPr>
        <w:pStyle w:val="EmailDiscussion"/>
        <w:rPr>
          <w:ins w:id="7" w:author="Diana Pani" w:date="2020-02-23T11:51:00Z"/>
          <w:lang w:val="en-US"/>
        </w:rPr>
      </w:pPr>
      <w:ins w:id="8" w:author="Diana Pani" w:date="2020-02-23T11:51:00Z">
        <w:r w:rsidRPr="003E742F">
          <w:rPr>
            <w:lang w:val="en-US"/>
          </w:rPr>
          <w:t>[109</w:t>
        </w:r>
        <w:proofErr w:type="gramStart"/>
        <w:r w:rsidRPr="003E742F">
          <w:rPr>
            <w:lang w:val="en-US"/>
          </w:rPr>
          <w:t>e][</w:t>
        </w:r>
        <w:proofErr w:type="gramEnd"/>
        <w:r w:rsidRPr="003E742F">
          <w:rPr>
            <w:lang w:val="en-US"/>
          </w:rPr>
          <w:t>NR-U] – 3</w:t>
        </w:r>
        <w:r>
          <w:rPr>
            <w:lang w:val="en-US"/>
          </w:rPr>
          <w:t>7</w:t>
        </w:r>
        <w:r w:rsidRPr="003E742F">
          <w:rPr>
            <w:lang w:val="en-US"/>
          </w:rPr>
          <w:t>.3</w:t>
        </w:r>
      </w:ins>
      <w:ins w:id="9" w:author="Diana Pani" w:date="2020-02-23T11:52:00Z">
        <w:r>
          <w:rPr>
            <w:lang w:val="en-US"/>
          </w:rPr>
          <w:t>40</w:t>
        </w:r>
      </w:ins>
      <w:ins w:id="10" w:author="Diana Pani" w:date="2020-02-23T11:51:00Z">
        <w:r w:rsidRPr="003E742F">
          <w:rPr>
            <w:lang w:val="en-US"/>
          </w:rPr>
          <w:t xml:space="preserve"> Intro to NR-U CR </w:t>
        </w:r>
        <w:r>
          <w:rPr>
            <w:lang w:val="en-US"/>
          </w:rPr>
          <w:t>(Ericsson</w:t>
        </w:r>
        <w:r w:rsidRPr="003E742F">
          <w:rPr>
            <w:lang w:val="en-US"/>
          </w:rPr>
          <w:t>)</w:t>
        </w:r>
      </w:ins>
    </w:p>
    <w:p w14:paraId="220705F0" w14:textId="77777777" w:rsidR="00EB2821" w:rsidRDefault="00EB2821" w:rsidP="00EB2821">
      <w:pPr>
        <w:pStyle w:val="EmailDiscussion2"/>
        <w:rPr>
          <w:ins w:id="11" w:author="Diana Pani" w:date="2020-02-23T11:51:00Z"/>
        </w:rPr>
      </w:pPr>
      <w:ins w:id="12" w:author="Diana Pani" w:date="2020-02-23T11:51:00Z">
        <w:r w:rsidRPr="003E742F">
          <w:rPr>
            <w:lang w:val="en-US"/>
          </w:rPr>
          <w:tab/>
        </w:r>
        <w:r>
          <w:t>Intended outcome: approve CR for plenary submission</w:t>
        </w:r>
      </w:ins>
    </w:p>
    <w:p w14:paraId="027B8363" w14:textId="77777777" w:rsidR="00EB2821" w:rsidRDefault="00EB2821" w:rsidP="00EB2821">
      <w:pPr>
        <w:pStyle w:val="EmailDiscussion2"/>
        <w:rPr>
          <w:ins w:id="13" w:author="Diana Pani" w:date="2020-02-23T11:51:00Z"/>
        </w:rPr>
      </w:pPr>
      <w:ins w:id="14" w:author="Diana Pani" w:date="2020-02-23T11:51:00Z">
        <w:r>
          <w:tab/>
          <w:t xml:space="preserve">Deadline:  Thursday </w:t>
        </w:r>
        <w:r w:rsidRPr="000E2668">
          <w:t>03/12/2020</w:t>
        </w:r>
      </w:ins>
    </w:p>
    <w:p w14:paraId="7530EDF4" w14:textId="77777777" w:rsidR="00EB2821" w:rsidRPr="00EB2821" w:rsidRDefault="00EB2821" w:rsidP="00EB2821">
      <w:pPr>
        <w:pStyle w:val="Doc-text2"/>
        <w:rPr>
          <w:rPrChange w:id="15" w:author="Diana Pani" w:date="2020-02-23T11:51:00Z">
            <w:rPr/>
          </w:rPrChange>
        </w:rPr>
        <w:pPrChange w:id="16" w:author="Diana Pani" w:date="2020-02-23T11:51:00Z">
          <w:pPr>
            <w:pStyle w:val="Doc-title"/>
          </w:pPr>
        </w:pPrChange>
      </w:pPr>
    </w:p>
    <w:p w14:paraId="7E58FCD0" w14:textId="19642DE8" w:rsidR="00DB7F4D" w:rsidRDefault="00DB7F4D" w:rsidP="00DB7F4D">
      <w:pPr>
        <w:pStyle w:val="Doc-title"/>
        <w:rPr>
          <w:ins w:id="17" w:author="Diana Pani" w:date="2020-02-23T11:45:00Z"/>
        </w:rPr>
      </w:pPr>
      <w:r>
        <w:t>R2-2001254</w:t>
      </w:r>
      <w:r>
        <w:tab/>
        <w:t>Running RRC CR for NR Shared Spectrum</w:t>
      </w:r>
      <w:r>
        <w:tab/>
        <w:t>Qualcomm Incorporated</w:t>
      </w:r>
      <w:r>
        <w:tab/>
        <w:t>CR</w:t>
      </w:r>
      <w:r>
        <w:tab/>
        <w:t>Rel-16</w:t>
      </w:r>
      <w:r>
        <w:tab/>
        <w:t>38.331</w:t>
      </w:r>
      <w:r>
        <w:tab/>
        <w:t>15.8.0</w:t>
      </w:r>
      <w:r>
        <w:tab/>
        <w:t>1477</w:t>
      </w:r>
      <w:r>
        <w:tab/>
        <w:t>-</w:t>
      </w:r>
      <w:r>
        <w:tab/>
        <w:t>B</w:t>
      </w:r>
      <w:r>
        <w:tab/>
        <w:t>NR_unlic-Core</w:t>
      </w:r>
    </w:p>
    <w:p w14:paraId="3341CEF6" w14:textId="3B5093F9" w:rsidR="000E2668" w:rsidRDefault="000E2668" w:rsidP="000E2668">
      <w:pPr>
        <w:pStyle w:val="Doc-text2"/>
        <w:rPr>
          <w:ins w:id="18" w:author="Diana Pani" w:date="2020-02-23T11:47:00Z"/>
        </w:rPr>
      </w:pPr>
      <w:ins w:id="19" w:author="Diana Pani" w:date="2020-02-23T11:45:00Z">
        <w:r>
          <w:t>=&gt;</w:t>
        </w:r>
        <w:r>
          <w:tab/>
          <w:t xml:space="preserve">The CR will be used as a baseline, will be revised </w:t>
        </w:r>
      </w:ins>
      <w:ins w:id="20" w:author="Diana Pani" w:date="2020-02-23T11:46:00Z">
        <w:r>
          <w:t>to include all new agreements from RAN2#109e, and moved for email discussion after the meeting</w:t>
        </w:r>
      </w:ins>
    </w:p>
    <w:p w14:paraId="578F1AAA" w14:textId="1199B0A0" w:rsidR="000E2668" w:rsidRPr="000E2668" w:rsidRDefault="000E2668" w:rsidP="000E2668">
      <w:pPr>
        <w:pStyle w:val="EmailDiscussion"/>
        <w:rPr>
          <w:ins w:id="21" w:author="Diana Pani" w:date="2020-02-23T11:47:00Z"/>
          <w:lang w:val="en-US"/>
          <w:rPrChange w:id="22" w:author="Diana Pani" w:date="2020-02-23T11:50:00Z">
            <w:rPr>
              <w:ins w:id="23" w:author="Diana Pani" w:date="2020-02-23T11:47:00Z"/>
            </w:rPr>
          </w:rPrChange>
        </w:rPr>
      </w:pPr>
      <w:ins w:id="24" w:author="Diana Pani" w:date="2020-02-23T11:47:00Z">
        <w:r w:rsidRPr="000E2668">
          <w:rPr>
            <w:lang w:val="en-US"/>
            <w:rPrChange w:id="25" w:author="Diana Pani" w:date="2020-02-23T11:50:00Z">
              <w:rPr/>
            </w:rPrChange>
          </w:rPr>
          <w:t>[109</w:t>
        </w:r>
        <w:proofErr w:type="gramStart"/>
        <w:r w:rsidRPr="000E2668">
          <w:rPr>
            <w:lang w:val="en-US"/>
            <w:rPrChange w:id="26" w:author="Diana Pani" w:date="2020-02-23T11:50:00Z">
              <w:rPr/>
            </w:rPrChange>
          </w:rPr>
          <w:t>e][</w:t>
        </w:r>
        <w:proofErr w:type="gramEnd"/>
        <w:r w:rsidRPr="000E2668">
          <w:rPr>
            <w:lang w:val="en-US"/>
            <w:rPrChange w:id="27" w:author="Diana Pani" w:date="2020-02-23T11:50:00Z">
              <w:rPr/>
            </w:rPrChange>
          </w:rPr>
          <w:t>NR-U]</w:t>
        </w:r>
      </w:ins>
      <w:ins w:id="28" w:author="Diana Pani" w:date="2020-02-23T11:48:00Z">
        <w:r w:rsidRPr="000E2668">
          <w:rPr>
            <w:lang w:val="en-US"/>
            <w:rPrChange w:id="29" w:author="Diana Pani" w:date="2020-02-23T11:50:00Z">
              <w:rPr/>
            </w:rPrChange>
          </w:rPr>
          <w:t xml:space="preserve"> – </w:t>
        </w:r>
      </w:ins>
      <w:ins w:id="30" w:author="Diana Pani" w:date="2020-02-23T11:50:00Z">
        <w:r w:rsidRPr="000E2668">
          <w:rPr>
            <w:lang w:val="en-US"/>
            <w:rPrChange w:id="31" w:author="Diana Pani" w:date="2020-02-23T11:50:00Z">
              <w:rPr>
                <w:lang w:val="fr-FR"/>
              </w:rPr>
            </w:rPrChange>
          </w:rPr>
          <w:t>38.331 Intro to NR-U</w:t>
        </w:r>
      </w:ins>
      <w:ins w:id="32" w:author="Diana Pani" w:date="2020-02-23T11:48:00Z">
        <w:r w:rsidRPr="000E2668">
          <w:rPr>
            <w:lang w:val="en-US"/>
            <w:rPrChange w:id="33" w:author="Diana Pani" w:date="2020-02-23T11:50:00Z">
              <w:rPr/>
            </w:rPrChange>
          </w:rPr>
          <w:t xml:space="preserve"> CR</w:t>
        </w:r>
      </w:ins>
      <w:ins w:id="34" w:author="Diana Pani" w:date="2020-02-23T11:47:00Z">
        <w:r w:rsidRPr="000E2668">
          <w:rPr>
            <w:lang w:val="en-US"/>
            <w:rPrChange w:id="35" w:author="Diana Pani" w:date="2020-02-23T11:50:00Z">
              <w:rPr/>
            </w:rPrChange>
          </w:rPr>
          <w:t xml:space="preserve"> (</w:t>
        </w:r>
      </w:ins>
      <w:ins w:id="36" w:author="Diana Pani" w:date="2020-02-23T11:48:00Z">
        <w:r w:rsidRPr="000E2668">
          <w:rPr>
            <w:lang w:val="en-US"/>
            <w:rPrChange w:id="37" w:author="Diana Pani" w:date="2020-02-23T11:50:00Z">
              <w:rPr/>
            </w:rPrChange>
          </w:rPr>
          <w:t>Qualcomm</w:t>
        </w:r>
      </w:ins>
      <w:ins w:id="38" w:author="Diana Pani" w:date="2020-02-23T11:47:00Z">
        <w:r w:rsidRPr="000E2668">
          <w:rPr>
            <w:lang w:val="en-US"/>
            <w:rPrChange w:id="39" w:author="Diana Pani" w:date="2020-02-23T11:50:00Z">
              <w:rPr/>
            </w:rPrChange>
          </w:rPr>
          <w:t>)</w:t>
        </w:r>
      </w:ins>
    </w:p>
    <w:p w14:paraId="1EE3EB98" w14:textId="67929DC2" w:rsidR="000E2668" w:rsidRDefault="000E2668" w:rsidP="000E2668">
      <w:pPr>
        <w:pStyle w:val="EmailDiscussion2"/>
        <w:rPr>
          <w:ins w:id="40" w:author="Diana Pani" w:date="2020-02-23T11:47:00Z"/>
        </w:rPr>
      </w:pPr>
      <w:ins w:id="41" w:author="Diana Pani" w:date="2020-02-23T11:47:00Z">
        <w:r w:rsidRPr="000E2668">
          <w:rPr>
            <w:lang w:val="en-US"/>
            <w:rPrChange w:id="42" w:author="Diana Pani" w:date="2020-02-23T11:50:00Z">
              <w:rPr/>
            </w:rPrChange>
          </w:rPr>
          <w:tab/>
        </w:r>
        <w:r>
          <w:t xml:space="preserve">Intended outcome: </w:t>
        </w:r>
      </w:ins>
      <w:ins w:id="43" w:author="Diana Pani" w:date="2020-02-23T11:48:00Z">
        <w:r>
          <w:t>approve CR for plenary submission</w:t>
        </w:r>
      </w:ins>
    </w:p>
    <w:p w14:paraId="14546144" w14:textId="1AFDDCFE" w:rsidR="000E2668" w:rsidRDefault="000E2668" w:rsidP="000E2668">
      <w:pPr>
        <w:pStyle w:val="EmailDiscussion2"/>
        <w:rPr>
          <w:ins w:id="44" w:author="Diana Pani" w:date="2020-02-23T11:47:00Z"/>
        </w:rPr>
      </w:pPr>
      <w:ins w:id="45" w:author="Diana Pani" w:date="2020-02-23T11:47:00Z">
        <w:r>
          <w:tab/>
          <w:t xml:space="preserve">Deadline:  Thursday </w:t>
        </w:r>
      </w:ins>
      <w:ins w:id="46" w:author="Diana Pani" w:date="2020-02-23T11:48:00Z">
        <w:r w:rsidRPr="000E2668">
          <w:t>03/12/2020</w:t>
        </w:r>
      </w:ins>
    </w:p>
    <w:p w14:paraId="09C4D0AC" w14:textId="77777777" w:rsidR="000E2668" w:rsidRPr="000E2668" w:rsidRDefault="000E2668" w:rsidP="000E2668">
      <w:pPr>
        <w:pStyle w:val="Doc-text2"/>
        <w:rPr>
          <w:rPrChange w:id="47" w:author="Diana Pani" w:date="2020-02-23T11:45:00Z">
            <w:rPr/>
          </w:rPrChange>
        </w:rPr>
        <w:pPrChange w:id="48" w:author="Diana Pani" w:date="2020-02-23T11:45:00Z">
          <w:pPr>
            <w:pStyle w:val="Doc-title"/>
          </w:pPr>
        </w:pPrChange>
      </w:pPr>
    </w:p>
    <w:p w14:paraId="36E7B944" w14:textId="38E4F983" w:rsidR="00DB7F4D" w:rsidRDefault="00DB7F4D" w:rsidP="00DB7F4D">
      <w:pPr>
        <w:pStyle w:val="Doc-title"/>
        <w:rPr>
          <w:ins w:id="49" w:author="Diana Pani" w:date="2020-02-23T11:46:00Z"/>
        </w:rPr>
      </w:pPr>
      <w:r>
        <w:t>R2-2001267</w:t>
      </w:r>
      <w:r>
        <w:tab/>
        <w:t>Running Stage-2 CR for NR Shared Spectrum</w:t>
      </w:r>
      <w:r>
        <w:tab/>
        <w:t>Qualcomm Incorporated</w:t>
      </w:r>
      <w:r>
        <w:tab/>
        <w:t>CR</w:t>
      </w:r>
      <w:r>
        <w:tab/>
        <w:t>Rel-16</w:t>
      </w:r>
      <w:r>
        <w:tab/>
        <w:t>38.300</w:t>
      </w:r>
      <w:r>
        <w:tab/>
        <w:t>16.0.0</w:t>
      </w:r>
      <w:r>
        <w:tab/>
        <w:t>0199</w:t>
      </w:r>
      <w:r>
        <w:tab/>
        <w:t>-</w:t>
      </w:r>
      <w:r>
        <w:tab/>
        <w:t>B</w:t>
      </w:r>
      <w:r>
        <w:tab/>
        <w:t>NR_unlic-Core</w:t>
      </w:r>
    </w:p>
    <w:p w14:paraId="442D9BA3" w14:textId="6D0A700B" w:rsidR="000E2668" w:rsidRDefault="000E2668" w:rsidP="000E2668">
      <w:pPr>
        <w:pStyle w:val="Doc-text2"/>
        <w:rPr>
          <w:ins w:id="50" w:author="Diana Pani" w:date="2020-02-23T11:49:00Z"/>
        </w:rPr>
      </w:pPr>
      <w:ins w:id="51" w:author="Diana Pani" w:date="2020-02-23T11:46:00Z">
        <w:r>
          <w:t>=&gt;</w:t>
        </w:r>
        <w:r>
          <w:tab/>
          <w:t>The CR will be used as a baseline, will be revised to include all new agreements from RAN2#109e, and moved for email discussion after the meeting</w:t>
        </w:r>
      </w:ins>
    </w:p>
    <w:p w14:paraId="7DF833C1" w14:textId="3ED9227B" w:rsidR="000E2668" w:rsidRPr="000E2668" w:rsidRDefault="000E2668" w:rsidP="000E2668">
      <w:pPr>
        <w:pStyle w:val="EmailDiscussion"/>
        <w:rPr>
          <w:ins w:id="52" w:author="Diana Pani" w:date="2020-02-23T11:49:00Z"/>
          <w:lang w:val="en-US"/>
          <w:rPrChange w:id="53" w:author="Diana Pani" w:date="2020-02-23T11:50:00Z">
            <w:rPr>
              <w:ins w:id="54" w:author="Diana Pani" w:date="2020-02-23T11:49:00Z"/>
              <w:lang w:val="fr-FR"/>
            </w:rPr>
          </w:rPrChange>
        </w:rPr>
      </w:pPr>
      <w:ins w:id="55" w:author="Diana Pani" w:date="2020-02-23T11:49:00Z">
        <w:r w:rsidRPr="000E2668">
          <w:rPr>
            <w:lang w:val="en-US"/>
            <w:rPrChange w:id="56" w:author="Diana Pani" w:date="2020-02-23T11:50:00Z">
              <w:rPr>
                <w:lang w:val="fr-FR"/>
              </w:rPr>
            </w:rPrChange>
          </w:rPr>
          <w:t>[109</w:t>
        </w:r>
        <w:proofErr w:type="gramStart"/>
        <w:r w:rsidRPr="000E2668">
          <w:rPr>
            <w:lang w:val="en-US"/>
            <w:rPrChange w:id="57" w:author="Diana Pani" w:date="2020-02-23T11:50:00Z">
              <w:rPr>
                <w:lang w:val="fr-FR"/>
              </w:rPr>
            </w:rPrChange>
          </w:rPr>
          <w:t>e][</w:t>
        </w:r>
        <w:proofErr w:type="gramEnd"/>
        <w:r w:rsidRPr="000E2668">
          <w:rPr>
            <w:lang w:val="en-US"/>
            <w:rPrChange w:id="58" w:author="Diana Pani" w:date="2020-02-23T11:50:00Z">
              <w:rPr>
                <w:lang w:val="fr-FR"/>
              </w:rPr>
            </w:rPrChange>
          </w:rPr>
          <w:t xml:space="preserve">NR-U] – </w:t>
        </w:r>
      </w:ins>
      <w:ins w:id="59" w:author="Diana Pani" w:date="2020-02-23T11:50:00Z">
        <w:r w:rsidRPr="000E2668">
          <w:rPr>
            <w:lang w:val="en-US"/>
            <w:rPrChange w:id="60" w:author="Diana Pani" w:date="2020-02-23T11:50:00Z">
              <w:rPr>
                <w:lang w:val="fr-FR"/>
              </w:rPr>
            </w:rPrChange>
          </w:rPr>
          <w:t>28.300</w:t>
        </w:r>
      </w:ins>
      <w:ins w:id="61" w:author="Diana Pani" w:date="2020-02-23T11:49:00Z">
        <w:r w:rsidRPr="000E2668">
          <w:rPr>
            <w:lang w:val="en-US"/>
            <w:rPrChange w:id="62" w:author="Diana Pani" w:date="2020-02-23T11:50:00Z">
              <w:rPr>
                <w:lang w:val="fr-FR"/>
              </w:rPr>
            </w:rPrChange>
          </w:rPr>
          <w:t xml:space="preserve"> </w:t>
        </w:r>
      </w:ins>
      <w:ins w:id="63" w:author="Diana Pani" w:date="2020-02-23T11:50:00Z">
        <w:r w:rsidRPr="000E2668">
          <w:rPr>
            <w:lang w:val="en-US"/>
            <w:rPrChange w:id="64" w:author="Diana Pani" w:date="2020-02-23T11:50:00Z">
              <w:rPr>
                <w:lang w:val="fr-FR"/>
              </w:rPr>
            </w:rPrChange>
          </w:rPr>
          <w:t xml:space="preserve">Intro to NR-U </w:t>
        </w:r>
      </w:ins>
      <w:ins w:id="65" w:author="Diana Pani" w:date="2020-02-23T11:49:00Z">
        <w:r w:rsidRPr="000E2668">
          <w:rPr>
            <w:lang w:val="en-US"/>
            <w:rPrChange w:id="66" w:author="Diana Pani" w:date="2020-02-23T11:50:00Z">
              <w:rPr>
                <w:lang w:val="fr-FR"/>
              </w:rPr>
            </w:rPrChange>
          </w:rPr>
          <w:t>CR (Qualcomm)</w:t>
        </w:r>
      </w:ins>
    </w:p>
    <w:p w14:paraId="35E6695A" w14:textId="77777777" w:rsidR="000E2668" w:rsidRDefault="000E2668" w:rsidP="000E2668">
      <w:pPr>
        <w:pStyle w:val="EmailDiscussion2"/>
        <w:rPr>
          <w:ins w:id="67" w:author="Diana Pani" w:date="2020-02-23T11:49:00Z"/>
        </w:rPr>
      </w:pPr>
      <w:ins w:id="68" w:author="Diana Pani" w:date="2020-02-23T11:49:00Z">
        <w:r w:rsidRPr="000E2668">
          <w:rPr>
            <w:lang w:val="en-US"/>
            <w:rPrChange w:id="69" w:author="Diana Pani" w:date="2020-02-23T11:50:00Z">
              <w:rPr>
                <w:lang w:val="fr-FR"/>
              </w:rPr>
            </w:rPrChange>
          </w:rPr>
          <w:tab/>
        </w:r>
        <w:r>
          <w:t>Intended outcome: approve CR for plenary submission</w:t>
        </w:r>
      </w:ins>
    </w:p>
    <w:p w14:paraId="63646D72" w14:textId="77777777" w:rsidR="000E2668" w:rsidRDefault="000E2668" w:rsidP="000E2668">
      <w:pPr>
        <w:pStyle w:val="EmailDiscussion2"/>
        <w:rPr>
          <w:ins w:id="70" w:author="Diana Pani" w:date="2020-02-23T11:49:00Z"/>
        </w:rPr>
      </w:pPr>
      <w:ins w:id="71" w:author="Diana Pani" w:date="2020-02-23T11:49:00Z">
        <w:r>
          <w:tab/>
          <w:t xml:space="preserve">Deadline:  Thursday </w:t>
        </w:r>
        <w:r w:rsidRPr="000E2668">
          <w:t>03/12/2020</w:t>
        </w:r>
      </w:ins>
    </w:p>
    <w:p w14:paraId="4344DF0C" w14:textId="77777777" w:rsidR="000E2668" w:rsidRPr="000E2668" w:rsidRDefault="000E2668" w:rsidP="000E2668">
      <w:pPr>
        <w:pStyle w:val="Doc-text2"/>
        <w:rPr>
          <w:rPrChange w:id="72" w:author="Diana Pani" w:date="2020-02-23T11:46:00Z">
            <w:rPr/>
          </w:rPrChange>
        </w:rPr>
        <w:pPrChange w:id="73" w:author="Diana Pani" w:date="2020-02-23T11:46:00Z">
          <w:pPr>
            <w:pStyle w:val="Doc-title"/>
          </w:pPr>
        </w:pPrChange>
      </w:pPr>
    </w:p>
    <w:p w14:paraId="72BB295C" w14:textId="24B8929C" w:rsidR="00222E8F" w:rsidRDefault="00222E8F" w:rsidP="00222E8F">
      <w:pPr>
        <w:pStyle w:val="Doc-title"/>
        <w:rPr>
          <w:ins w:id="74" w:author="Diana Pani" w:date="2020-02-23T11:46:00Z"/>
        </w:rPr>
      </w:pPr>
      <w:r>
        <w:t>R2-2001435</w:t>
      </w:r>
      <w:r>
        <w:tab/>
        <w:t>Running Idle/Inactive CR for NR Shared Spectrum</w:t>
      </w:r>
      <w:r>
        <w:tab/>
        <w:t>Qualcomm Incorporated</w:t>
      </w:r>
      <w:r>
        <w:tab/>
        <w:t>CR</w:t>
      </w:r>
      <w:r>
        <w:tab/>
        <w:t>Rel-16</w:t>
      </w:r>
      <w:r>
        <w:tab/>
        <w:t>38.304</w:t>
      </w:r>
      <w:r>
        <w:tab/>
        <w:t>15.6.0</w:t>
      </w:r>
      <w:r>
        <w:tab/>
        <w:t>0149</w:t>
      </w:r>
      <w:r>
        <w:tab/>
        <w:t>-</w:t>
      </w:r>
      <w:r>
        <w:tab/>
        <w:t>B</w:t>
      </w:r>
      <w:r>
        <w:tab/>
        <w:t>NR_unlic-Core</w:t>
      </w:r>
    </w:p>
    <w:p w14:paraId="5B55ACE5" w14:textId="77777777" w:rsidR="000E2668" w:rsidRDefault="000E2668" w:rsidP="000E2668">
      <w:pPr>
        <w:pStyle w:val="Doc-text2"/>
        <w:rPr>
          <w:ins w:id="75" w:author="Diana Pani" w:date="2020-02-23T11:46:00Z"/>
        </w:rPr>
      </w:pPr>
      <w:ins w:id="76" w:author="Diana Pani" w:date="2020-02-23T11:46:00Z">
        <w:r>
          <w:t>=&gt;</w:t>
        </w:r>
        <w:r>
          <w:tab/>
          <w:t>The CR will be used as a baseline, will be revised to include all new agreements from RAN2#109e, and moved for email discussion after the meeting</w:t>
        </w:r>
      </w:ins>
    </w:p>
    <w:p w14:paraId="2B0C94F6" w14:textId="691E4343" w:rsidR="000E2668" w:rsidRPr="003E742F" w:rsidRDefault="000E2668" w:rsidP="000E2668">
      <w:pPr>
        <w:pStyle w:val="EmailDiscussion"/>
        <w:rPr>
          <w:ins w:id="77" w:author="Diana Pani" w:date="2020-02-23T11:50:00Z"/>
          <w:lang w:val="en-US"/>
        </w:rPr>
      </w:pPr>
      <w:ins w:id="78" w:author="Diana Pani" w:date="2020-02-23T11:50:00Z">
        <w:r w:rsidRPr="003E742F">
          <w:rPr>
            <w:lang w:val="en-US"/>
          </w:rPr>
          <w:t>[109</w:t>
        </w:r>
        <w:proofErr w:type="gramStart"/>
        <w:r w:rsidRPr="003E742F">
          <w:rPr>
            <w:lang w:val="en-US"/>
          </w:rPr>
          <w:t>e][</w:t>
        </w:r>
        <w:proofErr w:type="gramEnd"/>
        <w:r w:rsidRPr="003E742F">
          <w:rPr>
            <w:lang w:val="en-US"/>
          </w:rPr>
          <w:t>NR-U] – 38.3</w:t>
        </w:r>
        <w:r>
          <w:rPr>
            <w:lang w:val="en-US"/>
          </w:rPr>
          <w:t>04</w:t>
        </w:r>
        <w:r w:rsidRPr="003E742F">
          <w:rPr>
            <w:lang w:val="en-US"/>
          </w:rPr>
          <w:t xml:space="preserve"> Intro to NR-U CR (Qualcomm)</w:t>
        </w:r>
      </w:ins>
    </w:p>
    <w:p w14:paraId="1CBB77C3" w14:textId="77777777" w:rsidR="000E2668" w:rsidRDefault="000E2668" w:rsidP="000E2668">
      <w:pPr>
        <w:pStyle w:val="EmailDiscussion2"/>
        <w:rPr>
          <w:ins w:id="79" w:author="Diana Pani" w:date="2020-02-23T11:50:00Z"/>
        </w:rPr>
      </w:pPr>
      <w:ins w:id="80" w:author="Diana Pani" w:date="2020-02-23T11:50:00Z">
        <w:r w:rsidRPr="003E742F">
          <w:rPr>
            <w:lang w:val="en-US"/>
          </w:rPr>
          <w:tab/>
        </w:r>
        <w:r>
          <w:t>Intended outcome: approve CR for plenary submission</w:t>
        </w:r>
      </w:ins>
    </w:p>
    <w:p w14:paraId="5EEE37E0" w14:textId="77777777" w:rsidR="000E2668" w:rsidRDefault="000E2668" w:rsidP="000E2668">
      <w:pPr>
        <w:pStyle w:val="EmailDiscussion2"/>
        <w:rPr>
          <w:ins w:id="81" w:author="Diana Pani" w:date="2020-02-23T11:50:00Z"/>
        </w:rPr>
      </w:pPr>
      <w:ins w:id="82" w:author="Diana Pani" w:date="2020-02-23T11:50:00Z">
        <w:r>
          <w:tab/>
          <w:t xml:space="preserve">Deadline:  Thursday </w:t>
        </w:r>
        <w:r w:rsidRPr="000E2668">
          <w:t>03/12/2020</w:t>
        </w:r>
      </w:ins>
    </w:p>
    <w:p w14:paraId="57DD2EB5" w14:textId="77777777" w:rsidR="000E2668" w:rsidRPr="000E2668" w:rsidRDefault="000E2668" w:rsidP="000E2668">
      <w:pPr>
        <w:pStyle w:val="Doc-text2"/>
        <w:rPr>
          <w:rPrChange w:id="83" w:author="Diana Pani" w:date="2020-02-23T11:46:00Z">
            <w:rPr/>
          </w:rPrChange>
        </w:rPr>
        <w:pPrChange w:id="84" w:author="Diana Pani" w:date="2020-02-23T11:46:00Z">
          <w:pPr>
            <w:pStyle w:val="Doc-title"/>
          </w:pPr>
        </w:pPrChange>
      </w:pPr>
    </w:p>
    <w:p w14:paraId="2F247BD0" w14:textId="00D6B08D" w:rsidR="00DB4078" w:rsidRDefault="00DB4078" w:rsidP="00DB4078">
      <w:pPr>
        <w:pStyle w:val="Doc-title"/>
        <w:rPr>
          <w:ins w:id="85" w:author="Diana Pani" w:date="2020-02-23T11:46:00Z"/>
        </w:rPr>
      </w:pPr>
      <w:r>
        <w:t>R2-2001341</w:t>
      </w:r>
      <w:r>
        <w:tab/>
        <w:t>Running MAC CR for NR-U</w:t>
      </w:r>
      <w:r>
        <w:tab/>
        <w:t>Ericsson</w:t>
      </w:r>
      <w:r>
        <w:tab/>
        <w:t>CR</w:t>
      </w:r>
      <w:r>
        <w:tab/>
        <w:t>Rel-16</w:t>
      </w:r>
      <w:r>
        <w:tab/>
        <w:t>38.321</w:t>
      </w:r>
      <w:r>
        <w:tab/>
        <w:t>15.8.0</w:t>
      </w:r>
      <w:r>
        <w:tab/>
        <w:t>0694</w:t>
      </w:r>
      <w:r>
        <w:tab/>
        <w:t>-</w:t>
      </w:r>
      <w:r>
        <w:tab/>
        <w:t>B</w:t>
      </w:r>
      <w:r>
        <w:tab/>
        <w:t>NR_unlic-Core</w:t>
      </w:r>
    </w:p>
    <w:p w14:paraId="73952245" w14:textId="77777777" w:rsidR="000E2668" w:rsidRDefault="000E2668" w:rsidP="000E2668">
      <w:pPr>
        <w:pStyle w:val="Doc-text2"/>
        <w:rPr>
          <w:ins w:id="86" w:author="Diana Pani" w:date="2020-02-23T11:46:00Z"/>
        </w:rPr>
      </w:pPr>
      <w:ins w:id="87" w:author="Diana Pani" w:date="2020-02-23T11:46:00Z">
        <w:r>
          <w:t>=&gt;</w:t>
        </w:r>
        <w:r>
          <w:tab/>
          <w:t>The CR will be used as a baseline, will be revised to include all new agreements from RAN2#109e, and moved for email discussion after the meeting</w:t>
        </w:r>
      </w:ins>
    </w:p>
    <w:p w14:paraId="10E3A49B" w14:textId="0D326954" w:rsidR="000E2668" w:rsidRPr="003E742F" w:rsidRDefault="000E2668" w:rsidP="000E2668">
      <w:pPr>
        <w:pStyle w:val="EmailDiscussion"/>
        <w:rPr>
          <w:ins w:id="88" w:author="Diana Pani" w:date="2020-02-23T11:50:00Z"/>
          <w:lang w:val="en-US"/>
        </w:rPr>
      </w:pPr>
      <w:ins w:id="89" w:author="Diana Pani" w:date="2020-02-23T11:50:00Z">
        <w:r w:rsidRPr="003E742F">
          <w:rPr>
            <w:lang w:val="en-US"/>
          </w:rPr>
          <w:t>[109</w:t>
        </w:r>
        <w:proofErr w:type="gramStart"/>
        <w:r w:rsidRPr="003E742F">
          <w:rPr>
            <w:lang w:val="en-US"/>
          </w:rPr>
          <w:t>e][</w:t>
        </w:r>
        <w:proofErr w:type="gramEnd"/>
        <w:r w:rsidRPr="003E742F">
          <w:rPr>
            <w:lang w:val="en-US"/>
          </w:rPr>
          <w:t>NR-U] – 38.3</w:t>
        </w:r>
      </w:ins>
      <w:ins w:id="90" w:author="Diana Pani" w:date="2020-02-23T11:51:00Z">
        <w:r>
          <w:rPr>
            <w:lang w:val="en-US"/>
          </w:rPr>
          <w:t>2</w:t>
        </w:r>
      </w:ins>
      <w:ins w:id="91" w:author="Diana Pani" w:date="2020-02-23T11:50:00Z">
        <w:r w:rsidRPr="003E742F">
          <w:rPr>
            <w:lang w:val="en-US"/>
          </w:rPr>
          <w:t xml:space="preserve">1 Intro to NR-U CR </w:t>
        </w:r>
      </w:ins>
      <w:ins w:id="92" w:author="Diana Pani" w:date="2020-02-23T11:51:00Z">
        <w:r>
          <w:rPr>
            <w:lang w:val="en-US"/>
          </w:rPr>
          <w:t>(Ericsson</w:t>
        </w:r>
      </w:ins>
      <w:ins w:id="93" w:author="Diana Pani" w:date="2020-02-23T11:50:00Z">
        <w:r w:rsidRPr="003E742F">
          <w:rPr>
            <w:lang w:val="en-US"/>
          </w:rPr>
          <w:t>)</w:t>
        </w:r>
      </w:ins>
    </w:p>
    <w:p w14:paraId="082E7E44" w14:textId="77777777" w:rsidR="000E2668" w:rsidRDefault="000E2668" w:rsidP="000E2668">
      <w:pPr>
        <w:pStyle w:val="EmailDiscussion2"/>
        <w:rPr>
          <w:ins w:id="94" w:author="Diana Pani" w:date="2020-02-23T11:50:00Z"/>
        </w:rPr>
      </w:pPr>
      <w:ins w:id="95" w:author="Diana Pani" w:date="2020-02-23T11:50:00Z">
        <w:r w:rsidRPr="003E742F">
          <w:rPr>
            <w:lang w:val="en-US"/>
          </w:rPr>
          <w:tab/>
        </w:r>
        <w:r>
          <w:t>Intended outcome: approve CR for plenary submission</w:t>
        </w:r>
      </w:ins>
    </w:p>
    <w:p w14:paraId="7AAEB3C4" w14:textId="77777777" w:rsidR="000E2668" w:rsidRDefault="000E2668" w:rsidP="000E2668">
      <w:pPr>
        <w:pStyle w:val="EmailDiscussion2"/>
        <w:rPr>
          <w:ins w:id="96" w:author="Diana Pani" w:date="2020-02-23T11:50:00Z"/>
        </w:rPr>
      </w:pPr>
      <w:ins w:id="97" w:author="Diana Pani" w:date="2020-02-23T11:50:00Z">
        <w:r>
          <w:tab/>
          <w:t xml:space="preserve">Deadline:  Thursday </w:t>
        </w:r>
        <w:r w:rsidRPr="000E2668">
          <w:t>03/12/2020</w:t>
        </w:r>
      </w:ins>
    </w:p>
    <w:p w14:paraId="473FBF27" w14:textId="77777777" w:rsidR="000E2668" w:rsidRPr="000E2668" w:rsidRDefault="000E2668" w:rsidP="000E2668">
      <w:pPr>
        <w:pStyle w:val="Doc-text2"/>
        <w:rPr>
          <w:rPrChange w:id="98" w:author="Diana Pani" w:date="2020-02-23T11:46:00Z">
            <w:rPr/>
          </w:rPrChange>
        </w:rPr>
        <w:pPrChange w:id="99" w:author="Diana Pani" w:date="2020-02-23T11:46:00Z">
          <w:pPr>
            <w:pStyle w:val="Doc-title"/>
          </w:pPr>
        </w:pPrChange>
      </w:pPr>
    </w:p>
    <w:p w14:paraId="112EAF74" w14:textId="77777777" w:rsidR="00222E8F" w:rsidRPr="00DB4078" w:rsidRDefault="00222E8F" w:rsidP="00DB4078">
      <w:pPr>
        <w:pStyle w:val="Doc-text2"/>
        <w:rPr>
          <w:b/>
          <w:bCs/>
        </w:rPr>
      </w:pPr>
    </w:p>
    <w:p w14:paraId="470DA086" w14:textId="77777777" w:rsidR="00222E8F" w:rsidRDefault="00222E8F" w:rsidP="00222E8F">
      <w:pPr>
        <w:pStyle w:val="Doc-text2"/>
        <w:ind w:left="0" w:firstLine="0"/>
      </w:pPr>
    </w:p>
    <w:p w14:paraId="70D41509" w14:textId="77777777" w:rsidR="00222E8F" w:rsidRPr="00DB4078" w:rsidRDefault="00222E8F" w:rsidP="00DB4078">
      <w:pPr>
        <w:pStyle w:val="Doc-text2"/>
        <w:ind w:left="0" w:firstLine="0"/>
        <w:rPr>
          <w:b/>
          <w:bCs/>
        </w:rPr>
      </w:pPr>
      <w:r w:rsidRPr="00DB4078">
        <w:rPr>
          <w:b/>
          <w:bCs/>
        </w:rPr>
        <w:t>To be treated in the first slot in the week of Feb. 24</w:t>
      </w:r>
      <w:r w:rsidRPr="00DB4078">
        <w:rPr>
          <w:b/>
          <w:bCs/>
          <w:vertAlign w:val="superscript"/>
        </w:rPr>
        <w:t>th</w:t>
      </w:r>
    </w:p>
    <w:p w14:paraId="4DCA1F32" w14:textId="193817FA" w:rsidR="00222E8F" w:rsidRDefault="00222E8F" w:rsidP="00DB4078">
      <w:pPr>
        <w:pStyle w:val="Doc-title"/>
        <w:rPr>
          <w:ins w:id="100" w:author="Diana Pani" w:date="2020-02-23T11:52:00Z"/>
        </w:rPr>
      </w:pPr>
      <w:bookmarkStart w:id="101" w:name="_Hlk33351275"/>
      <w:r>
        <w:t>R2-2001343</w:t>
      </w:r>
      <w:r>
        <w:tab/>
        <w:t>Summary of open issues for NR-U Running 38.321</w:t>
      </w:r>
      <w:r>
        <w:tab/>
        <w:t>Ericsson</w:t>
      </w:r>
      <w:r>
        <w:tab/>
        <w:t>discussion</w:t>
      </w:r>
      <w:r>
        <w:tab/>
        <w:t>Rel-16</w:t>
      </w:r>
      <w:r>
        <w:tab/>
        <w:t>NR_unlic-Core</w:t>
      </w:r>
      <w:r>
        <w:tab/>
        <w:t>Late</w:t>
      </w:r>
    </w:p>
    <w:p w14:paraId="17FC8766" w14:textId="76CE0E80" w:rsidR="00FB0759" w:rsidRDefault="00FB0759" w:rsidP="00FB0759">
      <w:pPr>
        <w:pStyle w:val="Doc-text2"/>
        <w:rPr>
          <w:ins w:id="102" w:author="Diana Pani" w:date="2020-02-23T11:52:00Z"/>
        </w:rPr>
      </w:pPr>
      <w:ins w:id="103" w:author="Diana Pani" w:date="2020-02-23T11:52:00Z">
        <w:r>
          <w:t>=&gt;</w:t>
        </w:r>
        <w:r>
          <w:tab/>
          <w:t>Revised in R2-2001918</w:t>
        </w:r>
      </w:ins>
    </w:p>
    <w:p w14:paraId="14645AD1" w14:textId="14C818E4" w:rsidR="00FB0759" w:rsidRDefault="00FB0759" w:rsidP="00FB0759">
      <w:pPr>
        <w:pStyle w:val="Doc-title"/>
        <w:rPr>
          <w:ins w:id="104" w:author="Diana Pani" w:date="2020-02-23T11:52:00Z"/>
        </w:rPr>
      </w:pPr>
      <w:ins w:id="105" w:author="Diana Pani" w:date="2020-02-23T11:52:00Z">
        <w:r>
          <w:t>R2-2001918</w:t>
        </w:r>
        <w:r>
          <w:tab/>
          <w:t>Summary of open issues for NR-U Running 38.321</w:t>
        </w:r>
        <w:r>
          <w:tab/>
          <w:t>Ericsson</w:t>
        </w:r>
        <w:r>
          <w:tab/>
          <w:t>discussion</w:t>
        </w:r>
        <w:r>
          <w:tab/>
          <w:t>Rel-16</w:t>
        </w:r>
        <w:r>
          <w:tab/>
          <w:t>NR_unlic-Core</w:t>
        </w:r>
        <w:r>
          <w:tab/>
          <w:t>Late</w:t>
        </w:r>
      </w:ins>
    </w:p>
    <w:bookmarkEnd w:id="101"/>
    <w:p w14:paraId="5A0F34AB" w14:textId="77777777" w:rsidR="00FB0759" w:rsidRPr="00FB0759" w:rsidRDefault="00FB0759" w:rsidP="00FB0759">
      <w:pPr>
        <w:pStyle w:val="Doc-text2"/>
        <w:rPr>
          <w:rPrChange w:id="106" w:author="Diana Pani" w:date="2020-02-23T11:52:00Z">
            <w:rPr/>
          </w:rPrChange>
        </w:rPr>
        <w:pPrChange w:id="107" w:author="Diana Pani" w:date="2020-02-23T11:52:00Z">
          <w:pPr>
            <w:pStyle w:val="Doc-title"/>
          </w:pPr>
        </w:pPrChange>
      </w:pPr>
    </w:p>
    <w:p w14:paraId="5E1BA80A" w14:textId="77777777" w:rsidR="00DB7F4D" w:rsidRDefault="00DB7F4D" w:rsidP="00DB7F4D">
      <w:pPr>
        <w:pStyle w:val="Doc-title"/>
      </w:pPr>
      <w:r>
        <w:t>R2-2001437</w:t>
      </w:r>
      <w:r>
        <w:tab/>
        <w:t>Control Plane Open Issues for NR Shared Spectrum</w:t>
      </w:r>
      <w:r>
        <w:tab/>
        <w:t>Qualcomm Incorporated</w:t>
      </w:r>
      <w:r>
        <w:tab/>
        <w:t>discussion</w:t>
      </w:r>
      <w:r>
        <w:tab/>
        <w:t>Late</w:t>
      </w:r>
    </w:p>
    <w:p w14:paraId="660A7088" w14:textId="77777777" w:rsidR="00DB7F4D" w:rsidRDefault="00DB7F4D" w:rsidP="00DB7F4D">
      <w:pPr>
        <w:pStyle w:val="Doc-title"/>
      </w:pPr>
    </w:p>
    <w:p w14:paraId="398BF6A3" w14:textId="77777777" w:rsidR="00DB7F4D" w:rsidRPr="00DB7F4D" w:rsidRDefault="00DB7F4D" w:rsidP="00DB7F4D">
      <w:pPr>
        <w:pStyle w:val="Doc-text2"/>
      </w:pPr>
    </w:p>
    <w:p w14:paraId="49818DE7" w14:textId="77777777" w:rsidR="001E712F" w:rsidRDefault="00AA663B" w:rsidP="001E712F">
      <w:pPr>
        <w:pStyle w:val="Heading3"/>
        <w:rPr>
          <w:rFonts w:eastAsia="Times New Roman"/>
        </w:rPr>
      </w:pPr>
      <w:r>
        <w:rPr>
          <w:rFonts w:eastAsia="Times New Roman"/>
        </w:rPr>
        <w:t>6.2.2</w:t>
      </w:r>
      <w:r>
        <w:rPr>
          <w:rFonts w:eastAsia="Times New Roman"/>
        </w:rPr>
        <w:tab/>
      </w:r>
      <w:r w:rsidR="001E712F" w:rsidRPr="00EE61FE">
        <w:rPr>
          <w:rFonts w:eastAsia="Times New Roman"/>
        </w:rPr>
        <w:t>User plane</w:t>
      </w:r>
    </w:p>
    <w:p w14:paraId="0A2DA3B9" w14:textId="77777777" w:rsidR="00AE3FFA" w:rsidRDefault="00AE3FFA" w:rsidP="00AE3FFA">
      <w:pPr>
        <w:pStyle w:val="Doc-text2"/>
        <w:ind w:left="0" w:firstLine="0"/>
      </w:pPr>
    </w:p>
    <w:p w14:paraId="13EEAAA7" w14:textId="77777777" w:rsidR="00BE3B0C" w:rsidRPr="00DB4078" w:rsidRDefault="00BE3B0C" w:rsidP="00AE3FFA">
      <w:pPr>
        <w:pStyle w:val="Doc-text2"/>
        <w:ind w:left="0" w:firstLine="0"/>
        <w:rPr>
          <w:b/>
          <w:bCs/>
        </w:rPr>
      </w:pPr>
      <w:r w:rsidRPr="00DB4078">
        <w:rPr>
          <w:b/>
          <w:bCs/>
        </w:rPr>
        <w:lastRenderedPageBreak/>
        <w:t>To be discussed over email officially kicked off during e-meeting week (as offline email discussion) and treated the second slot, Week of March 2</w:t>
      </w:r>
      <w:r w:rsidRPr="00DB4078">
        <w:rPr>
          <w:b/>
          <w:bCs/>
          <w:vertAlign w:val="superscript"/>
        </w:rPr>
        <w:t>nd</w:t>
      </w:r>
      <w:r w:rsidRPr="00DB4078">
        <w:rPr>
          <w:b/>
          <w:bCs/>
        </w:rPr>
        <w:t>:</w:t>
      </w:r>
    </w:p>
    <w:p w14:paraId="4530BC1C" w14:textId="77777777" w:rsidR="00AE3FFA" w:rsidRDefault="00BE3B0C" w:rsidP="00AE3FFA">
      <w:pPr>
        <w:pStyle w:val="Doc-title"/>
      </w:pPr>
      <w:bookmarkStart w:id="108" w:name="_Hlk32831296"/>
      <w:r>
        <w:t>R2-2001911</w:t>
      </w:r>
      <w:r w:rsidR="00AE3FFA">
        <w:tab/>
        <w:t xml:space="preserve">NR-U UP Summary for RACH and UL LBT </w:t>
      </w:r>
      <w:r w:rsidR="00AE3FFA">
        <w:tab/>
        <w:t>InterDigital</w:t>
      </w:r>
      <w:r w:rsidR="00AE3FFA">
        <w:tab/>
        <w:t>discussion</w:t>
      </w:r>
      <w:r w:rsidR="00AE3FFA">
        <w:tab/>
        <w:t>Rel-16</w:t>
      </w:r>
      <w:r w:rsidR="00AE3FFA">
        <w:tab/>
        <w:t>NR_unlic-Core</w:t>
      </w:r>
    </w:p>
    <w:p w14:paraId="79AD48DF" w14:textId="77777777" w:rsidR="00BE3B0C" w:rsidRDefault="00BE3B0C" w:rsidP="00BE3B0C">
      <w:pPr>
        <w:pStyle w:val="Doc-text2"/>
      </w:pPr>
      <w:r>
        <w:t>[Offline discussion 501]</w:t>
      </w:r>
    </w:p>
    <w:p w14:paraId="07D196E4" w14:textId="77777777" w:rsidR="00BE3B0C" w:rsidRPr="00BE3B0C" w:rsidRDefault="00BE3B0C" w:rsidP="00DB4078">
      <w:pPr>
        <w:pStyle w:val="Doc-text2"/>
      </w:pPr>
      <w:r>
        <w:t xml:space="preserve"> </w:t>
      </w:r>
    </w:p>
    <w:p w14:paraId="0E965052" w14:textId="77777777" w:rsidR="00AE3FFA" w:rsidRDefault="00577807" w:rsidP="00AE3FFA">
      <w:pPr>
        <w:pStyle w:val="Doc-title"/>
      </w:pPr>
      <w:r w:rsidRPr="00577807">
        <w:t>R2-2002029</w:t>
      </w:r>
      <w:r w:rsidR="00AE3FFA">
        <w:tab/>
        <w:t xml:space="preserve">NR-U UP Summary for CG and Others AI </w:t>
      </w:r>
      <w:r w:rsidR="00AE3FFA">
        <w:tab/>
      </w:r>
      <w:r w:rsidR="00AE3FFA">
        <w:tab/>
        <w:t>OPPO</w:t>
      </w:r>
      <w:r w:rsidR="00AE3FFA">
        <w:tab/>
        <w:t>discussion</w:t>
      </w:r>
      <w:r w:rsidR="00AE3FFA">
        <w:tab/>
        <w:t>Rel-16</w:t>
      </w:r>
      <w:r w:rsidR="00AE3FFA">
        <w:tab/>
        <w:t>NR_unlic-Core</w:t>
      </w:r>
    </w:p>
    <w:p w14:paraId="379402B3" w14:textId="77777777" w:rsidR="00BE3B0C" w:rsidRPr="00BE3B0C" w:rsidRDefault="00BE3B0C" w:rsidP="00DB4078">
      <w:pPr>
        <w:pStyle w:val="Doc-text2"/>
      </w:pPr>
      <w:r>
        <w:t>[Offline discussion 502]</w:t>
      </w:r>
    </w:p>
    <w:bookmarkEnd w:id="108"/>
    <w:p w14:paraId="44386D9C" w14:textId="77777777" w:rsidR="00AE3FFA" w:rsidRPr="00DB4078" w:rsidRDefault="00AE3FFA" w:rsidP="00DB4078">
      <w:pPr>
        <w:pStyle w:val="Doc-text2"/>
        <w:ind w:left="0" w:firstLine="0"/>
      </w:pPr>
    </w:p>
    <w:p w14:paraId="43D1D8AE" w14:textId="77777777" w:rsidR="001E712F" w:rsidRPr="00EE61FE" w:rsidRDefault="00AA663B" w:rsidP="001E712F">
      <w:pPr>
        <w:pStyle w:val="Heading4"/>
        <w:rPr>
          <w:rFonts w:eastAsia="Times New Roman"/>
        </w:rPr>
      </w:pPr>
      <w:r>
        <w:rPr>
          <w:rFonts w:eastAsia="Times New Roman"/>
        </w:rPr>
        <w:t>6.2.2.1</w:t>
      </w:r>
      <w:r>
        <w:rPr>
          <w:rFonts w:eastAsia="Times New Roman"/>
        </w:rPr>
        <w:tab/>
      </w:r>
      <w:r w:rsidR="001E712F" w:rsidRPr="00EE61FE">
        <w:rPr>
          <w:rFonts w:eastAsia="Times New Roman"/>
        </w:rPr>
        <w:t>RACH</w:t>
      </w:r>
    </w:p>
    <w:p w14:paraId="64727156" w14:textId="77777777" w:rsidR="001E712F" w:rsidRDefault="001E712F" w:rsidP="001E712F">
      <w:pPr>
        <w:pStyle w:val="Comments"/>
      </w:pPr>
      <w:r w:rsidRPr="00507F31">
        <w:t xml:space="preserve">Aspects of </w:t>
      </w:r>
      <w:r>
        <w:t>2/</w:t>
      </w:r>
      <w:r w:rsidRPr="00507F31">
        <w:t xml:space="preserve">4 step RACH procedure specific to unlicensed operation; including supporting extended RAR window, and LBT impact. </w:t>
      </w:r>
    </w:p>
    <w:p w14:paraId="1572E030" w14:textId="77777777" w:rsidR="001E712F" w:rsidRPr="00EC5214"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35779CB3" w14:textId="5157D978" w:rsidR="00DB4078" w:rsidRPr="00DB4078" w:rsidRDefault="00DB4078" w:rsidP="00DB7F4D">
      <w:pPr>
        <w:pStyle w:val="Doc-title"/>
        <w:rPr>
          <w:b/>
          <w:bCs/>
        </w:rPr>
      </w:pPr>
      <w:r w:rsidRPr="00DB4078">
        <w:rPr>
          <w:b/>
          <w:bCs/>
        </w:rPr>
        <w:t>This will not be treated</w:t>
      </w:r>
    </w:p>
    <w:p w14:paraId="730F5326" w14:textId="25AE942F" w:rsidR="00DB7F4D" w:rsidRDefault="00DB7F4D" w:rsidP="00DB7F4D">
      <w:pPr>
        <w:pStyle w:val="Doc-title"/>
      </w:pPr>
      <w:r>
        <w:t>R2-2000145</w:t>
      </w:r>
      <w:r>
        <w:tab/>
        <w:t>Further Consideration on RACH Procedure in NR-U</w:t>
      </w:r>
      <w:r>
        <w:tab/>
        <w:t>vivo</w:t>
      </w:r>
      <w:r>
        <w:tab/>
        <w:t>discussion</w:t>
      </w:r>
      <w:r>
        <w:tab/>
        <w:t>R2-1914370</w:t>
      </w:r>
    </w:p>
    <w:p w14:paraId="2DF5BE1C" w14:textId="77777777" w:rsidR="00DB7F4D" w:rsidRDefault="00DB7F4D" w:rsidP="00DB7F4D">
      <w:pPr>
        <w:pStyle w:val="Doc-title"/>
      </w:pPr>
      <w:r>
        <w:t>R2-2000146</w:t>
      </w:r>
      <w:r>
        <w:tab/>
        <w:t>Issue on the Autonomous BWP Awitching in NR-U</w:t>
      </w:r>
      <w:r>
        <w:tab/>
        <w:t>vivo</w:t>
      </w:r>
      <w:r>
        <w:tab/>
        <w:t>discussion</w:t>
      </w:r>
      <w:r>
        <w:tab/>
        <w:t>R2-1914366</w:t>
      </w:r>
    </w:p>
    <w:p w14:paraId="478B01D4" w14:textId="77777777" w:rsidR="00DB7F4D" w:rsidRDefault="00DB7F4D" w:rsidP="00DB7F4D">
      <w:pPr>
        <w:pStyle w:val="Doc-title"/>
      </w:pPr>
      <w:r>
        <w:t>R2-2000147</w:t>
      </w:r>
      <w:r>
        <w:tab/>
        <w:t>LBT Impacts on 2-step RACH</w:t>
      </w:r>
      <w:r>
        <w:tab/>
        <w:t>vivo</w:t>
      </w:r>
      <w:r>
        <w:tab/>
        <w:t>discussion</w:t>
      </w:r>
      <w:r>
        <w:tab/>
        <w:t>R2-1914368</w:t>
      </w:r>
    </w:p>
    <w:p w14:paraId="3AD1EAB2" w14:textId="77777777" w:rsidR="00DB7F4D" w:rsidRDefault="00DB7F4D" w:rsidP="00DB7F4D">
      <w:pPr>
        <w:pStyle w:val="Doc-title"/>
      </w:pPr>
      <w:r>
        <w:t>R2-2000416</w:t>
      </w:r>
      <w:r>
        <w:tab/>
        <w:t>2-step RACH for NR-U</w:t>
      </w:r>
      <w:r>
        <w:tab/>
        <w:t>OPPO</w:t>
      </w:r>
      <w:r>
        <w:tab/>
        <w:t>discussion</w:t>
      </w:r>
      <w:r>
        <w:tab/>
        <w:t>Rel-16</w:t>
      </w:r>
      <w:r>
        <w:tab/>
        <w:t>NR_unlic-Core</w:t>
      </w:r>
    </w:p>
    <w:p w14:paraId="22258FD9" w14:textId="77777777" w:rsidR="00DB7F4D" w:rsidRDefault="00DB7F4D" w:rsidP="00DB7F4D">
      <w:pPr>
        <w:pStyle w:val="Doc-title"/>
      </w:pPr>
      <w:r>
        <w:t>R2-2000771</w:t>
      </w:r>
      <w:r>
        <w:tab/>
        <w:t>RA procedure considering SSBs with QCL relationship</w:t>
      </w:r>
      <w:r>
        <w:tab/>
        <w:t>Fujitsu</w:t>
      </w:r>
      <w:r>
        <w:tab/>
        <w:t>discussion</w:t>
      </w:r>
      <w:r>
        <w:tab/>
        <w:t>Rel-16</w:t>
      </w:r>
      <w:r>
        <w:tab/>
        <w:t>NR_unlic-Core</w:t>
      </w:r>
    </w:p>
    <w:p w14:paraId="160C41DD" w14:textId="77777777" w:rsidR="00DB7F4D" w:rsidRDefault="00DB7F4D" w:rsidP="00DB7F4D">
      <w:pPr>
        <w:pStyle w:val="Doc-title"/>
      </w:pPr>
      <w:r>
        <w:t>R2-2000851</w:t>
      </w:r>
      <w:r>
        <w:tab/>
        <w:t>MSGA PUSCH LBT failure and PDCCH decoding</w:t>
      </w:r>
      <w:r>
        <w:tab/>
        <w:t>Nokia, Nokia Shanghai Bell</w:t>
      </w:r>
      <w:r>
        <w:tab/>
        <w:t>discussion</w:t>
      </w:r>
      <w:r>
        <w:tab/>
        <w:t>Rel-16</w:t>
      </w:r>
      <w:r>
        <w:tab/>
        <w:t>NR_unlic-Core</w:t>
      </w:r>
    </w:p>
    <w:p w14:paraId="6F478071" w14:textId="77777777" w:rsidR="00DB7F4D" w:rsidRDefault="00DB7F4D" w:rsidP="00DB7F4D">
      <w:pPr>
        <w:pStyle w:val="Doc-title"/>
      </w:pPr>
      <w:r>
        <w:t>R2-2000958</w:t>
      </w:r>
      <w:r>
        <w:tab/>
        <w:t>Remaining issue on 2-step random access in NRU</w:t>
      </w:r>
      <w:r>
        <w:tab/>
        <w:t>Huawei, HiSilicon</w:t>
      </w:r>
      <w:r>
        <w:tab/>
        <w:t>discussion</w:t>
      </w:r>
      <w:r>
        <w:tab/>
        <w:t>Rel-16</w:t>
      </w:r>
      <w:r>
        <w:tab/>
        <w:t>NR_unlic-Core</w:t>
      </w:r>
    </w:p>
    <w:p w14:paraId="251761FE" w14:textId="77777777" w:rsidR="00DB7F4D" w:rsidRDefault="00DB7F4D" w:rsidP="00DB7F4D">
      <w:pPr>
        <w:pStyle w:val="Doc-title"/>
      </w:pPr>
      <w:r>
        <w:t>R2-2001208</w:t>
      </w:r>
      <w:r>
        <w:tab/>
        <w:t>Remaining issues on RACH</w:t>
      </w:r>
      <w:r>
        <w:tab/>
        <w:t>Ericsson</w:t>
      </w:r>
      <w:r>
        <w:tab/>
        <w:t>discussion</w:t>
      </w:r>
      <w:r>
        <w:tab/>
        <w:t>NR_unlic-Core</w:t>
      </w:r>
    </w:p>
    <w:p w14:paraId="0D171954" w14:textId="77777777" w:rsidR="00DB7F4D" w:rsidRDefault="00DB7F4D" w:rsidP="00DB7F4D">
      <w:pPr>
        <w:pStyle w:val="Doc-title"/>
      </w:pPr>
      <w:r>
        <w:t>R2-2001209</w:t>
      </w:r>
      <w:r>
        <w:tab/>
        <w:t>Gapless msgA transmissions in NR-U</w:t>
      </w:r>
      <w:r>
        <w:tab/>
        <w:t>Ericsson</w:t>
      </w:r>
      <w:r>
        <w:tab/>
        <w:t>discussion</w:t>
      </w:r>
      <w:r>
        <w:tab/>
        <w:t>NR_unlic-Core</w:t>
      </w:r>
    </w:p>
    <w:p w14:paraId="4A336D01" w14:textId="77777777" w:rsidR="00DB7F4D" w:rsidRDefault="00DB7F4D" w:rsidP="00DB7F4D">
      <w:pPr>
        <w:pStyle w:val="Doc-title"/>
      </w:pPr>
      <w:r>
        <w:t>R2-2001449</w:t>
      </w:r>
      <w:r>
        <w:tab/>
        <w:t>Additional opportunity for Msg1 in 4-step RACH</w:t>
      </w:r>
      <w:r>
        <w:tab/>
        <w:t>LG Electronics Polska</w:t>
      </w:r>
      <w:r>
        <w:tab/>
        <w:t>discussion</w:t>
      </w:r>
      <w:r>
        <w:tab/>
        <w:t>Rel-16</w:t>
      </w:r>
      <w:r>
        <w:tab/>
        <w:t>NR_unlic-Core</w:t>
      </w:r>
      <w:r>
        <w:tab/>
        <w:t>R2-1915920</w:t>
      </w:r>
    </w:p>
    <w:p w14:paraId="31E98FC3" w14:textId="77777777" w:rsidR="00DB7F4D" w:rsidRDefault="00DB7F4D" w:rsidP="00DB7F4D">
      <w:pPr>
        <w:pStyle w:val="Doc-title"/>
      </w:pPr>
      <w:r>
        <w:t>R2-2001606</w:t>
      </w:r>
      <w:r>
        <w:tab/>
        <w:t>Consideration for C-RNTI monitoring in NR-U</w:t>
      </w:r>
      <w:r>
        <w:tab/>
        <w:t>LG Electronics Polska</w:t>
      </w:r>
      <w:r>
        <w:tab/>
        <w:t>discussion</w:t>
      </w:r>
      <w:r>
        <w:tab/>
        <w:t>Rel-16</w:t>
      </w:r>
      <w:r>
        <w:tab/>
        <w:t>NR_unlic-Core</w:t>
      </w:r>
    </w:p>
    <w:p w14:paraId="683D01DB" w14:textId="77777777" w:rsidR="00DB7F4D" w:rsidRDefault="00DB7F4D" w:rsidP="00DB7F4D">
      <w:pPr>
        <w:pStyle w:val="Doc-title"/>
      </w:pPr>
    </w:p>
    <w:p w14:paraId="077D1C7B" w14:textId="77777777" w:rsidR="00DB7F4D" w:rsidRPr="00DB7F4D" w:rsidRDefault="00DB7F4D" w:rsidP="00DB7F4D">
      <w:pPr>
        <w:pStyle w:val="Doc-text2"/>
      </w:pPr>
    </w:p>
    <w:p w14:paraId="65BA6011" w14:textId="77777777" w:rsidR="001E712F" w:rsidRPr="00EE61FE" w:rsidRDefault="00AA663B" w:rsidP="001E712F">
      <w:pPr>
        <w:pStyle w:val="Heading4"/>
        <w:rPr>
          <w:rFonts w:eastAsia="Times New Roman"/>
        </w:rPr>
      </w:pPr>
      <w:r>
        <w:rPr>
          <w:rFonts w:eastAsia="Times New Roman"/>
        </w:rPr>
        <w:t>6.2.2.2</w:t>
      </w:r>
      <w:r>
        <w:rPr>
          <w:rFonts w:eastAsia="Times New Roman"/>
        </w:rPr>
        <w:tab/>
      </w:r>
      <w:r w:rsidR="001E712F" w:rsidRPr="00EE61FE">
        <w:rPr>
          <w:rFonts w:eastAsia="Times New Roman"/>
        </w:rPr>
        <w:t>Handling UL LBT failures</w:t>
      </w:r>
    </w:p>
    <w:p w14:paraId="3A044DA8" w14:textId="77777777" w:rsidR="001E712F" w:rsidRDefault="001E712F" w:rsidP="001E712F">
      <w:pPr>
        <w:pStyle w:val="Comments"/>
      </w:pPr>
      <w:r w:rsidRPr="00507F31">
        <w:t xml:space="preserve">Including detection, recovery, and reporting a consistent UL LBT failure </w:t>
      </w:r>
    </w:p>
    <w:p w14:paraId="52240BEF" w14:textId="77777777" w:rsidR="001E712F" w:rsidRDefault="001E712F" w:rsidP="001E712F">
      <w:pPr>
        <w:pStyle w:val="Comments"/>
      </w:pPr>
    </w:p>
    <w:p w14:paraId="4BEAAADD" w14:textId="77777777" w:rsidR="001E712F" w:rsidRPr="00EC5214"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38E6D333" w14:textId="77777777" w:rsidR="00DB4078" w:rsidRPr="00DB4078" w:rsidRDefault="00DB4078" w:rsidP="00DB4078">
      <w:pPr>
        <w:pStyle w:val="Doc-title"/>
        <w:rPr>
          <w:b/>
          <w:bCs/>
        </w:rPr>
      </w:pPr>
      <w:r w:rsidRPr="00DB4078">
        <w:rPr>
          <w:b/>
          <w:bCs/>
        </w:rPr>
        <w:t>This will not be treated</w:t>
      </w:r>
    </w:p>
    <w:p w14:paraId="04A9AE5D" w14:textId="323EA5A3" w:rsidR="00DB7F4D" w:rsidRDefault="00DB7F4D" w:rsidP="00DB7F4D">
      <w:pPr>
        <w:pStyle w:val="Doc-title"/>
      </w:pPr>
      <w:r>
        <w:t>R2-2000148</w:t>
      </w:r>
      <w:r>
        <w:tab/>
        <w:t>Remaining Issues of UL LBT Failure</w:t>
      </w:r>
      <w:r>
        <w:tab/>
        <w:t>vivo</w:t>
      </w:r>
      <w:r>
        <w:tab/>
        <w:t>discussion</w:t>
      </w:r>
      <w:r>
        <w:tab/>
        <w:t>R2-1914367</w:t>
      </w:r>
    </w:p>
    <w:p w14:paraId="7C92E399" w14:textId="77777777" w:rsidR="00DB7F4D" w:rsidRDefault="00DB7F4D" w:rsidP="00DB7F4D">
      <w:pPr>
        <w:pStyle w:val="Doc-title"/>
      </w:pPr>
      <w:r>
        <w:t>R2-2000415</w:t>
      </w:r>
      <w:r>
        <w:tab/>
        <w:t>Remaining issues on consistent uplink LBT failure for NR-U</w:t>
      </w:r>
      <w:r>
        <w:tab/>
        <w:t>OPPO</w:t>
      </w:r>
      <w:r>
        <w:tab/>
        <w:t>discussion</w:t>
      </w:r>
      <w:r>
        <w:tab/>
        <w:t>Rel-16</w:t>
      </w:r>
      <w:r>
        <w:tab/>
        <w:t>NR_unlic-Core</w:t>
      </w:r>
    </w:p>
    <w:p w14:paraId="2A325F2B" w14:textId="77777777" w:rsidR="00DB7F4D" w:rsidRDefault="00DB7F4D" w:rsidP="00DB7F4D">
      <w:pPr>
        <w:pStyle w:val="Doc-title"/>
      </w:pPr>
      <w:r>
        <w:t>R2-2000449</w:t>
      </w:r>
      <w:r>
        <w:tab/>
        <w:t>Remaining issues on UL LBT failures handling</w:t>
      </w:r>
      <w:r>
        <w:tab/>
        <w:t>Intel Corporation</w:t>
      </w:r>
      <w:r>
        <w:tab/>
        <w:t>discussion</w:t>
      </w:r>
      <w:r>
        <w:tab/>
        <w:t>Rel-16</w:t>
      </w:r>
      <w:r>
        <w:tab/>
        <w:t>NR_unlic-Core</w:t>
      </w:r>
    </w:p>
    <w:p w14:paraId="6979AE63" w14:textId="77777777" w:rsidR="00DB7F4D" w:rsidRDefault="00DB7F4D" w:rsidP="00DB7F4D">
      <w:pPr>
        <w:pStyle w:val="Doc-title"/>
      </w:pPr>
      <w:r>
        <w:t>R2-2000534</w:t>
      </w:r>
      <w:r>
        <w:tab/>
        <w:t>LBT failure handling considering SUL aspect</w:t>
      </w:r>
      <w:r>
        <w:tab/>
        <w:t>Samsung</w:t>
      </w:r>
      <w:r>
        <w:tab/>
        <w:t>discussion</w:t>
      </w:r>
      <w:r>
        <w:tab/>
        <w:t>Rel-16</w:t>
      </w:r>
      <w:r>
        <w:tab/>
        <w:t>NR_unlic-Core</w:t>
      </w:r>
    </w:p>
    <w:p w14:paraId="7C240DE3" w14:textId="77777777" w:rsidR="00DB7F4D" w:rsidRDefault="00DB7F4D" w:rsidP="00DB7F4D">
      <w:pPr>
        <w:pStyle w:val="Doc-title"/>
      </w:pPr>
      <w:r>
        <w:t>R2-2000563</w:t>
      </w:r>
      <w:r>
        <w:tab/>
        <w:t>LBT Failures Handling in Non-Connected State</w:t>
      </w:r>
      <w:r>
        <w:tab/>
        <w:t>Spreadtrum Communications</w:t>
      </w:r>
      <w:r>
        <w:tab/>
        <w:t>discussion</w:t>
      </w:r>
      <w:r>
        <w:tab/>
        <w:t>R2-1915015</w:t>
      </w:r>
    </w:p>
    <w:p w14:paraId="0E35BC52" w14:textId="77777777" w:rsidR="00DB7F4D" w:rsidRDefault="00DB7F4D" w:rsidP="00DB7F4D">
      <w:pPr>
        <w:pStyle w:val="Doc-title"/>
      </w:pPr>
      <w:r>
        <w:t>R2-2000603</w:t>
      </w:r>
      <w:r>
        <w:tab/>
        <w:t>SpCell LBT Failure MAC CE Delivery</w:t>
      </w:r>
      <w:r>
        <w:tab/>
        <w:t>Apple, vivo</w:t>
      </w:r>
      <w:r>
        <w:tab/>
        <w:t>discussion</w:t>
      </w:r>
      <w:r>
        <w:tab/>
        <w:t>Rel-16</w:t>
      </w:r>
      <w:r>
        <w:tab/>
        <w:t>NR_unlic-Core</w:t>
      </w:r>
    </w:p>
    <w:p w14:paraId="3E865D32" w14:textId="77777777" w:rsidR="00DB7F4D" w:rsidRDefault="00DB7F4D" w:rsidP="00DB7F4D">
      <w:pPr>
        <w:pStyle w:val="Doc-title"/>
      </w:pPr>
      <w:r>
        <w:t>R2-2000737</w:t>
      </w:r>
      <w:r>
        <w:tab/>
        <w:t>Handling of consistent UL LBT failures during HO</w:t>
      </w:r>
      <w:r>
        <w:tab/>
        <w:t>ITRI</w:t>
      </w:r>
      <w:r>
        <w:tab/>
        <w:t>discussion</w:t>
      </w:r>
      <w:r>
        <w:tab/>
        <w:t>NR_unlic-Core</w:t>
      </w:r>
      <w:r>
        <w:tab/>
        <w:t>R2-1913064</w:t>
      </w:r>
    </w:p>
    <w:p w14:paraId="43B224F9" w14:textId="77777777" w:rsidR="00DB7F4D" w:rsidRDefault="00DB7F4D" w:rsidP="00DB7F4D">
      <w:pPr>
        <w:pStyle w:val="Doc-title"/>
      </w:pPr>
      <w:r>
        <w:t>R2-2000772</w:t>
      </w:r>
      <w:r>
        <w:tab/>
        <w:t>[Eri10] SR resources for consistent LBT failure</w:t>
      </w:r>
      <w:r>
        <w:tab/>
        <w:t>Fujitsu</w:t>
      </w:r>
      <w:r>
        <w:tab/>
        <w:t>discussion</w:t>
      </w:r>
      <w:r>
        <w:tab/>
        <w:t>Rel-16</w:t>
      </w:r>
      <w:r>
        <w:tab/>
        <w:t>NR_unlic-Core</w:t>
      </w:r>
    </w:p>
    <w:p w14:paraId="24414E2F" w14:textId="77777777" w:rsidR="00DB7F4D" w:rsidRDefault="00DB7F4D" w:rsidP="00DB7F4D">
      <w:pPr>
        <w:pStyle w:val="Doc-title"/>
      </w:pPr>
      <w:r>
        <w:lastRenderedPageBreak/>
        <w:t>R2-2000822</w:t>
      </w:r>
      <w:r>
        <w:tab/>
        <w:t>UE behavior upon consistent LBT failure</w:t>
      </w:r>
      <w:r>
        <w:tab/>
        <w:t>Lenovo, Motorola Mobility</w:t>
      </w:r>
      <w:r>
        <w:tab/>
        <w:t>discussion</w:t>
      </w:r>
      <w:r>
        <w:tab/>
        <w:t>Rel-16</w:t>
      </w:r>
      <w:r>
        <w:tab/>
        <w:t>NR_unlic-Core</w:t>
      </w:r>
    </w:p>
    <w:p w14:paraId="78611FDC" w14:textId="77777777" w:rsidR="00DB7F4D" w:rsidRDefault="00DB7F4D" w:rsidP="00DB7F4D">
      <w:pPr>
        <w:pStyle w:val="Doc-title"/>
      </w:pPr>
      <w:r>
        <w:t>R2-2000840</w:t>
      </w:r>
      <w:r>
        <w:tab/>
        <w:t>Remaining issues on consistent LBT failures and BWP switching</w:t>
      </w:r>
      <w:r>
        <w:tab/>
        <w:t>MediaTek Inc.</w:t>
      </w:r>
      <w:r>
        <w:tab/>
        <w:t>discussion</w:t>
      </w:r>
      <w:r>
        <w:tab/>
        <w:t>Rel-16</w:t>
      </w:r>
      <w:r>
        <w:tab/>
        <w:t>NR_unlic-Core</w:t>
      </w:r>
    </w:p>
    <w:p w14:paraId="4110435E" w14:textId="77777777" w:rsidR="00DB7F4D" w:rsidRDefault="00DB7F4D" w:rsidP="00DB7F4D">
      <w:pPr>
        <w:pStyle w:val="Doc-title"/>
      </w:pPr>
      <w:r>
        <w:t>R2-2000904</w:t>
      </w:r>
      <w:r>
        <w:tab/>
        <w:t>On counting the LBT failure of a BWP with multiple sub-bands</w:t>
      </w:r>
      <w:r>
        <w:tab/>
        <w:t>CMCC</w:t>
      </w:r>
      <w:r>
        <w:tab/>
        <w:t>discussion</w:t>
      </w:r>
      <w:r>
        <w:tab/>
        <w:t>Rel-16</w:t>
      </w:r>
      <w:r>
        <w:tab/>
        <w:t>R2-1915197</w:t>
      </w:r>
    </w:p>
    <w:p w14:paraId="27F53E26" w14:textId="77777777" w:rsidR="00DB7F4D" w:rsidRDefault="00DB7F4D" w:rsidP="00DB7F4D">
      <w:pPr>
        <w:pStyle w:val="Doc-title"/>
      </w:pPr>
      <w:r>
        <w:t>R2-2000941</w:t>
      </w:r>
      <w:r>
        <w:tab/>
        <w:t>Uplink transmission upon detection of LBT failure</w:t>
      </w:r>
      <w:r>
        <w:tab/>
        <w:t>Nokia, Nokia Shanghai Bell</w:t>
      </w:r>
      <w:r>
        <w:tab/>
        <w:t>discussion</w:t>
      </w:r>
      <w:r>
        <w:tab/>
        <w:t>Rel-15</w:t>
      </w:r>
      <w:r>
        <w:tab/>
        <w:t>NR_unlic-Core</w:t>
      </w:r>
    </w:p>
    <w:p w14:paraId="065DF8D9" w14:textId="77777777" w:rsidR="00DB7F4D" w:rsidRDefault="00DB7F4D" w:rsidP="00DB7F4D">
      <w:pPr>
        <w:pStyle w:val="Doc-title"/>
      </w:pPr>
      <w:r>
        <w:t>R2-2000957</w:t>
      </w:r>
      <w:r>
        <w:tab/>
        <w:t>Remaining issue on handling UL LBT failure</w:t>
      </w:r>
      <w:r>
        <w:tab/>
        <w:t>Huawei, HiSilicon</w:t>
      </w:r>
      <w:r>
        <w:tab/>
        <w:t>discussion</w:t>
      </w:r>
      <w:r>
        <w:tab/>
        <w:t>Rel-16</w:t>
      </w:r>
      <w:r>
        <w:tab/>
        <w:t>NR_unlic-Core</w:t>
      </w:r>
    </w:p>
    <w:p w14:paraId="5E20436B" w14:textId="77777777" w:rsidR="00DB7F4D" w:rsidRDefault="00DB7F4D" w:rsidP="00DB7F4D">
      <w:pPr>
        <w:pStyle w:val="Doc-title"/>
      </w:pPr>
      <w:r>
        <w:t>R2-2000963</w:t>
      </w:r>
      <w:r>
        <w:tab/>
        <w:t>Remaining issues on LBT failure MAC CE</w:t>
      </w:r>
      <w:r>
        <w:tab/>
        <w:t>Huawei, HiSilicon</w:t>
      </w:r>
      <w:r>
        <w:tab/>
        <w:t>discussion</w:t>
      </w:r>
      <w:r>
        <w:tab/>
        <w:t>Rel-16</w:t>
      </w:r>
      <w:r>
        <w:tab/>
        <w:t>NR_unlic-Core</w:t>
      </w:r>
    </w:p>
    <w:p w14:paraId="16C74E9E" w14:textId="77777777" w:rsidR="00DB7F4D" w:rsidRDefault="00DB7F4D" w:rsidP="00DB7F4D">
      <w:pPr>
        <w:pStyle w:val="Doc-title"/>
      </w:pPr>
      <w:r>
        <w:t>R2-2000999</w:t>
      </w:r>
      <w:r>
        <w:tab/>
        <w:t>The remaining issues for UL LBT failure</w:t>
      </w:r>
      <w:r>
        <w:tab/>
        <w:t>ZTE Corporation, Sanechips</w:t>
      </w:r>
      <w:r>
        <w:tab/>
        <w:t>discussion</w:t>
      </w:r>
      <w:r>
        <w:tab/>
        <w:t>Rel-16</w:t>
      </w:r>
    </w:p>
    <w:p w14:paraId="771FC8B4" w14:textId="77777777" w:rsidR="00DB7F4D" w:rsidRDefault="00DB7F4D" w:rsidP="00DB7F4D">
      <w:pPr>
        <w:pStyle w:val="Doc-title"/>
      </w:pPr>
      <w:r>
        <w:t>R2-2001207</w:t>
      </w:r>
      <w:r>
        <w:tab/>
        <w:t>Handling consistent UL LBT failures</w:t>
      </w:r>
      <w:r>
        <w:tab/>
        <w:t>Ericsson</w:t>
      </w:r>
      <w:r>
        <w:tab/>
        <w:t>discussion</w:t>
      </w:r>
      <w:r>
        <w:tab/>
        <w:t>NR_unlic-Core</w:t>
      </w:r>
    </w:p>
    <w:p w14:paraId="1963A245" w14:textId="77777777" w:rsidR="00DB7F4D" w:rsidRDefault="00DB7F4D" w:rsidP="00DB7F4D">
      <w:pPr>
        <w:pStyle w:val="Doc-title"/>
      </w:pPr>
    </w:p>
    <w:p w14:paraId="1E54F4BB" w14:textId="77777777" w:rsidR="00DB7F4D" w:rsidRPr="00DB7F4D" w:rsidRDefault="00DB7F4D" w:rsidP="00DB7F4D">
      <w:pPr>
        <w:pStyle w:val="Doc-text2"/>
      </w:pPr>
    </w:p>
    <w:p w14:paraId="3C3D5E3C" w14:textId="77777777" w:rsidR="001E712F" w:rsidRPr="00EE61FE" w:rsidRDefault="001E712F" w:rsidP="001E712F">
      <w:pPr>
        <w:pStyle w:val="Heading4"/>
        <w:rPr>
          <w:rFonts w:eastAsia="Times New Roman"/>
        </w:rPr>
      </w:pPr>
      <w:r>
        <w:rPr>
          <w:rFonts w:eastAsia="Times New Roman"/>
        </w:rPr>
        <w:t>6.</w:t>
      </w:r>
      <w:r w:rsidRPr="00EE61FE">
        <w:rPr>
          <w:rFonts w:eastAsia="Times New Roman"/>
        </w:rPr>
        <w:t>2.</w:t>
      </w:r>
      <w:r w:rsidR="00AA663B">
        <w:rPr>
          <w:rFonts w:eastAsia="Times New Roman"/>
        </w:rPr>
        <w:t>2.3</w:t>
      </w:r>
      <w:r w:rsidR="00AA663B">
        <w:rPr>
          <w:rFonts w:eastAsia="Times New Roman"/>
        </w:rPr>
        <w:tab/>
      </w:r>
      <w:r w:rsidRPr="00EE61FE">
        <w:rPr>
          <w:rFonts w:eastAsia="Times New Roman"/>
        </w:rPr>
        <w:t xml:space="preserve">Configured grant operation  </w:t>
      </w:r>
    </w:p>
    <w:p w14:paraId="1954F565" w14:textId="77777777" w:rsidR="001E712F" w:rsidRDefault="001E712F" w:rsidP="001E712F">
      <w:pPr>
        <w:pStyle w:val="Comments"/>
      </w:pPr>
      <w:r w:rsidRPr="00507F31">
        <w:t xml:space="preserve">Including HARQ aspects, configuration aspects, multiple active configured grants, and conflicts between dynamic and configured grants (NR-U specific). </w:t>
      </w:r>
    </w:p>
    <w:p w14:paraId="6B56F61C" w14:textId="77777777" w:rsidR="001E712F" w:rsidRPr="00101313"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0A412E70" w14:textId="77777777" w:rsidR="00DB4078" w:rsidRPr="00DB4078" w:rsidRDefault="00DB4078" w:rsidP="00DB4078">
      <w:pPr>
        <w:pStyle w:val="Doc-title"/>
        <w:rPr>
          <w:b/>
          <w:bCs/>
        </w:rPr>
      </w:pPr>
      <w:r w:rsidRPr="00DB4078">
        <w:rPr>
          <w:b/>
          <w:bCs/>
        </w:rPr>
        <w:t>This will not be treated</w:t>
      </w:r>
    </w:p>
    <w:p w14:paraId="022C88E3" w14:textId="77777777" w:rsidR="00DB7F4D" w:rsidRDefault="00DB7F4D" w:rsidP="00DB7F4D">
      <w:pPr>
        <w:pStyle w:val="Doc-title"/>
      </w:pPr>
      <w:r>
        <w:t>R2-2000417</w:t>
      </w:r>
      <w:r>
        <w:tab/>
        <w:t>Remaining issues on NR-U configured grant</w:t>
      </w:r>
      <w:r>
        <w:tab/>
        <w:t>OPPO</w:t>
      </w:r>
      <w:r>
        <w:tab/>
        <w:t>discussion</w:t>
      </w:r>
      <w:r>
        <w:tab/>
        <w:t>Rel-16</w:t>
      </w:r>
      <w:r>
        <w:tab/>
        <w:t>NR_unlic-Core</w:t>
      </w:r>
      <w:r>
        <w:tab/>
        <w:t>Late</w:t>
      </w:r>
    </w:p>
    <w:p w14:paraId="018C118F" w14:textId="77777777" w:rsidR="00DB7F4D" w:rsidRDefault="00DB7F4D" w:rsidP="00DB7F4D">
      <w:pPr>
        <w:pStyle w:val="Doc-title"/>
      </w:pPr>
      <w:r>
        <w:t>R2-2000821</w:t>
      </w:r>
      <w:r>
        <w:tab/>
        <w:t>HARQ process configuration for configured grants</w:t>
      </w:r>
      <w:r>
        <w:tab/>
        <w:t>Lenovo, Motorola Mobility</w:t>
      </w:r>
      <w:r>
        <w:tab/>
        <w:t>discussion</w:t>
      </w:r>
      <w:r>
        <w:tab/>
        <w:t>Rel-16</w:t>
      </w:r>
      <w:r>
        <w:tab/>
        <w:t>NR_unlic-Core</w:t>
      </w:r>
    </w:p>
    <w:p w14:paraId="758A4B0D" w14:textId="77777777" w:rsidR="00DB7F4D" w:rsidRDefault="00DB7F4D" w:rsidP="00DB7F4D">
      <w:pPr>
        <w:pStyle w:val="Doc-title"/>
      </w:pPr>
      <w:r>
        <w:t>R2-2000841</w:t>
      </w:r>
      <w:r>
        <w:tab/>
        <w:t>Issues on retransmissions across different configured grant configurations</w:t>
      </w:r>
      <w:r>
        <w:tab/>
        <w:t>MediaTek Inc.</w:t>
      </w:r>
      <w:r>
        <w:tab/>
        <w:t>discussion</w:t>
      </w:r>
      <w:r>
        <w:tab/>
        <w:t>Rel-16</w:t>
      </w:r>
      <w:r>
        <w:tab/>
        <w:t>NR_unlic-Core</w:t>
      </w:r>
    </w:p>
    <w:p w14:paraId="556E3A16" w14:textId="77777777" w:rsidR="00DB7F4D" w:rsidRDefault="00DB7F4D" w:rsidP="00DB7F4D">
      <w:pPr>
        <w:pStyle w:val="Doc-title"/>
      </w:pPr>
      <w:r>
        <w:t>R2-2000959</w:t>
      </w:r>
      <w:r>
        <w:tab/>
        <w:t>Remaining issue on configured grant</w:t>
      </w:r>
      <w:r>
        <w:tab/>
        <w:t>Huawei, HiSilicon</w:t>
      </w:r>
      <w:r>
        <w:tab/>
        <w:t>discussion</w:t>
      </w:r>
      <w:r>
        <w:tab/>
        <w:t>Rel-16</w:t>
      </w:r>
      <w:r>
        <w:tab/>
        <w:t>NR_unlic-Core</w:t>
      </w:r>
    </w:p>
    <w:p w14:paraId="00B73B48" w14:textId="77777777" w:rsidR="00DB7F4D" w:rsidRDefault="00DB7F4D" w:rsidP="00DB7F4D">
      <w:pPr>
        <w:pStyle w:val="Doc-title"/>
      </w:pPr>
      <w:r>
        <w:t>R2-2001205</w:t>
      </w:r>
      <w:r>
        <w:tab/>
        <w:t>Configured Grant remaining issues</w:t>
      </w:r>
      <w:r>
        <w:tab/>
        <w:t>Ericsson</w:t>
      </w:r>
      <w:r>
        <w:tab/>
        <w:t>discussion</w:t>
      </w:r>
      <w:r>
        <w:tab/>
        <w:t>NR_unlic-Core</w:t>
      </w:r>
    </w:p>
    <w:p w14:paraId="1069F21B" w14:textId="77777777" w:rsidR="00DB7F4D" w:rsidRDefault="00DB7F4D" w:rsidP="00DB7F4D">
      <w:pPr>
        <w:pStyle w:val="Doc-title"/>
      </w:pPr>
      <w:r>
        <w:t>R2-2001206</w:t>
      </w:r>
      <w:r>
        <w:tab/>
        <w:t>Channel access priority for Configured Grant</w:t>
      </w:r>
      <w:r>
        <w:tab/>
        <w:t>Ericsson</w:t>
      </w:r>
      <w:r>
        <w:tab/>
        <w:t>discussion</w:t>
      </w:r>
      <w:r>
        <w:tab/>
        <w:t>NR_unlic-Core</w:t>
      </w:r>
    </w:p>
    <w:p w14:paraId="4B79AB15" w14:textId="77777777" w:rsidR="00DB7F4D" w:rsidRDefault="00DB7F4D" w:rsidP="00DB7F4D">
      <w:pPr>
        <w:pStyle w:val="Doc-title"/>
      </w:pPr>
      <w:r>
        <w:t>R2-2001442</w:t>
      </w:r>
      <w:r>
        <w:tab/>
        <w:t>Consideration of delayed CG confirmation</w:t>
      </w:r>
      <w:r>
        <w:tab/>
        <w:t>LG Electronics Polska</w:t>
      </w:r>
      <w:r>
        <w:tab/>
        <w:t>discussion</w:t>
      </w:r>
      <w:r>
        <w:tab/>
        <w:t>Rel-16</w:t>
      </w:r>
      <w:r>
        <w:tab/>
        <w:t>NR_unlic-Core</w:t>
      </w:r>
    </w:p>
    <w:p w14:paraId="15A52F98" w14:textId="77777777" w:rsidR="00DB7F4D" w:rsidRDefault="00DB7F4D" w:rsidP="00DB7F4D">
      <w:pPr>
        <w:pStyle w:val="Doc-title"/>
      </w:pPr>
    </w:p>
    <w:p w14:paraId="7D1F85AC" w14:textId="77777777" w:rsidR="00DB7F4D" w:rsidRPr="00DB7F4D" w:rsidRDefault="00DB7F4D" w:rsidP="00DB7F4D">
      <w:pPr>
        <w:pStyle w:val="Doc-text2"/>
      </w:pPr>
    </w:p>
    <w:p w14:paraId="3D58252D" w14:textId="77777777" w:rsidR="001E712F" w:rsidRPr="00EE61FE" w:rsidRDefault="001E712F" w:rsidP="001E712F">
      <w:pPr>
        <w:pStyle w:val="Heading4"/>
        <w:rPr>
          <w:rFonts w:eastAsia="Times New Roman"/>
        </w:rPr>
      </w:pPr>
      <w:r>
        <w:rPr>
          <w:rFonts w:eastAsia="Times New Roman"/>
        </w:rPr>
        <w:t>6.</w:t>
      </w:r>
      <w:r w:rsidRPr="00EE61FE">
        <w:rPr>
          <w:rFonts w:eastAsia="Times New Roman"/>
        </w:rPr>
        <w:t>2.</w:t>
      </w:r>
      <w:r w:rsidR="00AA663B">
        <w:rPr>
          <w:rFonts w:eastAsia="Times New Roman"/>
        </w:rPr>
        <w:t>2.4</w:t>
      </w:r>
      <w:r w:rsidR="00AA663B">
        <w:rPr>
          <w:rFonts w:eastAsia="Times New Roman"/>
        </w:rPr>
        <w:tab/>
      </w:r>
      <w:r w:rsidRPr="00EE61FE">
        <w:rPr>
          <w:rFonts w:eastAsia="Times New Roman"/>
        </w:rPr>
        <w:t xml:space="preserve">Other </w:t>
      </w:r>
    </w:p>
    <w:p w14:paraId="7996F567" w14:textId="77777777" w:rsidR="001E712F" w:rsidRDefault="001E712F" w:rsidP="001E712F">
      <w:pPr>
        <w:pStyle w:val="Comments"/>
      </w:pPr>
      <w:r w:rsidRPr="00507F31">
        <w:t>Includes wideband operation aspects, HARQ, SR and PHR</w:t>
      </w:r>
    </w:p>
    <w:p w14:paraId="2F516A41" w14:textId="77777777" w:rsidR="001E712F" w:rsidRPr="00101313"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019F292D" w14:textId="77777777" w:rsidR="00DB4078" w:rsidRPr="00DB4078" w:rsidRDefault="00DB4078" w:rsidP="00DB4078">
      <w:pPr>
        <w:pStyle w:val="Doc-title"/>
        <w:rPr>
          <w:b/>
          <w:bCs/>
        </w:rPr>
      </w:pPr>
      <w:r w:rsidRPr="00DB4078">
        <w:rPr>
          <w:b/>
          <w:bCs/>
        </w:rPr>
        <w:t>This will not be treated</w:t>
      </w:r>
    </w:p>
    <w:p w14:paraId="61660093" w14:textId="77777777" w:rsidR="00023866" w:rsidRDefault="00023866" w:rsidP="00023866">
      <w:pPr>
        <w:pStyle w:val="Doc-title"/>
      </w:pPr>
      <w:r>
        <w:t>R2-2000149</w:t>
      </w:r>
      <w:r>
        <w:tab/>
        <w:t>Remaining Issues on CAPC Selection for Configured Grant</w:t>
      </w:r>
      <w:r>
        <w:tab/>
        <w:t>vivo</w:t>
      </w:r>
      <w:r>
        <w:tab/>
        <w:t>discussion</w:t>
      </w:r>
    </w:p>
    <w:p w14:paraId="2130F3C0" w14:textId="77777777" w:rsidR="00DB7F4D" w:rsidRDefault="00DB7F4D" w:rsidP="00DB7F4D">
      <w:pPr>
        <w:pStyle w:val="Doc-title"/>
      </w:pPr>
      <w:r>
        <w:t>R2-2000154</w:t>
      </w:r>
      <w:r>
        <w:tab/>
        <w:t>Consideration on SR transmission colliding with PUSCH transmission</w:t>
      </w:r>
      <w:r>
        <w:tab/>
        <w:t>Xiaomi Communications</w:t>
      </w:r>
      <w:r>
        <w:tab/>
        <w:t>discussion</w:t>
      </w:r>
      <w:r>
        <w:tab/>
        <w:t>Rel-16</w:t>
      </w:r>
      <w:r>
        <w:tab/>
        <w:t>R2-1915956</w:t>
      </w:r>
      <w:r>
        <w:tab/>
        <w:t>Late</w:t>
      </w:r>
    </w:p>
    <w:p w14:paraId="6E03D940" w14:textId="77777777" w:rsidR="00DB7F4D" w:rsidRDefault="00DB7F4D" w:rsidP="00DB7F4D">
      <w:pPr>
        <w:pStyle w:val="Doc-title"/>
      </w:pPr>
      <w:r>
        <w:t>R2-2000172</w:t>
      </w:r>
      <w:r>
        <w:tab/>
        <w:t>Consideration on SR transmission colliding with PUSCH transmission</w:t>
      </w:r>
      <w:r>
        <w:tab/>
        <w:t>Xiaomi Communications</w:t>
      </w:r>
      <w:r>
        <w:tab/>
        <w:t>discussion</w:t>
      </w:r>
      <w:r>
        <w:tab/>
        <w:t>Rel-16</w:t>
      </w:r>
      <w:r>
        <w:tab/>
        <w:t>R2-1915956</w:t>
      </w:r>
      <w:r>
        <w:tab/>
        <w:t>Late</w:t>
      </w:r>
    </w:p>
    <w:p w14:paraId="24B2578D" w14:textId="77777777" w:rsidR="00DB7F4D" w:rsidRDefault="00DB7F4D" w:rsidP="00DB7F4D">
      <w:pPr>
        <w:pStyle w:val="Doc-title"/>
      </w:pPr>
      <w:r>
        <w:t>R2-2000173</w:t>
      </w:r>
      <w:r>
        <w:tab/>
        <w:t>Consideration on SR transmission colliding with PUSCH transmission</w:t>
      </w:r>
      <w:r>
        <w:tab/>
        <w:t>Xiaomi Communications</w:t>
      </w:r>
      <w:r>
        <w:tab/>
        <w:t>discussion</w:t>
      </w:r>
      <w:r>
        <w:tab/>
        <w:t>Rel-16</w:t>
      </w:r>
      <w:r>
        <w:tab/>
        <w:t>R2-1915956</w:t>
      </w:r>
    </w:p>
    <w:p w14:paraId="68D573E4" w14:textId="77777777" w:rsidR="00DB7F4D" w:rsidRDefault="00DB7F4D" w:rsidP="00DB7F4D">
      <w:pPr>
        <w:pStyle w:val="Doc-title"/>
      </w:pPr>
      <w:r>
        <w:t>R2-2000176</w:t>
      </w:r>
      <w:r>
        <w:tab/>
        <w:t>Remaining issues of CAPC</w:t>
      </w:r>
      <w:r>
        <w:tab/>
        <w:t>Huawei, HiSilicon</w:t>
      </w:r>
      <w:r>
        <w:tab/>
        <w:t>discussion</w:t>
      </w:r>
      <w:r>
        <w:tab/>
        <w:t>Rel-16</w:t>
      </w:r>
      <w:r>
        <w:tab/>
        <w:t>NR_unlic-Core</w:t>
      </w:r>
    </w:p>
    <w:p w14:paraId="5FCBF075" w14:textId="77777777" w:rsidR="00DB7F4D" w:rsidRDefault="00DB7F4D" w:rsidP="00DB7F4D">
      <w:pPr>
        <w:pStyle w:val="Doc-title"/>
      </w:pPr>
      <w:r>
        <w:t>R2-2000535</w:t>
      </w:r>
      <w:r>
        <w:tab/>
        <w:t>Applicability of NR-U features to licensed carrier</w:t>
      </w:r>
      <w:r>
        <w:tab/>
        <w:t>Samsung</w:t>
      </w:r>
      <w:r>
        <w:tab/>
        <w:t>discussion</w:t>
      </w:r>
      <w:r>
        <w:tab/>
        <w:t>Rel-16</w:t>
      </w:r>
      <w:r>
        <w:tab/>
        <w:t>NR_unlic-Core</w:t>
      </w:r>
      <w:r>
        <w:tab/>
        <w:t>R2-1915222</w:t>
      </w:r>
    </w:p>
    <w:p w14:paraId="2DD4914C" w14:textId="77777777" w:rsidR="00DB7F4D" w:rsidRDefault="00DB7F4D" w:rsidP="00DB7F4D">
      <w:pPr>
        <w:pStyle w:val="Doc-title"/>
      </w:pPr>
      <w:r>
        <w:t>R2-2000669</w:t>
      </w:r>
      <w:r>
        <w:tab/>
        <w:t>LBT failure measurement report handling</w:t>
      </w:r>
      <w:r>
        <w:tab/>
        <w:t>Nokia, Nokia Shanghai Bell</w:t>
      </w:r>
      <w:r>
        <w:tab/>
        <w:t>discussion</w:t>
      </w:r>
      <w:r>
        <w:tab/>
        <w:t>Rel-16</w:t>
      </w:r>
      <w:r>
        <w:tab/>
        <w:t>NR_unlic-Core</w:t>
      </w:r>
    </w:p>
    <w:p w14:paraId="4ED6CD73" w14:textId="77777777" w:rsidR="00DB7F4D" w:rsidRDefault="00DB7F4D" w:rsidP="00DB7F4D">
      <w:pPr>
        <w:pStyle w:val="Doc-title"/>
      </w:pPr>
      <w:r>
        <w:lastRenderedPageBreak/>
        <w:t>R2-2000838</w:t>
      </w:r>
      <w:r>
        <w:tab/>
        <w:t>PHR for NR-U</w:t>
      </w:r>
      <w:r>
        <w:tab/>
        <w:t>Lenovo, Motorola Mobility</w:t>
      </w:r>
      <w:r>
        <w:tab/>
        <w:t>discussion</w:t>
      </w:r>
      <w:r>
        <w:tab/>
        <w:t>Rel-16</w:t>
      </w:r>
      <w:r>
        <w:tab/>
        <w:t>NR_unlic-Core</w:t>
      </w:r>
    </w:p>
    <w:p w14:paraId="2194A180" w14:textId="77777777" w:rsidR="00DB7F4D" w:rsidRDefault="00DB7F4D" w:rsidP="00DB7F4D">
      <w:pPr>
        <w:pStyle w:val="Doc-title"/>
      </w:pPr>
      <w:r>
        <w:t>R2-2000842</w:t>
      </w:r>
      <w:r>
        <w:tab/>
        <w:t>On PHR and autonomous retransmissions</w:t>
      </w:r>
      <w:r>
        <w:tab/>
        <w:t>MediaTek Inc.</w:t>
      </w:r>
      <w:r>
        <w:tab/>
        <w:t>discussion</w:t>
      </w:r>
      <w:r>
        <w:tab/>
        <w:t>Rel-16</w:t>
      </w:r>
      <w:r>
        <w:tab/>
        <w:t>NR_unlic-Core</w:t>
      </w:r>
      <w:r>
        <w:tab/>
        <w:t>R2-1913262</w:t>
      </w:r>
    </w:p>
    <w:p w14:paraId="5E04747B" w14:textId="77777777" w:rsidR="00DB7F4D" w:rsidRDefault="00DB7F4D" w:rsidP="00DB7F4D">
      <w:pPr>
        <w:pStyle w:val="Doc-title"/>
      </w:pPr>
      <w:r>
        <w:t>R2-2000960</w:t>
      </w:r>
      <w:r>
        <w:tab/>
        <w:t>PHR reporting for NR-U</w:t>
      </w:r>
      <w:r>
        <w:tab/>
        <w:t>Huawei, HiSilicon</w:t>
      </w:r>
      <w:r>
        <w:tab/>
        <w:t>discussion</w:t>
      </w:r>
      <w:r>
        <w:tab/>
        <w:t>Rel-16</w:t>
      </w:r>
      <w:r>
        <w:tab/>
        <w:t>NR_unlic-Core</w:t>
      </w:r>
    </w:p>
    <w:p w14:paraId="6BF56960" w14:textId="77777777" w:rsidR="00DB7F4D" w:rsidRDefault="00DB7F4D" w:rsidP="00DB7F4D">
      <w:pPr>
        <w:pStyle w:val="Doc-title"/>
      </w:pPr>
      <w:r>
        <w:t>R2-2000961</w:t>
      </w:r>
      <w:r>
        <w:tab/>
        <w:t>Reply LS on PHR report</w:t>
      </w:r>
      <w:r>
        <w:tab/>
        <w:t>Huawei, HiSilicon</w:t>
      </w:r>
      <w:r>
        <w:tab/>
        <w:t>discussion</w:t>
      </w:r>
      <w:r>
        <w:tab/>
        <w:t>Rel-16</w:t>
      </w:r>
      <w:r>
        <w:tab/>
        <w:t>NR_unlic-Core</w:t>
      </w:r>
    </w:p>
    <w:p w14:paraId="40D867C9" w14:textId="77777777" w:rsidR="00DB7F4D" w:rsidRDefault="00DB7F4D" w:rsidP="00DB7F4D">
      <w:pPr>
        <w:pStyle w:val="Doc-title"/>
      </w:pPr>
      <w:r>
        <w:t>R2-2000962</w:t>
      </w:r>
      <w:r>
        <w:tab/>
        <w:t>Disucssion PDCCH group switching</w:t>
      </w:r>
      <w:r>
        <w:tab/>
        <w:t>Huawei, HiSilicon</w:t>
      </w:r>
      <w:r>
        <w:tab/>
        <w:t>discussion</w:t>
      </w:r>
      <w:r>
        <w:tab/>
        <w:t>Rel-16</w:t>
      </w:r>
      <w:r>
        <w:tab/>
        <w:t>NR_unlic-Core</w:t>
      </w:r>
    </w:p>
    <w:p w14:paraId="491250AD" w14:textId="77777777" w:rsidR="00DB7F4D" w:rsidRDefault="00DB7F4D" w:rsidP="00DB7F4D">
      <w:pPr>
        <w:pStyle w:val="Doc-title"/>
      </w:pPr>
      <w:r>
        <w:t>R2-2001094</w:t>
      </w:r>
      <w:r>
        <w:tab/>
        <w:t>CAPC selection for UL transmissions</w:t>
      </w:r>
      <w:r>
        <w:tab/>
        <w:t>Intel Corporation</w:t>
      </w:r>
      <w:r>
        <w:tab/>
        <w:t>discussion</w:t>
      </w:r>
      <w:r>
        <w:tab/>
        <w:t>Rel-16</w:t>
      </w:r>
      <w:r>
        <w:tab/>
        <w:t>NR_unlic-Core</w:t>
      </w:r>
    </w:p>
    <w:p w14:paraId="5EADE1B3" w14:textId="77777777" w:rsidR="00DB7F4D" w:rsidRDefault="00DB7F4D" w:rsidP="00DB7F4D">
      <w:pPr>
        <w:pStyle w:val="Doc-title"/>
      </w:pPr>
      <w:r>
        <w:t>R2-2001108</w:t>
      </w:r>
      <w:r>
        <w:tab/>
        <w:t>Remaining CAPC aspects for CG when SRB is multiplexed</w:t>
      </w:r>
      <w:r>
        <w:tab/>
        <w:t>NEC Telecom MODUS Ltd.</w:t>
      </w:r>
      <w:r>
        <w:tab/>
        <w:t>discussion</w:t>
      </w:r>
    </w:p>
    <w:p w14:paraId="4FB87C99" w14:textId="77777777" w:rsidR="00DB7F4D" w:rsidRDefault="00DB7F4D" w:rsidP="00DB7F4D">
      <w:pPr>
        <w:pStyle w:val="Doc-title"/>
      </w:pPr>
      <w:r>
        <w:t>R2-2001204</w:t>
      </w:r>
      <w:r>
        <w:tab/>
        <w:t>Remaining issue on PHR</w:t>
      </w:r>
      <w:r>
        <w:tab/>
        <w:t>Ericsson</w:t>
      </w:r>
      <w:r>
        <w:tab/>
        <w:t>discussion</w:t>
      </w:r>
      <w:r>
        <w:tab/>
        <w:t>NR_unlic-Core</w:t>
      </w:r>
    </w:p>
    <w:p w14:paraId="7390DAFC" w14:textId="77777777" w:rsidR="00DB7F4D" w:rsidRDefault="00DB7F4D" w:rsidP="00DB7F4D">
      <w:pPr>
        <w:pStyle w:val="Doc-title"/>
      </w:pPr>
      <w:r>
        <w:t>R2-2001450</w:t>
      </w:r>
      <w:r>
        <w:tab/>
        <w:t>Dynamic DL opportunity enhancement based on channel busy level in NR-U</w:t>
      </w:r>
      <w:r>
        <w:tab/>
        <w:t>LG Electronics Polska</w:t>
      </w:r>
      <w:r>
        <w:tab/>
        <w:t>discussion</w:t>
      </w:r>
      <w:r>
        <w:tab/>
        <w:t>Rel-16</w:t>
      </w:r>
      <w:r>
        <w:tab/>
        <w:t>NR_unlic-Core</w:t>
      </w:r>
      <w:r>
        <w:tab/>
        <w:t>R2-1915921</w:t>
      </w:r>
    </w:p>
    <w:p w14:paraId="172DFAD9" w14:textId="77777777" w:rsidR="00DB7F4D" w:rsidRDefault="00DB7F4D" w:rsidP="00DB7F4D">
      <w:pPr>
        <w:pStyle w:val="Doc-title"/>
      </w:pPr>
      <w:r>
        <w:t>R2-2001451</w:t>
      </w:r>
      <w:r>
        <w:tab/>
        <w:t>MAC impacts of multiple CCAs in wide band operation</w:t>
      </w:r>
      <w:r>
        <w:tab/>
        <w:t>LG Electronics Polska</w:t>
      </w:r>
      <w:r>
        <w:tab/>
        <w:t>discussion</w:t>
      </w:r>
      <w:r>
        <w:tab/>
        <w:t>Rel-16</w:t>
      </w:r>
      <w:r>
        <w:tab/>
        <w:t>NR_unlic-Core</w:t>
      </w:r>
      <w:r>
        <w:tab/>
        <w:t>R2-1916153</w:t>
      </w:r>
    </w:p>
    <w:p w14:paraId="59FD0FB4" w14:textId="77777777" w:rsidR="00DB7F4D" w:rsidRDefault="00DB7F4D" w:rsidP="00DB7F4D">
      <w:pPr>
        <w:pStyle w:val="Doc-title"/>
      </w:pPr>
    </w:p>
    <w:p w14:paraId="5C50410F" w14:textId="77777777" w:rsidR="00DB7F4D" w:rsidRPr="00DB7F4D" w:rsidRDefault="00DB7F4D" w:rsidP="00DB7F4D">
      <w:pPr>
        <w:pStyle w:val="Doc-text2"/>
      </w:pPr>
    </w:p>
    <w:p w14:paraId="0DDCC008" w14:textId="77777777" w:rsidR="001E712F" w:rsidRDefault="001E712F" w:rsidP="00101313">
      <w:pPr>
        <w:pStyle w:val="Heading3"/>
        <w:rPr>
          <w:rFonts w:eastAsia="Times New Roman"/>
        </w:rPr>
      </w:pPr>
      <w:r>
        <w:rPr>
          <w:rFonts w:eastAsia="Times New Roman"/>
        </w:rPr>
        <w:t>6.</w:t>
      </w:r>
      <w:r w:rsidRPr="00EE61FE">
        <w:rPr>
          <w:rFonts w:eastAsia="Times New Roman"/>
        </w:rPr>
        <w:t>2.</w:t>
      </w:r>
      <w:r>
        <w:rPr>
          <w:rFonts w:eastAsia="Times New Roman"/>
        </w:rPr>
        <w:t>3</w:t>
      </w:r>
      <w:r w:rsidR="00AA663B">
        <w:rPr>
          <w:rFonts w:eastAsia="Times New Roman"/>
        </w:rPr>
        <w:tab/>
      </w:r>
      <w:r w:rsidRPr="00EE61FE">
        <w:rPr>
          <w:rFonts w:eastAsia="Times New Roman"/>
        </w:rPr>
        <w:t>Control plane</w:t>
      </w:r>
    </w:p>
    <w:p w14:paraId="68BFB5BD" w14:textId="77777777" w:rsidR="00BE3B0C" w:rsidRPr="00DB4078" w:rsidRDefault="00BE3B0C" w:rsidP="00DB4078">
      <w:pPr>
        <w:pStyle w:val="Doc-text2"/>
        <w:ind w:left="0" w:firstLine="0"/>
        <w:rPr>
          <w:b/>
          <w:bCs/>
        </w:rPr>
      </w:pPr>
      <w:r w:rsidRPr="00DB4078">
        <w:rPr>
          <w:b/>
          <w:bCs/>
        </w:rPr>
        <w:t>To be discussed over email (as offline email discussion) and treated the second slot, Week of March 2</w:t>
      </w:r>
      <w:r w:rsidRPr="00DB4078">
        <w:rPr>
          <w:b/>
          <w:bCs/>
          <w:vertAlign w:val="superscript"/>
        </w:rPr>
        <w:t>nd</w:t>
      </w:r>
      <w:r w:rsidRPr="00DB4078">
        <w:rPr>
          <w:b/>
          <w:bCs/>
        </w:rPr>
        <w:t xml:space="preserve">. </w:t>
      </w:r>
    </w:p>
    <w:p w14:paraId="1DAC14C4" w14:textId="5B03637B" w:rsidR="00753473" w:rsidRDefault="00753473" w:rsidP="00753473">
      <w:pPr>
        <w:pStyle w:val="Doc-title"/>
      </w:pPr>
      <w:r>
        <w:t>R2-2002022</w:t>
      </w:r>
      <w:r>
        <w:tab/>
        <w:t>NR-U Control Plan Summary</w:t>
      </w:r>
      <w:r>
        <w:tab/>
        <w:t>Qualcomm Incorporated</w:t>
      </w:r>
      <w:r>
        <w:tab/>
        <w:t>discussion</w:t>
      </w:r>
      <w:r>
        <w:tab/>
        <w:t>Rel-16</w:t>
      </w:r>
      <w:r>
        <w:tab/>
        <w:t>NR_unlic-Core</w:t>
      </w:r>
    </w:p>
    <w:p w14:paraId="2C0C570D" w14:textId="3005DCC7" w:rsidR="001A4B34" w:rsidRPr="001A4B34" w:rsidRDefault="001A4B34" w:rsidP="00DB4078">
      <w:pPr>
        <w:pStyle w:val="Doc-text2"/>
      </w:pPr>
      <w:r>
        <w:t>[Offline discussion 503]</w:t>
      </w:r>
    </w:p>
    <w:p w14:paraId="6DA55567" w14:textId="77777777" w:rsidR="001E712F" w:rsidRPr="00EE61FE" w:rsidRDefault="001E712F" w:rsidP="001E712F">
      <w:pPr>
        <w:pStyle w:val="Heading4"/>
        <w:rPr>
          <w:rFonts w:eastAsia="Times New Roman"/>
        </w:rPr>
      </w:pPr>
      <w:r>
        <w:rPr>
          <w:rFonts w:eastAsia="Times New Roman"/>
        </w:rPr>
        <w:t>6.</w:t>
      </w:r>
      <w:r w:rsidRPr="00EE61FE">
        <w:rPr>
          <w:rFonts w:eastAsia="Times New Roman"/>
        </w:rPr>
        <w:t>2.</w:t>
      </w:r>
      <w:r>
        <w:rPr>
          <w:rFonts w:eastAsia="Times New Roman"/>
        </w:rPr>
        <w:t>3</w:t>
      </w:r>
      <w:r w:rsidRPr="00EE61FE">
        <w:rPr>
          <w:rFonts w:eastAsia="Times New Roman"/>
        </w:rPr>
        <w:t>.</w:t>
      </w:r>
      <w:r>
        <w:rPr>
          <w:rFonts w:eastAsia="Times New Roman"/>
        </w:rPr>
        <w:t>1</w:t>
      </w:r>
      <w:r w:rsidR="00AA663B">
        <w:rPr>
          <w:rFonts w:eastAsia="Times New Roman"/>
        </w:rPr>
        <w:tab/>
      </w:r>
      <w:r w:rsidRPr="00EE61FE">
        <w:rPr>
          <w:rFonts w:eastAsia="Times New Roman"/>
        </w:rPr>
        <w:t>Mobility</w:t>
      </w:r>
      <w:r>
        <w:rPr>
          <w:rFonts w:eastAsia="Times New Roman"/>
        </w:rPr>
        <w:t xml:space="preserve"> and RRM</w:t>
      </w:r>
    </w:p>
    <w:p w14:paraId="7ACA4514" w14:textId="77777777" w:rsidR="001E712F" w:rsidRPr="00D728CD" w:rsidRDefault="001E712F" w:rsidP="001E712F">
      <w:pPr>
        <w:pStyle w:val="Comments"/>
      </w:pPr>
      <w:r w:rsidRPr="00D728CD">
        <w:t>Including camping and cell (re)-selection.</w:t>
      </w:r>
      <w:r w:rsidRPr="004F2A49">
        <w:t xml:space="preserve"> Focus should be on idle and inactive mode mobility.  For connected mode  mobility solutions to be covered by the NR Mobility Enh WI are not to be discussed. </w:t>
      </w:r>
    </w:p>
    <w:p w14:paraId="3CC9096D" w14:textId="77777777" w:rsidR="001E712F" w:rsidRDefault="001E712F" w:rsidP="001E712F">
      <w:pPr>
        <w:pStyle w:val="Comments"/>
      </w:pPr>
      <w:r w:rsidRPr="004F2A49">
        <w:t>Note RP-191581: RRM Measurements beyond currently agreed ones have lower priority.</w:t>
      </w:r>
    </w:p>
    <w:p w14:paraId="077B6980" w14:textId="77777777" w:rsidR="001E712F" w:rsidRPr="00D728CD"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0252798E" w14:textId="77777777" w:rsidR="00DB4078" w:rsidRPr="00DB4078" w:rsidRDefault="00DB4078" w:rsidP="00DB4078">
      <w:pPr>
        <w:pStyle w:val="Doc-title"/>
        <w:rPr>
          <w:b/>
          <w:bCs/>
        </w:rPr>
      </w:pPr>
      <w:r w:rsidRPr="00DB4078">
        <w:rPr>
          <w:b/>
          <w:bCs/>
        </w:rPr>
        <w:t>This will not be treated</w:t>
      </w:r>
    </w:p>
    <w:p w14:paraId="248B113E" w14:textId="51FB5673" w:rsidR="00DB7F4D" w:rsidRDefault="00DB7F4D" w:rsidP="00DB7F4D">
      <w:pPr>
        <w:pStyle w:val="Doc-title"/>
      </w:pPr>
      <w:r>
        <w:t>R2-2000151</w:t>
      </w:r>
      <w:r>
        <w:tab/>
        <w:t>Short Message for Stopping Paging Monitoring in NR-U</w:t>
      </w:r>
      <w:r>
        <w:tab/>
        <w:t>vivo</w:t>
      </w:r>
      <w:r>
        <w:tab/>
        <w:t>discussion</w:t>
      </w:r>
    </w:p>
    <w:p w14:paraId="062144C7" w14:textId="77777777" w:rsidR="00DB7F4D" w:rsidRDefault="00DB7F4D" w:rsidP="00DB7F4D">
      <w:pPr>
        <w:pStyle w:val="Doc-title"/>
      </w:pPr>
      <w:r>
        <w:t>R2-2000336</w:t>
      </w:r>
      <w:r>
        <w:tab/>
        <w:t>Remaining issues on Paging</w:t>
      </w:r>
      <w:r>
        <w:tab/>
        <w:t>Ericsson</w:t>
      </w:r>
      <w:r>
        <w:tab/>
        <w:t>discussion</w:t>
      </w:r>
      <w:r>
        <w:tab/>
        <w:t>NR_unlic-Core</w:t>
      </w:r>
    </w:p>
    <w:p w14:paraId="4558442F" w14:textId="77777777" w:rsidR="00DB7F4D" w:rsidRDefault="00DB7F4D" w:rsidP="00DB7F4D">
      <w:pPr>
        <w:pStyle w:val="Doc-title"/>
      </w:pPr>
      <w:r>
        <w:t>R2-2000337</w:t>
      </w:r>
      <w:r>
        <w:tab/>
        <w:t>RRM in NR-U</w:t>
      </w:r>
      <w:r>
        <w:tab/>
        <w:t>Ericsson</w:t>
      </w:r>
      <w:r>
        <w:tab/>
        <w:t>discussion</w:t>
      </w:r>
      <w:r>
        <w:tab/>
        <w:t>NR_unlic-Core</w:t>
      </w:r>
    </w:p>
    <w:p w14:paraId="663C9A43" w14:textId="77777777" w:rsidR="00DB7F4D" w:rsidRDefault="00DB7F4D" w:rsidP="00DB7F4D">
      <w:pPr>
        <w:pStyle w:val="Doc-title"/>
      </w:pPr>
      <w:r>
        <w:t>R2-2000403</w:t>
      </w:r>
      <w:r>
        <w:tab/>
        <w:t>Handling of SIB1 decoding error</w:t>
      </w:r>
      <w:r>
        <w:tab/>
        <w:t>Nokia, Nokia Shanghai Bell</w:t>
      </w:r>
      <w:r>
        <w:tab/>
        <w:t>discussion</w:t>
      </w:r>
      <w:r>
        <w:tab/>
        <w:t>Rel-16</w:t>
      </w:r>
      <w:r>
        <w:tab/>
        <w:t>NR_unlic-Core</w:t>
      </w:r>
    </w:p>
    <w:p w14:paraId="3DF6D85A" w14:textId="77777777" w:rsidR="00DB7F4D" w:rsidRDefault="00DB7F4D" w:rsidP="00DB7F4D">
      <w:pPr>
        <w:pStyle w:val="Doc-title"/>
      </w:pPr>
      <w:r>
        <w:t>R2-2000405</w:t>
      </w:r>
      <w:r>
        <w:tab/>
        <w:t>On RLM and RLF Issues in NR-U</w:t>
      </w:r>
      <w:r>
        <w:tab/>
        <w:t>Mediatek Inc.</w:t>
      </w:r>
      <w:r>
        <w:tab/>
        <w:t>discussion</w:t>
      </w:r>
    </w:p>
    <w:p w14:paraId="41D6D0A2" w14:textId="77777777" w:rsidR="00DB7F4D" w:rsidRDefault="00DB7F4D" w:rsidP="00DB7F4D">
      <w:pPr>
        <w:pStyle w:val="Doc-title"/>
      </w:pPr>
      <w:r>
        <w:t>R2-2000670</w:t>
      </w:r>
      <w:r>
        <w:tab/>
        <w:t>LS on LBT failure measurement report handling</w:t>
      </w:r>
      <w:r>
        <w:tab/>
        <w:t>Nokia, Nokia Shanghai Bell</w:t>
      </w:r>
      <w:r>
        <w:tab/>
        <w:t>LS out</w:t>
      </w:r>
      <w:r>
        <w:tab/>
        <w:t>Rel-16</w:t>
      </w:r>
      <w:r>
        <w:tab/>
        <w:t>NR_unlic-Core</w:t>
      </w:r>
      <w:r>
        <w:tab/>
        <w:t>To:RAN4</w:t>
      </w:r>
    </w:p>
    <w:p w14:paraId="690EABD1" w14:textId="77777777" w:rsidR="00DB7F4D" w:rsidRDefault="00DB7F4D" w:rsidP="00DB7F4D">
      <w:pPr>
        <w:pStyle w:val="Doc-title"/>
      </w:pPr>
      <w:r>
        <w:t>R2-2001546</w:t>
      </w:r>
      <w:r>
        <w:tab/>
        <w:t>Cell selection after consecutive UL LBT failures</w:t>
      </w:r>
      <w:r>
        <w:tab/>
        <w:t>LG Electronics Inc.</w:t>
      </w:r>
      <w:r>
        <w:tab/>
        <w:t>discussion</w:t>
      </w:r>
    </w:p>
    <w:p w14:paraId="72E27060" w14:textId="77777777" w:rsidR="00DB7F4D" w:rsidRDefault="00DB7F4D" w:rsidP="00DB7F4D">
      <w:pPr>
        <w:pStyle w:val="Doc-title"/>
      </w:pPr>
      <w:r>
        <w:t>R2-2001547</w:t>
      </w:r>
      <w:r>
        <w:tab/>
        <w:t>Support of conditional handover for NR-U</w:t>
      </w:r>
      <w:r>
        <w:tab/>
        <w:t>LG Electronics Inc.</w:t>
      </w:r>
      <w:r>
        <w:tab/>
        <w:t>discussion</w:t>
      </w:r>
    </w:p>
    <w:p w14:paraId="73FE11F3" w14:textId="77777777" w:rsidR="00DB7F4D" w:rsidRDefault="00DB7F4D" w:rsidP="00DB7F4D">
      <w:pPr>
        <w:pStyle w:val="Doc-title"/>
      </w:pPr>
    </w:p>
    <w:p w14:paraId="750399E0" w14:textId="77777777" w:rsidR="00DB7F4D" w:rsidRPr="00DB7F4D" w:rsidRDefault="00DB7F4D" w:rsidP="00DB7F4D">
      <w:pPr>
        <w:pStyle w:val="Doc-text2"/>
      </w:pPr>
    </w:p>
    <w:p w14:paraId="2633174B" w14:textId="77777777" w:rsidR="00753473" w:rsidRPr="00753473" w:rsidRDefault="001E712F" w:rsidP="00753473">
      <w:pPr>
        <w:pStyle w:val="Heading4"/>
        <w:rPr>
          <w:rFonts w:eastAsia="Times New Roman"/>
        </w:rPr>
      </w:pPr>
      <w:r>
        <w:rPr>
          <w:rFonts w:eastAsia="Times New Roman"/>
        </w:rPr>
        <w:t>6.</w:t>
      </w:r>
      <w:r w:rsidRPr="00EE61FE">
        <w:rPr>
          <w:rFonts w:eastAsia="Times New Roman"/>
        </w:rPr>
        <w:t>2.</w:t>
      </w:r>
      <w:r>
        <w:rPr>
          <w:rFonts w:eastAsia="Times New Roman"/>
        </w:rPr>
        <w:t>3</w:t>
      </w:r>
      <w:r w:rsidRPr="00EE61FE">
        <w:rPr>
          <w:rFonts w:eastAsia="Times New Roman"/>
        </w:rPr>
        <w:t>.</w:t>
      </w:r>
      <w:r>
        <w:rPr>
          <w:rFonts w:eastAsia="Times New Roman"/>
        </w:rPr>
        <w:t>2</w:t>
      </w:r>
      <w:r w:rsidR="00AA663B">
        <w:rPr>
          <w:rFonts w:eastAsia="Times New Roman"/>
        </w:rPr>
        <w:tab/>
      </w:r>
      <w:r w:rsidRPr="00EE61FE">
        <w:rPr>
          <w:rFonts w:eastAsia="Times New Roman"/>
        </w:rPr>
        <w:t>Other</w:t>
      </w:r>
    </w:p>
    <w:p w14:paraId="111167E6" w14:textId="77777777" w:rsidR="001E712F" w:rsidRDefault="001E712F" w:rsidP="001E712F">
      <w:pPr>
        <w:pStyle w:val="Comments"/>
      </w:pPr>
      <w:r w:rsidRPr="00EE61FE">
        <w:t>Other control plane stage-3 aspects including system information. Note RP-191581: Enhancements for System Information has lower priority</w:t>
      </w:r>
    </w:p>
    <w:p w14:paraId="63CB9940" w14:textId="77777777" w:rsidR="001E712F" w:rsidRPr="00EC5214"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14C31D05" w14:textId="77777777" w:rsidR="001E712F" w:rsidRPr="00EE61FE" w:rsidRDefault="001E712F" w:rsidP="001E712F">
      <w:pPr>
        <w:pStyle w:val="Comments"/>
        <w:rPr>
          <w:rFonts w:eastAsiaTheme="minorHAnsi"/>
          <w:lang w:val="en-US"/>
        </w:rPr>
      </w:pPr>
      <w:r>
        <w:rPr>
          <w:rFonts w:eastAsiaTheme="minorHAnsi"/>
          <w:lang w:val="en-US"/>
        </w:rPr>
        <w:t>RLM/RLF will not be treated in this meeting</w:t>
      </w:r>
    </w:p>
    <w:p w14:paraId="1C3D0A75" w14:textId="77777777" w:rsidR="00EE61FE" w:rsidRPr="00AE3A2C" w:rsidRDefault="00EE61FE" w:rsidP="005579E4">
      <w:pPr>
        <w:pStyle w:val="Comments"/>
        <w:rPr>
          <w:noProof w:val="0"/>
        </w:rPr>
      </w:pPr>
    </w:p>
    <w:p w14:paraId="6CC6E279" w14:textId="77777777" w:rsidR="00B712E3" w:rsidRPr="004A3C93" w:rsidRDefault="00B712E3" w:rsidP="00B712E3">
      <w:pPr>
        <w:pStyle w:val="Comments"/>
        <w:rPr>
          <w:highlight w:val="cyan"/>
        </w:rPr>
      </w:pPr>
    </w:p>
    <w:p w14:paraId="7BD501D6" w14:textId="77777777" w:rsidR="00DB4078" w:rsidRPr="00DB4078" w:rsidRDefault="00DB4078" w:rsidP="00DB4078">
      <w:pPr>
        <w:pStyle w:val="Doc-title"/>
        <w:rPr>
          <w:b/>
          <w:bCs/>
        </w:rPr>
      </w:pPr>
      <w:r w:rsidRPr="00DB4078">
        <w:rPr>
          <w:b/>
          <w:bCs/>
        </w:rPr>
        <w:t>This will not be treated</w:t>
      </w:r>
    </w:p>
    <w:p w14:paraId="24EB3019" w14:textId="310E00EC" w:rsidR="00023866" w:rsidRDefault="00023866" w:rsidP="00023866">
      <w:pPr>
        <w:pStyle w:val="Doc-title"/>
      </w:pPr>
      <w:r>
        <w:t>R2-2000150</w:t>
      </w:r>
      <w:r>
        <w:tab/>
        <w:t>UE Capability for NR-U Support</w:t>
      </w:r>
      <w:r>
        <w:tab/>
        <w:t>vivo</w:t>
      </w:r>
      <w:r>
        <w:tab/>
        <w:t>draftCR</w:t>
      </w:r>
      <w:r>
        <w:tab/>
        <w:t>Rel-16</w:t>
      </w:r>
      <w:r>
        <w:tab/>
        <w:t>38.306</w:t>
      </w:r>
      <w:r>
        <w:tab/>
        <w:t>15.8.0</w:t>
      </w:r>
      <w:r>
        <w:tab/>
        <w:t>NR_unlic</w:t>
      </w:r>
    </w:p>
    <w:p w14:paraId="6DA0F789" w14:textId="77777777" w:rsidR="00DB7F4D" w:rsidRDefault="00DB7F4D" w:rsidP="00DB7F4D">
      <w:pPr>
        <w:pStyle w:val="Doc-title"/>
      </w:pPr>
      <w:r>
        <w:t>R2-2000338</w:t>
      </w:r>
      <w:r>
        <w:tab/>
        <w:t>Signaling of Q in NR-U</w:t>
      </w:r>
      <w:r>
        <w:tab/>
        <w:t>Ericsson</w:t>
      </w:r>
      <w:r>
        <w:tab/>
        <w:t>discussion</w:t>
      </w:r>
    </w:p>
    <w:p w14:paraId="53453569" w14:textId="77777777" w:rsidR="00DB7F4D" w:rsidRDefault="00DB7F4D" w:rsidP="00DB7F4D">
      <w:pPr>
        <w:pStyle w:val="Doc-title"/>
      </w:pPr>
      <w:r>
        <w:lastRenderedPageBreak/>
        <w:t>R2-2000404</w:t>
      </w:r>
      <w:r>
        <w:tab/>
        <w:t>Including RSSI and Channel Occupancy in NR-U UE Capabilities</w:t>
      </w:r>
      <w:r>
        <w:tab/>
        <w:t>Mediatek Inc.</w:t>
      </w:r>
      <w:r>
        <w:tab/>
        <w:t>draftCR</w:t>
      </w:r>
      <w:r>
        <w:tab/>
        <w:t>Rel-16</w:t>
      </w:r>
      <w:r>
        <w:tab/>
        <w:t>38.306</w:t>
      </w:r>
      <w:r>
        <w:tab/>
        <w:t>15.8.0</w:t>
      </w:r>
      <w:r>
        <w:tab/>
        <w:t>C</w:t>
      </w:r>
      <w:r>
        <w:tab/>
        <w:t>NR_unlic, NR_unlic-Core</w:t>
      </w:r>
      <w:r>
        <w:tab/>
        <w:t>R2-1914584</w:t>
      </w:r>
    </w:p>
    <w:p w14:paraId="211ED3B0" w14:textId="77777777" w:rsidR="00DB7F4D" w:rsidRDefault="00DB7F4D" w:rsidP="00DB7F4D">
      <w:pPr>
        <w:pStyle w:val="Doc-title"/>
      </w:pPr>
      <w:r>
        <w:t>R2-2000418</w:t>
      </w:r>
      <w:r>
        <w:tab/>
        <w:t>Stopping criteria for paging monitoring</w:t>
      </w:r>
      <w:r>
        <w:tab/>
        <w:t>OPPO</w:t>
      </w:r>
      <w:r>
        <w:tab/>
        <w:t>discussion</w:t>
      </w:r>
      <w:r>
        <w:tab/>
        <w:t>Rel-16</w:t>
      </w:r>
      <w:r>
        <w:tab/>
        <w:t>NR_unlic-Core</w:t>
      </w:r>
    </w:p>
    <w:p w14:paraId="36ABD8E9" w14:textId="77777777" w:rsidR="00DB7F4D" w:rsidRDefault="00DB7F4D" w:rsidP="00DB7F4D">
      <w:pPr>
        <w:pStyle w:val="Doc-title"/>
      </w:pPr>
      <w:r>
        <w:t>R2-2000442</w:t>
      </w:r>
      <w:r>
        <w:tab/>
        <w:t>UE Capabilities for Measurements in NR-U</w:t>
      </w:r>
      <w:r>
        <w:tab/>
        <w:t>Mediatek Inc.</w:t>
      </w:r>
      <w:r>
        <w:tab/>
        <w:t>discussion</w:t>
      </w:r>
    </w:p>
    <w:p w14:paraId="79AD318A" w14:textId="77777777" w:rsidR="00DB7F4D" w:rsidRDefault="00DB7F4D" w:rsidP="00DB7F4D">
      <w:pPr>
        <w:pStyle w:val="Doc-title"/>
      </w:pPr>
      <w:r>
        <w:t>R2-2000671</w:t>
      </w:r>
      <w:r>
        <w:tab/>
        <w:t>using spare from SIB1</w:t>
      </w:r>
      <w:r>
        <w:tab/>
        <w:t>Nokia, Nokia Shanghai Bell</w:t>
      </w:r>
      <w:r>
        <w:tab/>
        <w:t>discussion</w:t>
      </w:r>
      <w:r>
        <w:tab/>
        <w:t>Rel-16</w:t>
      </w:r>
      <w:r>
        <w:tab/>
        <w:t>NR_unlic-Core</w:t>
      </w:r>
    </w:p>
    <w:p w14:paraId="0452859B" w14:textId="77777777" w:rsidR="00DB7F4D" w:rsidRDefault="00DB7F4D" w:rsidP="00DB7F4D">
      <w:pPr>
        <w:pStyle w:val="Doc-title"/>
      </w:pPr>
      <w:r>
        <w:t>R2-2000672</w:t>
      </w:r>
      <w:r>
        <w:tab/>
        <w:t>Q values per cell and useInterlacePUCCH coding</w:t>
      </w:r>
      <w:r>
        <w:tab/>
        <w:t>Nokia, Nokia Shanghai Bell</w:t>
      </w:r>
      <w:r>
        <w:tab/>
        <w:t>discussion</w:t>
      </w:r>
      <w:r>
        <w:tab/>
        <w:t>Rel-16</w:t>
      </w:r>
      <w:r>
        <w:tab/>
        <w:t>NR_unlic-Core</w:t>
      </w:r>
    </w:p>
    <w:p w14:paraId="6CDC3232" w14:textId="77777777" w:rsidR="00DB7F4D" w:rsidRDefault="00DB7F4D" w:rsidP="00DB7F4D">
      <w:pPr>
        <w:pStyle w:val="Doc-title"/>
      </w:pPr>
      <w:r>
        <w:t>R2-2000673</w:t>
      </w:r>
      <w:r>
        <w:tab/>
        <w:t>intraCellGuardBand coding</w:t>
      </w:r>
      <w:r>
        <w:tab/>
        <w:t>Nokia, Nokia Shanghai Bell</w:t>
      </w:r>
      <w:r>
        <w:tab/>
        <w:t>discussion</w:t>
      </w:r>
      <w:r>
        <w:tab/>
        <w:t>Rel-16</w:t>
      </w:r>
      <w:r>
        <w:tab/>
        <w:t>NR_unlic-Core</w:t>
      </w:r>
    </w:p>
    <w:p w14:paraId="567E8C6B" w14:textId="77777777" w:rsidR="00DB7F4D" w:rsidRDefault="00DB7F4D" w:rsidP="00DB7F4D">
      <w:pPr>
        <w:pStyle w:val="Doc-title"/>
      </w:pPr>
      <w:r>
        <w:t>R2-2000905</w:t>
      </w:r>
      <w:r>
        <w:tab/>
        <w:t>Further enhancement of reporting for NR-U cell reselection</w:t>
      </w:r>
      <w:r>
        <w:tab/>
        <w:t>CMCC</w:t>
      </w:r>
      <w:r>
        <w:tab/>
        <w:t>discussion</w:t>
      </w:r>
      <w:r>
        <w:tab/>
        <w:t>Rel-16</w:t>
      </w:r>
    </w:p>
    <w:p w14:paraId="4FDDC035" w14:textId="77777777" w:rsidR="00DB7F4D" w:rsidRDefault="00DB7F4D" w:rsidP="00DB7F4D">
      <w:pPr>
        <w:pStyle w:val="Doc-title"/>
      </w:pPr>
      <w:r>
        <w:t>R2-2000964</w:t>
      </w:r>
      <w:r>
        <w:tab/>
        <w:t>Discussion on the remaining issues in RRC signalling</w:t>
      </w:r>
      <w:r>
        <w:tab/>
        <w:t>Huawei, HiSilicon</w:t>
      </w:r>
      <w:r>
        <w:tab/>
        <w:t>discussion</w:t>
      </w:r>
      <w:r>
        <w:tab/>
        <w:t>Rel-16</w:t>
      </w:r>
      <w:r>
        <w:tab/>
        <w:t>NR_unlic-Core</w:t>
      </w:r>
    </w:p>
    <w:p w14:paraId="09239B35" w14:textId="77777777" w:rsidR="00DB7F4D" w:rsidRDefault="00DB7F4D" w:rsidP="00DB7F4D">
      <w:pPr>
        <w:pStyle w:val="Doc-title"/>
      </w:pPr>
      <w:r>
        <w:t>R2-2001422</w:t>
      </w:r>
      <w:r>
        <w:tab/>
        <w:t>SUL Operating over NR-U</w:t>
      </w:r>
      <w:r>
        <w:tab/>
        <w:t>Samsung</w:t>
      </w:r>
      <w:r>
        <w:tab/>
        <w:t>discussion</w:t>
      </w:r>
      <w:r>
        <w:tab/>
        <w:t>NR_unlic-Core</w:t>
      </w:r>
    </w:p>
    <w:p w14:paraId="3605ED96" w14:textId="77777777" w:rsidR="00DB7F4D" w:rsidRDefault="00DB7F4D" w:rsidP="00DB7F4D">
      <w:pPr>
        <w:pStyle w:val="Doc-title"/>
      </w:pPr>
      <w:r>
        <w:t>R2-2001432</w:t>
      </w:r>
      <w:r>
        <w:tab/>
        <w:t>On Indicating LBT Failure for NR-U</w:t>
      </w:r>
      <w:r>
        <w:tab/>
        <w:t>Samsung</w:t>
      </w:r>
      <w:r>
        <w:tab/>
        <w:t>discussion</w:t>
      </w:r>
      <w:r>
        <w:tab/>
        <w:t>NR_unlic-Core</w:t>
      </w:r>
    </w:p>
    <w:p w14:paraId="1C786936" w14:textId="77777777" w:rsidR="00DB7F4D" w:rsidRDefault="00DB7F4D" w:rsidP="00DB7F4D">
      <w:pPr>
        <w:pStyle w:val="Doc-title"/>
      </w:pPr>
      <w:r>
        <w:t>R2-2001469</w:t>
      </w:r>
      <w:r>
        <w:tab/>
        <w:t>Enhancements to MIB transmission</w:t>
      </w:r>
      <w:r>
        <w:tab/>
        <w:t>OPPO</w:t>
      </w:r>
      <w:r>
        <w:tab/>
        <w:t>discussion</w:t>
      </w:r>
      <w:r>
        <w:tab/>
        <w:t>Rel-16</w:t>
      </w:r>
      <w:r>
        <w:tab/>
        <w:t>NR_unlic-Core</w:t>
      </w:r>
    </w:p>
    <w:p w14:paraId="52690EAA" w14:textId="77777777" w:rsidR="00DB7F4D" w:rsidRDefault="00DB7F4D" w:rsidP="00DB7F4D">
      <w:pPr>
        <w:pStyle w:val="Doc-title"/>
      </w:pPr>
      <w:r>
        <w:t>R2-2001548</w:t>
      </w:r>
      <w:r>
        <w:tab/>
        <w:t>Stopping condition for paging monitoring</w:t>
      </w:r>
      <w:r>
        <w:tab/>
        <w:t>LG Electronics Inc.</w:t>
      </w:r>
      <w:r>
        <w:tab/>
        <w:t>discussion</w:t>
      </w:r>
    </w:p>
    <w:p w14:paraId="236465A1" w14:textId="77777777" w:rsidR="00DB7F4D" w:rsidRDefault="00DB7F4D" w:rsidP="00DB7F4D">
      <w:pPr>
        <w:pStyle w:val="Doc-title"/>
      </w:pPr>
      <w:r>
        <w:t>R2-2001549</w:t>
      </w:r>
      <w:r>
        <w:tab/>
        <w:t>RLMRLF in NR-U</w:t>
      </w:r>
      <w:r>
        <w:tab/>
        <w:t>LG Electronics Inc.</w:t>
      </w:r>
      <w:r>
        <w:tab/>
        <w:t>discussion</w:t>
      </w:r>
    </w:p>
    <w:p w14:paraId="5D9B8B1B" w14:textId="77777777" w:rsidR="00DB7F4D" w:rsidRDefault="00DB7F4D" w:rsidP="00DB7F4D">
      <w:pPr>
        <w:pStyle w:val="Doc-title"/>
      </w:pPr>
    </w:p>
    <w:p w14:paraId="33347ECC" w14:textId="77777777" w:rsidR="00DB7F4D" w:rsidRPr="00DB7F4D" w:rsidRDefault="00DB7F4D" w:rsidP="00DB7F4D">
      <w:pPr>
        <w:pStyle w:val="Doc-text2"/>
      </w:pPr>
    </w:p>
    <w:p w14:paraId="7FF138D7" w14:textId="77777777" w:rsidR="00291360" w:rsidRPr="00AE3A2C" w:rsidRDefault="00291360" w:rsidP="00291360">
      <w:pPr>
        <w:pStyle w:val="Heading2"/>
      </w:pPr>
      <w:r>
        <w:t>6.</w:t>
      </w:r>
      <w:r w:rsidR="00141A01">
        <w:t>11</w:t>
      </w:r>
      <w:r w:rsidR="00141A01">
        <w:tab/>
      </w:r>
      <w:r w:rsidRPr="00AE3A2C">
        <w:t>UE Power Saving in NR</w:t>
      </w:r>
    </w:p>
    <w:p w14:paraId="641E7D0D" w14:textId="77777777" w:rsidR="00291360" w:rsidRPr="00DB05EE" w:rsidRDefault="00291360" w:rsidP="00291360">
      <w:pPr>
        <w:pStyle w:val="Comments"/>
      </w:pPr>
      <w:r w:rsidRPr="00AE3A2C">
        <w:rPr>
          <w:noProof w:val="0"/>
        </w:rPr>
        <w:t>(</w:t>
      </w:r>
      <w:proofErr w:type="spellStart"/>
      <w:r w:rsidRPr="00AE3A2C">
        <w:rPr>
          <w:noProof w:val="0"/>
        </w:rPr>
        <w:t>NR_UE_pow_sav</w:t>
      </w:r>
      <w:proofErr w:type="spellEnd"/>
      <w:r w:rsidRPr="00AE3A2C">
        <w:rPr>
          <w:noProof w:val="0"/>
        </w:rPr>
        <w:t xml:space="preserve">-Core; leading WG: RAN1; REL-16; started: Mar 19; target; Mar 20; WID: </w:t>
      </w:r>
      <w:hyperlink r:id="rId14" w:tooltip="C:Data3GPPTSGRTSGR_84docsRP-191607.zip" w:history="1">
        <w:r w:rsidRPr="00FF61FA">
          <w:t>RP-191607</w:t>
        </w:r>
      </w:hyperlink>
      <w:r>
        <w:t>, See also guidence in RP-192326</w:t>
      </w:r>
      <w:r w:rsidRPr="00AE3A2C">
        <w:rPr>
          <w:noProof w:val="0"/>
        </w:rPr>
        <w:t>)</w:t>
      </w:r>
      <w:r>
        <w:rPr>
          <w:noProof w:val="0"/>
        </w:rPr>
        <w:t xml:space="preserve">. </w:t>
      </w:r>
      <w:r w:rsidRPr="00EE61FE">
        <w:rPr>
          <w:noProof w:val="0"/>
        </w:rPr>
        <w:t xml:space="preserve">Documents in this agenda item will be handled in a </w:t>
      </w:r>
      <w:proofErr w:type="gramStart"/>
      <w:r w:rsidRPr="00EE61FE">
        <w:rPr>
          <w:noProof w:val="0"/>
        </w:rPr>
        <w:t>break out</w:t>
      </w:r>
      <w:proofErr w:type="gramEnd"/>
      <w:r w:rsidRPr="00EE61FE">
        <w:rPr>
          <w:noProof w:val="0"/>
        </w:rPr>
        <w:t xml:space="preserve"> session</w:t>
      </w:r>
      <w:r>
        <w:rPr>
          <w:noProof w:val="0"/>
        </w:rPr>
        <w:t xml:space="preserve">. </w:t>
      </w:r>
      <w:r>
        <w:t xml:space="preserve">NOTE: </w:t>
      </w:r>
      <w:r w:rsidRPr="00AE3A2C">
        <w:t xml:space="preserve">"SCell dormancy" like behaviour will </w:t>
      </w:r>
      <w:r w:rsidRPr="00DB05EE">
        <w:t xml:space="preserve">be discussed in MR-DC WI. </w:t>
      </w:r>
    </w:p>
    <w:p w14:paraId="00B039C3" w14:textId="77777777" w:rsidR="00291360" w:rsidRPr="00DB05EE" w:rsidRDefault="00291360" w:rsidP="00291360">
      <w:pPr>
        <w:pStyle w:val="Comments"/>
        <w:rPr>
          <w:noProof w:val="0"/>
        </w:rPr>
      </w:pPr>
      <w:r w:rsidRPr="00DB05EE">
        <w:rPr>
          <w:noProof w:val="0"/>
        </w:rPr>
        <w:t>Time budget: 1 TU</w:t>
      </w:r>
    </w:p>
    <w:p w14:paraId="03A49FBF" w14:textId="77777777" w:rsidR="00291360" w:rsidRDefault="00291360" w:rsidP="00291360">
      <w:pPr>
        <w:pStyle w:val="Comments"/>
        <w:rPr>
          <w:noProof w:val="0"/>
        </w:rPr>
      </w:pPr>
      <w:proofErr w:type="spellStart"/>
      <w:r w:rsidRPr="00DB05EE">
        <w:rPr>
          <w:noProof w:val="0"/>
        </w:rPr>
        <w:t>Tdoc</w:t>
      </w:r>
      <w:proofErr w:type="spellEnd"/>
      <w:r w:rsidRPr="00DB05EE">
        <w:rPr>
          <w:noProof w:val="0"/>
        </w:rPr>
        <w:t xml:space="preserve"> Limitation: </w:t>
      </w:r>
      <w:r>
        <w:rPr>
          <w:noProof w:val="0"/>
        </w:rPr>
        <w:t>4</w:t>
      </w:r>
      <w:r w:rsidRPr="00DB05EE">
        <w:rPr>
          <w:noProof w:val="0"/>
        </w:rPr>
        <w:t xml:space="preserve"> </w:t>
      </w:r>
      <w:proofErr w:type="spellStart"/>
      <w:r w:rsidRPr="00DB05EE">
        <w:rPr>
          <w:noProof w:val="0"/>
        </w:rPr>
        <w:t>tdocs</w:t>
      </w:r>
      <w:proofErr w:type="spellEnd"/>
      <w:r w:rsidRPr="00DB05EE">
        <w:rPr>
          <w:noProof w:val="0"/>
        </w:rPr>
        <w:t xml:space="preserve">  </w:t>
      </w:r>
    </w:p>
    <w:p w14:paraId="5D9114D0" w14:textId="77777777" w:rsidR="00291360" w:rsidRPr="00DB05EE" w:rsidRDefault="00141A01" w:rsidP="00291360">
      <w:pPr>
        <w:pStyle w:val="Heading3"/>
      </w:pPr>
      <w:r>
        <w:t>6.11.1</w:t>
      </w:r>
      <w:r>
        <w:tab/>
      </w:r>
      <w:r w:rsidR="00291360" w:rsidRPr="00DB05EE">
        <w:t>Organisational</w:t>
      </w:r>
    </w:p>
    <w:p w14:paraId="21D85E44" w14:textId="77777777" w:rsidR="00291360" w:rsidRPr="00F04159" w:rsidRDefault="00291360" w:rsidP="00291360">
      <w:pPr>
        <w:pStyle w:val="Comments"/>
      </w:pPr>
      <w:r w:rsidRPr="00F04159">
        <w:t>Including incoming LSs, running TS, rapporteur inputs, etc</w:t>
      </w:r>
    </w:p>
    <w:p w14:paraId="04A5241C" w14:textId="77777777" w:rsidR="00291360" w:rsidRPr="00413FDE" w:rsidRDefault="00291360" w:rsidP="00291360">
      <w:pPr>
        <w:pStyle w:val="Comments"/>
      </w:pPr>
      <w:r w:rsidRPr="00413FDE">
        <w:t>NOTE: any stage 3 identified issues with MIMO configurations should be provided to 38.331 rapporteur (Mediatek)</w:t>
      </w:r>
    </w:p>
    <w:p w14:paraId="4E66EBA3" w14:textId="77777777" w:rsidR="00291360" w:rsidRPr="00413FDE" w:rsidRDefault="00291360" w:rsidP="00291360">
      <w:pPr>
        <w:pStyle w:val="Comments"/>
      </w:pPr>
      <w:r w:rsidRPr="00413FDE">
        <w:t>Contributions in this AI are reserved for WI rapporteur inputs and/or spec rapporteur inputs and do not count towards the tdoc limits.</w:t>
      </w:r>
    </w:p>
    <w:p w14:paraId="5D6A9F29" w14:textId="77777777" w:rsidR="00291360" w:rsidRPr="00413FDE" w:rsidRDefault="00291360" w:rsidP="00291360">
      <w:pPr>
        <w:pStyle w:val="Comments"/>
      </w:pPr>
      <w:r w:rsidRPr="00413FDE">
        <w:t>38.306 can be submitted for informational purpose by rapporteur (Intel), but it will not be treated this meeting</w:t>
      </w:r>
    </w:p>
    <w:p w14:paraId="5E68C4A7" w14:textId="77777777" w:rsidR="00291360" w:rsidRPr="00413FDE" w:rsidRDefault="00291360" w:rsidP="00291360">
      <w:pPr>
        <w:pStyle w:val="Comments"/>
      </w:pPr>
      <w:r w:rsidRPr="00413FDE">
        <w:t>Including outcome of the email discussion [108#39][Power Saving] Running 38.331 (Mediatek)</w:t>
      </w:r>
    </w:p>
    <w:p w14:paraId="744D35EC" w14:textId="77777777" w:rsidR="00291360" w:rsidRPr="00413FDE" w:rsidRDefault="00291360" w:rsidP="00291360">
      <w:pPr>
        <w:pStyle w:val="Comments"/>
      </w:pPr>
      <w:r w:rsidRPr="00413FDE">
        <w:t>Including outcome of the email discussion [108#78][Power Saving] Running 38.321 (Huawei)</w:t>
      </w:r>
    </w:p>
    <w:p w14:paraId="511A9738" w14:textId="77777777" w:rsidR="00291360" w:rsidRPr="00413FDE" w:rsidRDefault="00291360" w:rsidP="00291360">
      <w:pPr>
        <w:pStyle w:val="Comments"/>
      </w:pPr>
      <w:r w:rsidRPr="00413FDE">
        <w:t>Including outcome of the email discussion [108#79][Power Saving] Running 38.304 (Vivo)</w:t>
      </w:r>
    </w:p>
    <w:p w14:paraId="04281C2F" w14:textId="77777777" w:rsidR="00291360" w:rsidRPr="00413FDE" w:rsidRDefault="00291360" w:rsidP="00291360">
      <w:pPr>
        <w:pStyle w:val="Comments"/>
      </w:pPr>
      <w:r w:rsidRPr="00413FDE">
        <w:t>Including outcome of the email discussion [108#80][Power Saving] Running 38.300 (CATT)</w:t>
      </w:r>
    </w:p>
    <w:p w14:paraId="11CDEC93" w14:textId="77777777" w:rsidR="00291360" w:rsidRPr="00413FDE" w:rsidRDefault="00291360" w:rsidP="00291360">
      <w:pPr>
        <w:pStyle w:val="Comments"/>
      </w:pPr>
      <w:r w:rsidRPr="00413FDE">
        <w:t>Including outcome of the email discussion [108#81][Power Saving] Running 37.340 (Oppo)</w:t>
      </w:r>
    </w:p>
    <w:p w14:paraId="23F99168" w14:textId="77777777" w:rsidR="00BE3B0C" w:rsidRPr="00DB4078" w:rsidRDefault="00BE3B0C" w:rsidP="00DB7F4D">
      <w:pPr>
        <w:pStyle w:val="Doc-title"/>
        <w:rPr>
          <w:b/>
          <w:bCs/>
        </w:rPr>
      </w:pPr>
      <w:r w:rsidRPr="00DB4078">
        <w:rPr>
          <w:b/>
          <w:bCs/>
        </w:rPr>
        <w:t>LS to be treated only if the contact company flags it for presentation.  Otherwise, it is directly Noted</w:t>
      </w:r>
    </w:p>
    <w:p w14:paraId="384BF9A1" w14:textId="77777777" w:rsidR="00DB7F4D" w:rsidRDefault="00DB7F4D" w:rsidP="00DB7F4D">
      <w:pPr>
        <w:pStyle w:val="Doc-title"/>
      </w:pPr>
      <w:r>
        <w:t>R2-2000017</w:t>
      </w:r>
      <w:r>
        <w:tab/>
        <w:t>LS reply to RAN2 on WUS for short DRX cycle  (R1-1913583; contact: CATT)</w:t>
      </w:r>
      <w:r>
        <w:tab/>
        <w:t>RAN1</w:t>
      </w:r>
      <w:r>
        <w:tab/>
        <w:t>LS in</w:t>
      </w:r>
      <w:r>
        <w:tab/>
        <w:t>Rel-16</w:t>
      </w:r>
      <w:r>
        <w:tab/>
        <w:t>NR_UE_pow_sav-Core</w:t>
      </w:r>
      <w:r>
        <w:tab/>
        <w:t>To:RAN2</w:t>
      </w:r>
    </w:p>
    <w:p w14:paraId="55B46DD4" w14:textId="77777777" w:rsidR="00DB7F4D" w:rsidRDefault="00DB7F4D" w:rsidP="00DB7F4D">
      <w:pPr>
        <w:pStyle w:val="Doc-title"/>
      </w:pPr>
      <w:r>
        <w:t>R2-2000098</w:t>
      </w:r>
      <w:r>
        <w:tab/>
        <w:t>LS reply on CSI/SRS reporting (R1-1913480; contact: Vivo)</w:t>
      </w:r>
      <w:r>
        <w:tab/>
        <w:t>RAN1</w:t>
      </w:r>
      <w:r>
        <w:tab/>
        <w:t>LS in</w:t>
      </w:r>
      <w:r>
        <w:tab/>
        <w:t>Rel-16</w:t>
      </w:r>
      <w:r>
        <w:tab/>
        <w:t>NR_UE_pow_sav-Core</w:t>
      </w:r>
      <w:r>
        <w:tab/>
        <w:t>To:RAN2</w:t>
      </w:r>
      <w:r>
        <w:tab/>
        <w:t>Cc:RAN4</w:t>
      </w:r>
    </w:p>
    <w:p w14:paraId="05E63DC7" w14:textId="77777777" w:rsidR="00BE3B0C" w:rsidRDefault="00BE3B0C" w:rsidP="00BE3B0C">
      <w:pPr>
        <w:pStyle w:val="Doc-text2"/>
        <w:ind w:left="0" w:firstLine="0"/>
      </w:pPr>
    </w:p>
    <w:p w14:paraId="6CDCB403" w14:textId="77777777" w:rsidR="00BE3B0C" w:rsidRPr="00DB4078" w:rsidRDefault="00BE3B0C" w:rsidP="00BE3B0C">
      <w:pPr>
        <w:pStyle w:val="Doc-text2"/>
        <w:ind w:left="0" w:firstLine="0"/>
        <w:rPr>
          <w:b/>
          <w:bCs/>
        </w:rPr>
      </w:pPr>
      <w:r w:rsidRPr="00DB4078">
        <w:rPr>
          <w:b/>
          <w:bCs/>
        </w:rPr>
        <w:t>The following CRs should be endorsed as baseline from email discussion and used to capture the additional agreements from the e-meeting</w:t>
      </w:r>
    </w:p>
    <w:p w14:paraId="215D2AE6" w14:textId="079189C4" w:rsidR="00DB7F4D" w:rsidRDefault="00DB7F4D" w:rsidP="00DB7F4D">
      <w:pPr>
        <w:pStyle w:val="Doc-title"/>
        <w:rPr>
          <w:ins w:id="109" w:author="Diana Pani" w:date="2020-02-23T11:55:00Z"/>
        </w:rPr>
      </w:pPr>
      <w:r>
        <w:t>R2-2000364</w:t>
      </w:r>
      <w:r>
        <w:tab/>
        <w:t>Running 38.304 CR on UE Power saving in NR</w:t>
      </w:r>
      <w:r>
        <w:tab/>
        <w:t>vivo (rapporteur)</w:t>
      </w:r>
      <w:r>
        <w:tab/>
        <w:t>CR</w:t>
      </w:r>
      <w:r>
        <w:tab/>
        <w:t>Rel-16</w:t>
      </w:r>
      <w:r>
        <w:tab/>
        <w:t>38.304</w:t>
      </w:r>
      <w:r>
        <w:tab/>
        <w:t>15.6.0</w:t>
      </w:r>
      <w:r>
        <w:tab/>
        <w:t>0145</w:t>
      </w:r>
      <w:r>
        <w:tab/>
        <w:t>-</w:t>
      </w:r>
      <w:r>
        <w:tab/>
        <w:t>B</w:t>
      </w:r>
      <w:r>
        <w:tab/>
        <w:t>FS_NR_UE_pow_sav</w:t>
      </w:r>
    </w:p>
    <w:p w14:paraId="6E5B1EF4" w14:textId="0C6DC208" w:rsidR="00D6688C" w:rsidRDefault="00D6688C" w:rsidP="00D6688C">
      <w:pPr>
        <w:pStyle w:val="Doc-text2"/>
        <w:rPr>
          <w:ins w:id="110" w:author="Diana Pani" w:date="2020-02-23T11:55:00Z"/>
        </w:rPr>
      </w:pPr>
      <w:ins w:id="111" w:author="Diana Pani" w:date="2020-02-23T11:55:00Z">
        <w:r>
          <w:t>=&gt;</w:t>
        </w:r>
        <w:r>
          <w:tab/>
          <w:t>The CR will be used as a baseline, will be revised to include all new agreements from RAN2#109e, and moved for email discussion after the meeting</w:t>
        </w:r>
      </w:ins>
    </w:p>
    <w:p w14:paraId="38BF7160" w14:textId="43F871B7" w:rsidR="00D6688C" w:rsidRPr="003E742F" w:rsidRDefault="00D6688C" w:rsidP="00D6688C">
      <w:pPr>
        <w:pStyle w:val="EmailDiscussion"/>
        <w:rPr>
          <w:ins w:id="112" w:author="Diana Pani" w:date="2020-02-23T11:55:00Z"/>
          <w:lang w:val="en-US"/>
        </w:rPr>
      </w:pPr>
      <w:ins w:id="113" w:author="Diana Pani" w:date="2020-02-23T11:55:00Z">
        <w:r w:rsidRPr="003E742F">
          <w:rPr>
            <w:lang w:val="en-US"/>
          </w:rPr>
          <w:t>[109</w:t>
        </w:r>
        <w:proofErr w:type="gramStart"/>
        <w:r w:rsidRPr="003E742F">
          <w:rPr>
            <w:lang w:val="en-US"/>
          </w:rPr>
          <w:t>e][</w:t>
        </w:r>
      </w:ins>
      <w:proofErr w:type="spellStart"/>
      <w:proofErr w:type="gramEnd"/>
      <w:ins w:id="114" w:author="Diana Pani" w:date="2020-02-23T11:56:00Z">
        <w:r>
          <w:rPr>
            <w:lang w:val="en-US"/>
          </w:rPr>
          <w:t>PowSaving</w:t>
        </w:r>
      </w:ins>
      <w:proofErr w:type="spellEnd"/>
      <w:ins w:id="115" w:author="Diana Pani" w:date="2020-02-23T11:55:00Z">
        <w:r w:rsidRPr="003E742F">
          <w:rPr>
            <w:lang w:val="en-US"/>
          </w:rPr>
          <w:t>] – 3</w:t>
        </w:r>
        <w:r>
          <w:rPr>
            <w:lang w:val="en-US"/>
          </w:rPr>
          <w:t>8</w:t>
        </w:r>
        <w:r w:rsidRPr="003E742F">
          <w:rPr>
            <w:lang w:val="en-US"/>
          </w:rPr>
          <w:t>.3</w:t>
        </w:r>
        <w:r>
          <w:rPr>
            <w:lang w:val="en-US"/>
          </w:rPr>
          <w:t>0</w:t>
        </w:r>
        <w:r>
          <w:rPr>
            <w:lang w:val="en-US"/>
          </w:rPr>
          <w:t>4</w:t>
        </w:r>
        <w:r w:rsidRPr="003E742F">
          <w:rPr>
            <w:lang w:val="en-US"/>
          </w:rPr>
          <w:t xml:space="preserve"> Intro to </w:t>
        </w:r>
      </w:ins>
      <w:ins w:id="116" w:author="Diana Pani" w:date="2020-02-23T11:56:00Z">
        <w:r>
          <w:rPr>
            <w:lang w:val="en-US"/>
          </w:rPr>
          <w:t>Power Saving</w:t>
        </w:r>
      </w:ins>
      <w:ins w:id="117" w:author="Diana Pani" w:date="2020-02-23T11:55:00Z">
        <w:r w:rsidRPr="003E742F">
          <w:rPr>
            <w:lang w:val="en-US"/>
          </w:rPr>
          <w:t xml:space="preserve"> CR </w:t>
        </w:r>
        <w:r>
          <w:rPr>
            <w:lang w:val="en-US"/>
          </w:rPr>
          <w:t>(</w:t>
        </w:r>
      </w:ins>
      <w:ins w:id="118" w:author="Diana Pani" w:date="2020-02-23T11:56:00Z">
        <w:r>
          <w:rPr>
            <w:lang w:val="en-US"/>
          </w:rPr>
          <w:t>Vivo</w:t>
        </w:r>
      </w:ins>
      <w:ins w:id="119" w:author="Diana Pani" w:date="2020-02-23T11:55:00Z">
        <w:r w:rsidRPr="003E742F">
          <w:rPr>
            <w:lang w:val="en-US"/>
          </w:rPr>
          <w:t>)</w:t>
        </w:r>
      </w:ins>
    </w:p>
    <w:p w14:paraId="236D37BC" w14:textId="77777777" w:rsidR="00D6688C" w:rsidRDefault="00D6688C" w:rsidP="00D6688C">
      <w:pPr>
        <w:pStyle w:val="EmailDiscussion2"/>
        <w:rPr>
          <w:ins w:id="120" w:author="Diana Pani" w:date="2020-02-23T11:55:00Z"/>
        </w:rPr>
      </w:pPr>
      <w:ins w:id="121" w:author="Diana Pani" w:date="2020-02-23T11:55:00Z">
        <w:r w:rsidRPr="003E742F">
          <w:rPr>
            <w:lang w:val="en-US"/>
          </w:rPr>
          <w:tab/>
        </w:r>
        <w:r>
          <w:t>Intended outcome: approve CR for plenary submission</w:t>
        </w:r>
      </w:ins>
    </w:p>
    <w:p w14:paraId="2FFFE231" w14:textId="77777777" w:rsidR="00D6688C" w:rsidRDefault="00D6688C" w:rsidP="00D6688C">
      <w:pPr>
        <w:pStyle w:val="EmailDiscussion2"/>
        <w:rPr>
          <w:ins w:id="122" w:author="Diana Pani" w:date="2020-02-23T11:55:00Z"/>
        </w:rPr>
      </w:pPr>
      <w:ins w:id="123" w:author="Diana Pani" w:date="2020-02-23T11:55:00Z">
        <w:r>
          <w:tab/>
          <w:t xml:space="preserve">Deadline:  Thursday </w:t>
        </w:r>
        <w:r w:rsidRPr="000E2668">
          <w:t>03/12/2020</w:t>
        </w:r>
      </w:ins>
    </w:p>
    <w:p w14:paraId="755EEB88" w14:textId="77777777" w:rsidR="00D6688C" w:rsidRPr="00D6688C" w:rsidRDefault="00D6688C" w:rsidP="00D6688C">
      <w:pPr>
        <w:pStyle w:val="Doc-text2"/>
        <w:rPr>
          <w:rPrChange w:id="124" w:author="Diana Pani" w:date="2020-02-23T11:55:00Z">
            <w:rPr/>
          </w:rPrChange>
        </w:rPr>
        <w:pPrChange w:id="125" w:author="Diana Pani" w:date="2020-02-23T11:55:00Z">
          <w:pPr>
            <w:pStyle w:val="Doc-title"/>
          </w:pPr>
        </w:pPrChange>
      </w:pPr>
    </w:p>
    <w:p w14:paraId="0E437BA5" w14:textId="1BE94453" w:rsidR="00BE3B0C" w:rsidRDefault="00BE3B0C" w:rsidP="00BE3B0C">
      <w:pPr>
        <w:pStyle w:val="Doc-title"/>
        <w:rPr>
          <w:ins w:id="126" w:author="Diana Pani" w:date="2020-02-23T11:56:00Z"/>
        </w:rPr>
      </w:pPr>
      <w:r>
        <w:t>R2-2000411</w:t>
      </w:r>
      <w:r>
        <w:tab/>
        <w:t>Running CR to 37.340 for power saving</w:t>
      </w:r>
      <w:r>
        <w:tab/>
        <w:t>OPPO</w:t>
      </w:r>
      <w:r>
        <w:tab/>
        <w:t>CR</w:t>
      </w:r>
      <w:r>
        <w:tab/>
        <w:t>Rel-16</w:t>
      </w:r>
      <w:r>
        <w:tab/>
        <w:t>37.340</w:t>
      </w:r>
      <w:r>
        <w:tab/>
        <w:t>16.0.0</w:t>
      </w:r>
      <w:r>
        <w:tab/>
        <w:t>0184</w:t>
      </w:r>
      <w:r>
        <w:tab/>
        <w:t>-</w:t>
      </w:r>
      <w:r>
        <w:tab/>
        <w:t>B</w:t>
      </w:r>
      <w:r>
        <w:tab/>
        <w:t>NR_UE_pow_sav-Core</w:t>
      </w:r>
    </w:p>
    <w:p w14:paraId="0D571BB4" w14:textId="77777777" w:rsidR="00D6688C" w:rsidRDefault="00D6688C" w:rsidP="00D6688C">
      <w:pPr>
        <w:pStyle w:val="Doc-text2"/>
        <w:rPr>
          <w:ins w:id="127" w:author="Diana Pani" w:date="2020-02-23T11:56:00Z"/>
        </w:rPr>
      </w:pPr>
      <w:ins w:id="128" w:author="Diana Pani" w:date="2020-02-23T11:56:00Z">
        <w:r>
          <w:lastRenderedPageBreak/>
          <w:t>=&gt;</w:t>
        </w:r>
        <w:r>
          <w:tab/>
          <w:t>The CR will be used as a baseline, will be revised to include all new agreements from RAN2#109e, and moved for email discussion after the meeting</w:t>
        </w:r>
      </w:ins>
    </w:p>
    <w:p w14:paraId="61CE8E86" w14:textId="3363E5ED" w:rsidR="00D6688C" w:rsidRPr="003E742F" w:rsidRDefault="00D6688C" w:rsidP="00D6688C">
      <w:pPr>
        <w:pStyle w:val="EmailDiscussion"/>
        <w:rPr>
          <w:ins w:id="129" w:author="Diana Pani" w:date="2020-02-23T11:56:00Z"/>
          <w:lang w:val="en-US"/>
        </w:rPr>
      </w:pPr>
      <w:ins w:id="130" w:author="Diana Pani" w:date="2020-02-23T11:56:00Z">
        <w:r w:rsidRPr="003E742F">
          <w:rPr>
            <w:lang w:val="en-US"/>
          </w:rPr>
          <w:t>[109</w:t>
        </w:r>
        <w:proofErr w:type="gramStart"/>
        <w:r w:rsidRPr="003E742F">
          <w:rPr>
            <w:lang w:val="en-US"/>
          </w:rPr>
          <w:t>e][</w:t>
        </w:r>
        <w:proofErr w:type="spellStart"/>
        <w:proofErr w:type="gramEnd"/>
        <w:r>
          <w:rPr>
            <w:lang w:val="en-US"/>
          </w:rPr>
          <w:t>PowSaving</w:t>
        </w:r>
        <w:proofErr w:type="spellEnd"/>
        <w:r w:rsidRPr="003E742F">
          <w:rPr>
            <w:lang w:val="en-US"/>
          </w:rPr>
          <w:t>] – 3</w:t>
        </w:r>
        <w:r>
          <w:rPr>
            <w:lang w:val="en-US"/>
          </w:rPr>
          <w:t>7</w:t>
        </w:r>
        <w:r w:rsidRPr="003E742F">
          <w:rPr>
            <w:lang w:val="en-US"/>
          </w:rPr>
          <w:t>.3</w:t>
        </w:r>
        <w:r>
          <w:rPr>
            <w:lang w:val="en-US"/>
          </w:rPr>
          <w:t>4</w:t>
        </w:r>
        <w:r>
          <w:rPr>
            <w:lang w:val="en-US"/>
          </w:rPr>
          <w:t>0</w:t>
        </w:r>
        <w:r w:rsidRPr="003E742F">
          <w:rPr>
            <w:lang w:val="en-US"/>
          </w:rPr>
          <w:t xml:space="preserve"> Intro to </w:t>
        </w:r>
        <w:r>
          <w:rPr>
            <w:lang w:val="en-US"/>
          </w:rPr>
          <w:t>Power Saving</w:t>
        </w:r>
        <w:r w:rsidRPr="003E742F">
          <w:rPr>
            <w:lang w:val="en-US"/>
          </w:rPr>
          <w:t xml:space="preserve"> CR </w:t>
        </w:r>
        <w:r>
          <w:rPr>
            <w:lang w:val="en-US"/>
          </w:rPr>
          <w:t>(</w:t>
        </w:r>
        <w:proofErr w:type="spellStart"/>
        <w:r>
          <w:rPr>
            <w:lang w:val="en-US"/>
          </w:rPr>
          <w:t>Oppo</w:t>
        </w:r>
        <w:proofErr w:type="spellEnd"/>
        <w:r w:rsidRPr="003E742F">
          <w:rPr>
            <w:lang w:val="en-US"/>
          </w:rPr>
          <w:t>)</w:t>
        </w:r>
      </w:ins>
    </w:p>
    <w:p w14:paraId="4C3E851E" w14:textId="77777777" w:rsidR="00D6688C" w:rsidRDefault="00D6688C" w:rsidP="00D6688C">
      <w:pPr>
        <w:pStyle w:val="EmailDiscussion2"/>
        <w:rPr>
          <w:ins w:id="131" w:author="Diana Pani" w:date="2020-02-23T11:56:00Z"/>
        </w:rPr>
      </w:pPr>
      <w:ins w:id="132" w:author="Diana Pani" w:date="2020-02-23T11:56:00Z">
        <w:r w:rsidRPr="003E742F">
          <w:rPr>
            <w:lang w:val="en-US"/>
          </w:rPr>
          <w:tab/>
        </w:r>
        <w:r>
          <w:t>Intended outcome: approve CR for plenary submission</w:t>
        </w:r>
      </w:ins>
    </w:p>
    <w:p w14:paraId="1585B2F5" w14:textId="77777777" w:rsidR="00D6688C" w:rsidRDefault="00D6688C" w:rsidP="00D6688C">
      <w:pPr>
        <w:pStyle w:val="EmailDiscussion2"/>
        <w:rPr>
          <w:ins w:id="133" w:author="Diana Pani" w:date="2020-02-23T11:56:00Z"/>
        </w:rPr>
      </w:pPr>
      <w:ins w:id="134" w:author="Diana Pani" w:date="2020-02-23T11:56:00Z">
        <w:r>
          <w:tab/>
          <w:t xml:space="preserve">Deadline:  Thursday </w:t>
        </w:r>
        <w:r w:rsidRPr="000E2668">
          <w:t>03/12/2020</w:t>
        </w:r>
      </w:ins>
    </w:p>
    <w:p w14:paraId="5EEEE1BE" w14:textId="77777777" w:rsidR="00D6688C" w:rsidRPr="00D6688C" w:rsidRDefault="00D6688C" w:rsidP="00D6688C">
      <w:pPr>
        <w:pStyle w:val="Doc-text2"/>
        <w:rPr>
          <w:rPrChange w:id="135" w:author="Diana Pani" w:date="2020-02-23T11:56:00Z">
            <w:rPr/>
          </w:rPrChange>
        </w:rPr>
        <w:pPrChange w:id="136" w:author="Diana Pani" w:date="2020-02-23T11:56:00Z">
          <w:pPr>
            <w:pStyle w:val="Doc-title"/>
          </w:pPr>
        </w:pPrChange>
      </w:pPr>
    </w:p>
    <w:p w14:paraId="4DEB245C" w14:textId="17590A79" w:rsidR="00BE3B0C" w:rsidRDefault="00BE3B0C" w:rsidP="00BE3B0C">
      <w:pPr>
        <w:pStyle w:val="Doc-title"/>
        <w:rPr>
          <w:ins w:id="137" w:author="Diana Pani" w:date="2020-02-23T11:56:00Z"/>
        </w:rPr>
      </w:pPr>
      <w:r>
        <w:t>R2-2000843</w:t>
      </w:r>
      <w:r>
        <w:tab/>
        <w:t>Running CR for 38.331 for Power Savings</w:t>
      </w:r>
      <w:r>
        <w:tab/>
        <w:t>MediaTek Inc.</w:t>
      </w:r>
      <w:r>
        <w:tab/>
        <w:t>CR</w:t>
      </w:r>
      <w:r>
        <w:tab/>
        <w:t>Rel-16</w:t>
      </w:r>
      <w:r>
        <w:tab/>
        <w:t>38.331</w:t>
      </w:r>
      <w:r>
        <w:tab/>
        <w:t>15.8.0</w:t>
      </w:r>
      <w:r>
        <w:tab/>
        <w:t>1469</w:t>
      </w:r>
      <w:r>
        <w:tab/>
        <w:t>-</w:t>
      </w:r>
      <w:r>
        <w:tab/>
        <w:t>B</w:t>
      </w:r>
      <w:r>
        <w:tab/>
        <w:t>FS_NR_UE_pow_sav</w:t>
      </w:r>
      <w:r>
        <w:tab/>
        <w:t>R2-1915548</w:t>
      </w:r>
      <w:r>
        <w:tab/>
        <w:t>Late</w:t>
      </w:r>
    </w:p>
    <w:p w14:paraId="11536253" w14:textId="77777777" w:rsidR="00D6688C" w:rsidRDefault="00D6688C" w:rsidP="00D6688C">
      <w:pPr>
        <w:pStyle w:val="Doc-text2"/>
        <w:rPr>
          <w:ins w:id="138" w:author="Diana Pani" w:date="2020-02-23T11:56:00Z"/>
        </w:rPr>
      </w:pPr>
      <w:ins w:id="139" w:author="Diana Pani" w:date="2020-02-23T11:56:00Z">
        <w:r>
          <w:t>=&gt;</w:t>
        </w:r>
        <w:r>
          <w:tab/>
          <w:t>The CR will be used as a baseline, will be revised to include all new agreements from RAN2#109e, and moved for email discussion after the meeting</w:t>
        </w:r>
      </w:ins>
    </w:p>
    <w:p w14:paraId="46EFCF50" w14:textId="463E5EAB" w:rsidR="00D6688C" w:rsidRPr="003E742F" w:rsidRDefault="00D6688C" w:rsidP="00D6688C">
      <w:pPr>
        <w:pStyle w:val="EmailDiscussion"/>
        <w:rPr>
          <w:ins w:id="140" w:author="Diana Pani" w:date="2020-02-23T11:56:00Z"/>
          <w:lang w:val="en-US"/>
        </w:rPr>
      </w:pPr>
      <w:ins w:id="141" w:author="Diana Pani" w:date="2020-02-23T11:56:00Z">
        <w:r w:rsidRPr="003E742F">
          <w:rPr>
            <w:lang w:val="en-US"/>
          </w:rPr>
          <w:t>[109</w:t>
        </w:r>
        <w:proofErr w:type="gramStart"/>
        <w:r w:rsidRPr="003E742F">
          <w:rPr>
            <w:lang w:val="en-US"/>
          </w:rPr>
          <w:t>e][</w:t>
        </w:r>
        <w:proofErr w:type="spellStart"/>
        <w:proofErr w:type="gramEnd"/>
        <w:r>
          <w:rPr>
            <w:lang w:val="en-US"/>
          </w:rPr>
          <w:t>PowSaving</w:t>
        </w:r>
        <w:proofErr w:type="spellEnd"/>
        <w:r w:rsidRPr="003E742F">
          <w:rPr>
            <w:lang w:val="en-US"/>
          </w:rPr>
          <w:t>] – 3</w:t>
        </w:r>
        <w:r>
          <w:rPr>
            <w:lang w:val="en-US"/>
          </w:rPr>
          <w:t>8</w:t>
        </w:r>
        <w:r w:rsidRPr="003E742F">
          <w:rPr>
            <w:lang w:val="en-US"/>
          </w:rPr>
          <w:t>.3</w:t>
        </w:r>
        <w:r>
          <w:rPr>
            <w:lang w:val="en-US"/>
          </w:rPr>
          <w:t>31</w:t>
        </w:r>
        <w:r w:rsidRPr="003E742F">
          <w:rPr>
            <w:lang w:val="en-US"/>
          </w:rPr>
          <w:t xml:space="preserve"> Intro to </w:t>
        </w:r>
        <w:r>
          <w:rPr>
            <w:lang w:val="en-US"/>
          </w:rPr>
          <w:t>Power Saving</w:t>
        </w:r>
        <w:r w:rsidRPr="003E742F">
          <w:rPr>
            <w:lang w:val="en-US"/>
          </w:rPr>
          <w:t xml:space="preserve"> CR </w:t>
        </w:r>
        <w:r>
          <w:rPr>
            <w:lang w:val="en-US"/>
          </w:rPr>
          <w:t>(</w:t>
        </w:r>
        <w:proofErr w:type="spellStart"/>
        <w:r>
          <w:rPr>
            <w:lang w:val="en-US"/>
          </w:rPr>
          <w:t>Mediatek</w:t>
        </w:r>
        <w:proofErr w:type="spellEnd"/>
        <w:r w:rsidRPr="003E742F">
          <w:rPr>
            <w:lang w:val="en-US"/>
          </w:rPr>
          <w:t>)</w:t>
        </w:r>
      </w:ins>
    </w:p>
    <w:p w14:paraId="78F0FCA3" w14:textId="77777777" w:rsidR="00D6688C" w:rsidRDefault="00D6688C" w:rsidP="00D6688C">
      <w:pPr>
        <w:pStyle w:val="EmailDiscussion2"/>
        <w:rPr>
          <w:ins w:id="142" w:author="Diana Pani" w:date="2020-02-23T11:56:00Z"/>
        </w:rPr>
      </w:pPr>
      <w:ins w:id="143" w:author="Diana Pani" w:date="2020-02-23T11:56:00Z">
        <w:r w:rsidRPr="003E742F">
          <w:rPr>
            <w:lang w:val="en-US"/>
          </w:rPr>
          <w:tab/>
        </w:r>
        <w:r>
          <w:t>Intended outcome: approve CR for plenary submission</w:t>
        </w:r>
      </w:ins>
    </w:p>
    <w:p w14:paraId="5018EB7B" w14:textId="77777777" w:rsidR="00D6688C" w:rsidRDefault="00D6688C" w:rsidP="00D6688C">
      <w:pPr>
        <w:pStyle w:val="EmailDiscussion2"/>
        <w:rPr>
          <w:ins w:id="144" w:author="Diana Pani" w:date="2020-02-23T11:56:00Z"/>
        </w:rPr>
      </w:pPr>
      <w:ins w:id="145" w:author="Diana Pani" w:date="2020-02-23T11:56:00Z">
        <w:r>
          <w:tab/>
          <w:t xml:space="preserve">Deadline:  Thursday </w:t>
        </w:r>
        <w:r w:rsidRPr="000E2668">
          <w:t>03/12/2020</w:t>
        </w:r>
      </w:ins>
    </w:p>
    <w:p w14:paraId="4DF37EC6" w14:textId="77777777" w:rsidR="00D6688C" w:rsidRPr="00D6688C" w:rsidRDefault="00D6688C" w:rsidP="00D6688C">
      <w:pPr>
        <w:pStyle w:val="Doc-text2"/>
        <w:rPr>
          <w:rPrChange w:id="146" w:author="Diana Pani" w:date="2020-02-23T11:56:00Z">
            <w:rPr/>
          </w:rPrChange>
        </w:rPr>
        <w:pPrChange w:id="147" w:author="Diana Pani" w:date="2020-02-23T11:56:00Z">
          <w:pPr>
            <w:pStyle w:val="Doc-title"/>
          </w:pPr>
        </w:pPrChange>
      </w:pPr>
    </w:p>
    <w:p w14:paraId="50DEB8D5" w14:textId="61C29FBC" w:rsidR="00BE3B0C" w:rsidRDefault="00BE3B0C" w:rsidP="00BE3B0C">
      <w:pPr>
        <w:pStyle w:val="Doc-title"/>
        <w:rPr>
          <w:ins w:id="148" w:author="Diana Pani" w:date="2020-02-23T11:57:00Z"/>
        </w:rPr>
      </w:pPr>
      <w:r>
        <w:t>R2-2000888</w:t>
      </w:r>
      <w:r>
        <w:tab/>
        <w:t>Introduction of UE Power Saving in NR</w:t>
      </w:r>
      <w:r>
        <w:tab/>
        <w:t>CATT</w:t>
      </w:r>
      <w:r>
        <w:tab/>
        <w:t>CR</w:t>
      </w:r>
      <w:r>
        <w:tab/>
        <w:t>Rel-16</w:t>
      </w:r>
      <w:r>
        <w:tab/>
        <w:t>38.300</w:t>
      </w:r>
      <w:r>
        <w:tab/>
        <w:t>16.0.0</w:t>
      </w:r>
      <w:r>
        <w:tab/>
        <w:t>0193</w:t>
      </w:r>
      <w:r>
        <w:tab/>
        <w:t>-</w:t>
      </w:r>
      <w:r>
        <w:tab/>
        <w:t>B</w:t>
      </w:r>
      <w:r>
        <w:tab/>
        <w:t>NR_UE_pow_sav-Core</w:t>
      </w:r>
    </w:p>
    <w:p w14:paraId="2373855A" w14:textId="77777777" w:rsidR="00D6688C" w:rsidRDefault="00D6688C" w:rsidP="00D6688C">
      <w:pPr>
        <w:pStyle w:val="Doc-text2"/>
        <w:rPr>
          <w:ins w:id="149" w:author="Diana Pani" w:date="2020-02-23T11:57:00Z"/>
        </w:rPr>
      </w:pPr>
      <w:ins w:id="150" w:author="Diana Pani" w:date="2020-02-23T11:57:00Z">
        <w:r>
          <w:t>=&gt;</w:t>
        </w:r>
        <w:r>
          <w:tab/>
          <w:t>The CR will be used as a baseline, will be revised to include all new agreements from RAN2#109e, and moved for email discussion after the meeting</w:t>
        </w:r>
      </w:ins>
    </w:p>
    <w:p w14:paraId="21CF9ACD" w14:textId="3E14258E" w:rsidR="00D6688C" w:rsidRPr="003E742F" w:rsidRDefault="00D6688C" w:rsidP="00D6688C">
      <w:pPr>
        <w:pStyle w:val="EmailDiscussion"/>
        <w:rPr>
          <w:ins w:id="151" w:author="Diana Pani" w:date="2020-02-23T11:57:00Z"/>
          <w:lang w:val="en-US"/>
        </w:rPr>
      </w:pPr>
      <w:ins w:id="152" w:author="Diana Pani" w:date="2020-02-23T11:57:00Z">
        <w:r w:rsidRPr="003E742F">
          <w:rPr>
            <w:lang w:val="en-US"/>
          </w:rPr>
          <w:t>[109</w:t>
        </w:r>
        <w:proofErr w:type="gramStart"/>
        <w:r w:rsidRPr="003E742F">
          <w:rPr>
            <w:lang w:val="en-US"/>
          </w:rPr>
          <w:t>e][</w:t>
        </w:r>
        <w:proofErr w:type="spellStart"/>
        <w:proofErr w:type="gramEnd"/>
        <w:r>
          <w:rPr>
            <w:lang w:val="en-US"/>
          </w:rPr>
          <w:t>PowSaving</w:t>
        </w:r>
        <w:proofErr w:type="spellEnd"/>
        <w:r w:rsidRPr="003E742F">
          <w:rPr>
            <w:lang w:val="en-US"/>
          </w:rPr>
          <w:t>] – 3</w:t>
        </w:r>
        <w:r>
          <w:rPr>
            <w:lang w:val="en-US"/>
          </w:rPr>
          <w:t>8</w:t>
        </w:r>
        <w:r w:rsidRPr="003E742F">
          <w:rPr>
            <w:lang w:val="en-US"/>
          </w:rPr>
          <w:t>.3</w:t>
        </w:r>
        <w:r>
          <w:rPr>
            <w:lang w:val="en-US"/>
          </w:rPr>
          <w:t>0</w:t>
        </w:r>
        <w:r>
          <w:rPr>
            <w:lang w:val="en-US"/>
          </w:rPr>
          <w:t>0</w:t>
        </w:r>
        <w:r w:rsidRPr="003E742F">
          <w:rPr>
            <w:lang w:val="en-US"/>
          </w:rPr>
          <w:t xml:space="preserve"> Intro to </w:t>
        </w:r>
        <w:r>
          <w:rPr>
            <w:lang w:val="en-US"/>
          </w:rPr>
          <w:t>Power Saving</w:t>
        </w:r>
        <w:r w:rsidRPr="003E742F">
          <w:rPr>
            <w:lang w:val="en-US"/>
          </w:rPr>
          <w:t xml:space="preserve"> CR </w:t>
        </w:r>
        <w:r>
          <w:rPr>
            <w:lang w:val="en-US"/>
          </w:rPr>
          <w:t>(</w:t>
        </w:r>
        <w:r>
          <w:rPr>
            <w:lang w:val="en-US"/>
          </w:rPr>
          <w:t>CATT</w:t>
        </w:r>
        <w:r w:rsidRPr="003E742F">
          <w:rPr>
            <w:lang w:val="en-US"/>
          </w:rPr>
          <w:t>)</w:t>
        </w:r>
      </w:ins>
    </w:p>
    <w:p w14:paraId="3472716E" w14:textId="77777777" w:rsidR="00D6688C" w:rsidRDefault="00D6688C" w:rsidP="00D6688C">
      <w:pPr>
        <w:pStyle w:val="EmailDiscussion2"/>
        <w:rPr>
          <w:ins w:id="153" w:author="Diana Pani" w:date="2020-02-23T11:57:00Z"/>
        </w:rPr>
      </w:pPr>
      <w:ins w:id="154" w:author="Diana Pani" w:date="2020-02-23T11:57:00Z">
        <w:r w:rsidRPr="003E742F">
          <w:rPr>
            <w:lang w:val="en-US"/>
          </w:rPr>
          <w:tab/>
        </w:r>
        <w:r>
          <w:t>Intended outcome: approve CR for plenary submission</w:t>
        </w:r>
      </w:ins>
    </w:p>
    <w:p w14:paraId="25766354" w14:textId="77777777" w:rsidR="00D6688C" w:rsidRDefault="00D6688C" w:rsidP="00D6688C">
      <w:pPr>
        <w:pStyle w:val="EmailDiscussion2"/>
        <w:rPr>
          <w:ins w:id="155" w:author="Diana Pani" w:date="2020-02-23T11:57:00Z"/>
        </w:rPr>
      </w:pPr>
      <w:ins w:id="156" w:author="Diana Pani" w:date="2020-02-23T11:57:00Z">
        <w:r>
          <w:tab/>
          <w:t xml:space="preserve">Deadline:  Thursday </w:t>
        </w:r>
        <w:r w:rsidRPr="000E2668">
          <w:t>03/12/2020</w:t>
        </w:r>
      </w:ins>
    </w:p>
    <w:p w14:paraId="0276D26E" w14:textId="77777777" w:rsidR="00D6688C" w:rsidRPr="00D6688C" w:rsidRDefault="00D6688C" w:rsidP="00D6688C">
      <w:pPr>
        <w:pStyle w:val="Doc-text2"/>
        <w:rPr>
          <w:rPrChange w:id="157" w:author="Diana Pani" w:date="2020-02-23T11:57:00Z">
            <w:rPr/>
          </w:rPrChange>
        </w:rPr>
        <w:pPrChange w:id="158" w:author="Diana Pani" w:date="2020-02-23T11:57:00Z">
          <w:pPr>
            <w:pStyle w:val="Doc-title"/>
          </w:pPr>
        </w:pPrChange>
      </w:pPr>
    </w:p>
    <w:p w14:paraId="0B65B44D" w14:textId="25F191D4" w:rsidR="00BE3B0C" w:rsidRDefault="00BE3B0C" w:rsidP="00BE3B0C">
      <w:pPr>
        <w:pStyle w:val="Doc-title"/>
        <w:rPr>
          <w:ins w:id="159" w:author="Diana Pani" w:date="2020-02-23T11:57:00Z"/>
        </w:rPr>
      </w:pPr>
      <w:r>
        <w:t>R2-2001615</w:t>
      </w:r>
      <w:r>
        <w:tab/>
        <w:t>Running CR for Introduction of Rel-16 NR UE power saving in TS 38.321</w:t>
      </w:r>
      <w:r>
        <w:tab/>
        <w:t>Huawei</w:t>
      </w:r>
      <w:r>
        <w:tab/>
        <w:t>CR</w:t>
      </w:r>
      <w:r>
        <w:tab/>
        <w:t>Rel-16</w:t>
      </w:r>
      <w:r>
        <w:tab/>
        <w:t>38.321</w:t>
      </w:r>
      <w:r>
        <w:tab/>
        <w:t>15.8.0</w:t>
      </w:r>
      <w:r>
        <w:tab/>
        <w:t>0699</w:t>
      </w:r>
      <w:r>
        <w:tab/>
        <w:t>-</w:t>
      </w:r>
      <w:r>
        <w:tab/>
        <w:t>B</w:t>
      </w:r>
      <w:r>
        <w:tab/>
        <w:t>NR_UE_pow_sav-Core</w:t>
      </w:r>
      <w:r>
        <w:tab/>
        <w:t>Late</w:t>
      </w:r>
    </w:p>
    <w:p w14:paraId="67BAAE54" w14:textId="77777777" w:rsidR="00D6688C" w:rsidRDefault="00D6688C" w:rsidP="00D6688C">
      <w:pPr>
        <w:pStyle w:val="Doc-text2"/>
        <w:rPr>
          <w:ins w:id="160" w:author="Diana Pani" w:date="2020-02-23T11:57:00Z"/>
        </w:rPr>
      </w:pPr>
      <w:ins w:id="161" w:author="Diana Pani" w:date="2020-02-23T11:57:00Z">
        <w:r>
          <w:t>=&gt;</w:t>
        </w:r>
        <w:r>
          <w:tab/>
          <w:t>The CR will be used as a baseline, will be revised to include all new agreements from RAN2#109e, and moved for email discussion after the meeting</w:t>
        </w:r>
      </w:ins>
    </w:p>
    <w:p w14:paraId="7FBEBE1A" w14:textId="3EEAB36D" w:rsidR="00D6688C" w:rsidRPr="003E742F" w:rsidRDefault="00D6688C" w:rsidP="00D6688C">
      <w:pPr>
        <w:pStyle w:val="EmailDiscussion"/>
        <w:rPr>
          <w:ins w:id="162" w:author="Diana Pani" w:date="2020-02-23T11:57:00Z"/>
          <w:lang w:val="en-US"/>
        </w:rPr>
      </w:pPr>
      <w:ins w:id="163" w:author="Diana Pani" w:date="2020-02-23T11:57:00Z">
        <w:r w:rsidRPr="003E742F">
          <w:rPr>
            <w:lang w:val="en-US"/>
          </w:rPr>
          <w:t>[109</w:t>
        </w:r>
        <w:proofErr w:type="gramStart"/>
        <w:r w:rsidRPr="003E742F">
          <w:rPr>
            <w:lang w:val="en-US"/>
          </w:rPr>
          <w:t>e][</w:t>
        </w:r>
        <w:proofErr w:type="spellStart"/>
        <w:proofErr w:type="gramEnd"/>
        <w:r>
          <w:rPr>
            <w:lang w:val="en-US"/>
          </w:rPr>
          <w:t>PowSaving</w:t>
        </w:r>
        <w:proofErr w:type="spellEnd"/>
        <w:r w:rsidRPr="003E742F">
          <w:rPr>
            <w:lang w:val="en-US"/>
          </w:rPr>
          <w:t>] – 3</w:t>
        </w:r>
        <w:r>
          <w:rPr>
            <w:lang w:val="en-US"/>
          </w:rPr>
          <w:t>8</w:t>
        </w:r>
        <w:r w:rsidRPr="003E742F">
          <w:rPr>
            <w:lang w:val="en-US"/>
          </w:rPr>
          <w:t>.3</w:t>
        </w:r>
        <w:r>
          <w:rPr>
            <w:lang w:val="en-US"/>
          </w:rPr>
          <w:t>21</w:t>
        </w:r>
        <w:r w:rsidRPr="003E742F">
          <w:rPr>
            <w:lang w:val="en-US"/>
          </w:rPr>
          <w:t xml:space="preserve"> Intro to </w:t>
        </w:r>
        <w:r>
          <w:rPr>
            <w:lang w:val="en-US"/>
          </w:rPr>
          <w:t>Power Saving</w:t>
        </w:r>
        <w:r w:rsidRPr="003E742F">
          <w:rPr>
            <w:lang w:val="en-US"/>
          </w:rPr>
          <w:t xml:space="preserve"> CR </w:t>
        </w:r>
        <w:r>
          <w:rPr>
            <w:lang w:val="en-US"/>
          </w:rPr>
          <w:t>(</w:t>
        </w:r>
        <w:r>
          <w:rPr>
            <w:lang w:val="en-US"/>
          </w:rPr>
          <w:t>Huawei</w:t>
        </w:r>
        <w:r w:rsidRPr="003E742F">
          <w:rPr>
            <w:lang w:val="en-US"/>
          </w:rPr>
          <w:t>)</w:t>
        </w:r>
      </w:ins>
    </w:p>
    <w:p w14:paraId="538FF9BC" w14:textId="77777777" w:rsidR="00D6688C" w:rsidRDefault="00D6688C" w:rsidP="00D6688C">
      <w:pPr>
        <w:pStyle w:val="EmailDiscussion2"/>
        <w:rPr>
          <w:ins w:id="164" w:author="Diana Pani" w:date="2020-02-23T11:57:00Z"/>
        </w:rPr>
      </w:pPr>
      <w:ins w:id="165" w:author="Diana Pani" w:date="2020-02-23T11:57:00Z">
        <w:r w:rsidRPr="003E742F">
          <w:rPr>
            <w:lang w:val="en-US"/>
          </w:rPr>
          <w:tab/>
        </w:r>
        <w:r>
          <w:t>Intended outcome: approve CR for plenary submission</w:t>
        </w:r>
      </w:ins>
    </w:p>
    <w:p w14:paraId="556C78BD" w14:textId="77777777" w:rsidR="00D6688C" w:rsidRDefault="00D6688C" w:rsidP="00D6688C">
      <w:pPr>
        <w:pStyle w:val="EmailDiscussion2"/>
        <w:rPr>
          <w:ins w:id="166" w:author="Diana Pani" w:date="2020-02-23T11:57:00Z"/>
        </w:rPr>
      </w:pPr>
      <w:ins w:id="167" w:author="Diana Pani" w:date="2020-02-23T11:57:00Z">
        <w:r>
          <w:tab/>
          <w:t xml:space="preserve">Deadline:  Thursday </w:t>
        </w:r>
        <w:r w:rsidRPr="000E2668">
          <w:t>03/12/2020</w:t>
        </w:r>
      </w:ins>
    </w:p>
    <w:p w14:paraId="3F74324E" w14:textId="77777777" w:rsidR="00D6688C" w:rsidRPr="00D6688C" w:rsidRDefault="00D6688C" w:rsidP="00D6688C">
      <w:pPr>
        <w:pStyle w:val="Doc-text2"/>
        <w:rPr>
          <w:rPrChange w:id="168" w:author="Diana Pani" w:date="2020-02-23T11:57:00Z">
            <w:rPr/>
          </w:rPrChange>
        </w:rPr>
        <w:pPrChange w:id="169" w:author="Diana Pani" w:date="2020-02-23T11:57:00Z">
          <w:pPr>
            <w:pStyle w:val="Doc-title"/>
          </w:pPr>
        </w:pPrChange>
      </w:pPr>
    </w:p>
    <w:p w14:paraId="57C2972F" w14:textId="77777777" w:rsidR="00BE3B0C" w:rsidRDefault="00BE3B0C" w:rsidP="00BE3B0C">
      <w:pPr>
        <w:pStyle w:val="Doc-text2"/>
        <w:ind w:left="0" w:firstLine="0"/>
      </w:pPr>
    </w:p>
    <w:p w14:paraId="5F2EBC2A" w14:textId="77777777" w:rsidR="00BE3B0C" w:rsidRPr="00DB4078" w:rsidRDefault="00BE3B0C" w:rsidP="00DB4078">
      <w:pPr>
        <w:pStyle w:val="Doc-text2"/>
        <w:ind w:left="0" w:firstLine="0"/>
        <w:rPr>
          <w:b/>
          <w:bCs/>
        </w:rPr>
      </w:pPr>
      <w:r w:rsidRPr="00DB4078">
        <w:rPr>
          <w:b/>
          <w:bCs/>
        </w:rPr>
        <w:t>The following email discussions will be treated during the first slot of e-meetings</w:t>
      </w:r>
    </w:p>
    <w:p w14:paraId="61075648" w14:textId="7185F819" w:rsidR="00FF3B18" w:rsidRDefault="00BE3B0C" w:rsidP="00DB7F4D">
      <w:pPr>
        <w:pStyle w:val="Doc-title"/>
      </w:pPr>
      <w:r>
        <w:t>R2-2000844</w:t>
      </w:r>
      <w:r>
        <w:tab/>
        <w:t>Email discussion summary on running 38.331 CR for Power Saving</w:t>
      </w:r>
      <w:r>
        <w:tab/>
        <w:t>MediaTek Inc.</w:t>
      </w:r>
      <w:r>
        <w:tab/>
        <w:t>discussion</w:t>
      </w:r>
      <w:r>
        <w:tab/>
        <w:t>Rel-16</w:t>
      </w:r>
      <w:r>
        <w:tab/>
        <w:t>FS_NR_UE_pow_sav</w:t>
      </w:r>
      <w:r>
        <w:tab/>
        <w:t>Late</w:t>
      </w:r>
    </w:p>
    <w:p w14:paraId="3B8BBF28" w14:textId="0EAFB7F5" w:rsidR="00FF3B18" w:rsidRDefault="00FF3B18" w:rsidP="00FF3B18">
      <w:pPr>
        <w:pStyle w:val="Doc-text2"/>
      </w:pPr>
      <w:r>
        <w:t>=&gt;</w:t>
      </w:r>
      <w:r>
        <w:tab/>
        <w:t>Revised in R2-2001912</w:t>
      </w:r>
    </w:p>
    <w:p w14:paraId="2DEC8965" w14:textId="6DA23B4A" w:rsidR="00FF3B18" w:rsidRDefault="00FF3B18" w:rsidP="00FF3B18">
      <w:pPr>
        <w:pStyle w:val="Doc-title"/>
      </w:pPr>
      <w:r>
        <w:t>R2-2001912</w:t>
      </w:r>
      <w:r>
        <w:tab/>
        <w:t>Email discussion summary on running 38.331 CR for Power Saving</w:t>
      </w:r>
      <w:r>
        <w:tab/>
        <w:t>MediaTek Inc.</w:t>
      </w:r>
      <w:r>
        <w:tab/>
        <w:t>discussion</w:t>
      </w:r>
      <w:r>
        <w:tab/>
        <w:t>Rel-16</w:t>
      </w:r>
      <w:r>
        <w:tab/>
        <w:t>FS_NR_UE_pow_sav</w:t>
      </w:r>
      <w:r>
        <w:tab/>
        <w:t>Late</w:t>
      </w:r>
    </w:p>
    <w:p w14:paraId="112A04A7" w14:textId="77777777" w:rsidR="00FF3B18" w:rsidRPr="00FF3B18" w:rsidRDefault="00FF3B18" w:rsidP="00FF3B18">
      <w:pPr>
        <w:pStyle w:val="Doc-text2"/>
      </w:pPr>
    </w:p>
    <w:p w14:paraId="4D0E4F11" w14:textId="3646EC1F" w:rsidR="00DB7F4D" w:rsidRDefault="00DB7F4D" w:rsidP="00DB7F4D">
      <w:pPr>
        <w:pStyle w:val="Doc-title"/>
      </w:pPr>
      <w:r>
        <w:t>R2-2000365</w:t>
      </w:r>
      <w:r>
        <w:tab/>
        <w:t>Report of EmailDisc-79 on open issues for RRM measurement relaxation</w:t>
      </w:r>
      <w:r>
        <w:tab/>
        <w:t>vivo (rapporteur)</w:t>
      </w:r>
      <w:r>
        <w:tab/>
        <w:t>discussion</w:t>
      </w:r>
      <w:r>
        <w:tab/>
        <w:t>Rel-16</w:t>
      </w:r>
      <w:r>
        <w:tab/>
        <w:t>FS_NR_UE_pow_sav</w:t>
      </w:r>
    </w:p>
    <w:p w14:paraId="59DD3F98" w14:textId="34DB6291" w:rsidR="000E2668" w:rsidRDefault="000E2668" w:rsidP="000E2668">
      <w:pPr>
        <w:pStyle w:val="Doc-text2"/>
      </w:pPr>
      <w:r>
        <w:t xml:space="preserve">=&gt; Revised in </w:t>
      </w:r>
      <w:r>
        <w:t>R2-2002100</w:t>
      </w:r>
    </w:p>
    <w:p w14:paraId="7030D11E" w14:textId="1B14247E" w:rsidR="000E2668" w:rsidRDefault="000E2668" w:rsidP="000E2668">
      <w:pPr>
        <w:pStyle w:val="Doc-title"/>
      </w:pPr>
      <w:r>
        <w:t>R2-2002100</w:t>
      </w:r>
      <w:r>
        <w:tab/>
        <w:t>Report of EmailDisc-79 on open issues for RRM measurement relaxation</w:t>
      </w:r>
      <w:r>
        <w:tab/>
        <w:t>vivo (rapporteur)</w:t>
      </w:r>
      <w:r>
        <w:tab/>
        <w:t>discussion</w:t>
      </w:r>
      <w:r>
        <w:tab/>
        <w:t>Rel-16</w:t>
      </w:r>
      <w:r>
        <w:tab/>
        <w:t>FS_NR_UE_pow_sav</w:t>
      </w:r>
    </w:p>
    <w:p w14:paraId="5F612778" w14:textId="77777777" w:rsidR="000E2668" w:rsidRPr="000E2668" w:rsidRDefault="000E2668" w:rsidP="000E2668">
      <w:pPr>
        <w:pStyle w:val="Doc-text2"/>
      </w:pPr>
    </w:p>
    <w:p w14:paraId="38FC2108" w14:textId="7C553B65" w:rsidR="00BE3B0C" w:rsidRDefault="00BE3B0C" w:rsidP="00BE3B0C">
      <w:pPr>
        <w:pStyle w:val="Doc-title"/>
      </w:pPr>
      <w:r>
        <w:t>R2-2001616</w:t>
      </w:r>
      <w:r>
        <w:tab/>
        <w:t>Report of email discussion [108#78][Power Saving] 38.321 open issues</w:t>
      </w:r>
      <w:r>
        <w:tab/>
        <w:t>Huawei</w:t>
      </w:r>
      <w:r>
        <w:tab/>
        <w:t>report</w:t>
      </w:r>
      <w:r>
        <w:tab/>
        <w:t>Rel-16</w:t>
      </w:r>
      <w:r>
        <w:tab/>
        <w:t>NR_UE_pow_sav-Core</w:t>
      </w:r>
    </w:p>
    <w:p w14:paraId="3B8C124A" w14:textId="77777777" w:rsidR="00BE3B0C" w:rsidRDefault="00BE3B0C" w:rsidP="00BE3B0C">
      <w:pPr>
        <w:pStyle w:val="Doc-text2"/>
        <w:ind w:left="0" w:firstLine="0"/>
      </w:pPr>
    </w:p>
    <w:p w14:paraId="07A66752" w14:textId="77777777" w:rsidR="00BE3B0C" w:rsidRPr="00DB4078" w:rsidRDefault="00BE3B0C" w:rsidP="00DB4078">
      <w:pPr>
        <w:pStyle w:val="Doc-text2"/>
        <w:ind w:left="0" w:firstLine="0"/>
        <w:rPr>
          <w:b/>
          <w:bCs/>
        </w:rPr>
      </w:pPr>
      <w:r w:rsidRPr="00DB4078">
        <w:rPr>
          <w:b/>
          <w:bCs/>
        </w:rPr>
        <w:t>Response LSs should be agreed by email discussion if we decided they are needed</w:t>
      </w:r>
    </w:p>
    <w:p w14:paraId="15D65E61" w14:textId="77777777" w:rsidR="00DB7F4D" w:rsidRDefault="00DB7F4D" w:rsidP="00DB7F4D">
      <w:pPr>
        <w:pStyle w:val="Doc-title"/>
      </w:pPr>
      <w:r>
        <w:t>R2-2000366</w:t>
      </w:r>
      <w:r>
        <w:tab/>
        <w:t>Draft LS to RAN4 on RRM measurement relaxation in power saving</w:t>
      </w:r>
      <w:r>
        <w:tab/>
        <w:t>vivo</w:t>
      </w:r>
      <w:r>
        <w:tab/>
        <w:t>LS out</w:t>
      </w:r>
      <w:r>
        <w:tab/>
        <w:t>Rel-16</w:t>
      </w:r>
      <w:r>
        <w:tab/>
        <w:t>FS_NR_UE_pow_sav</w:t>
      </w:r>
      <w:r>
        <w:tab/>
        <w:t>To:RAN4</w:t>
      </w:r>
    </w:p>
    <w:p w14:paraId="5BEF5B72" w14:textId="77777777" w:rsidR="00BE3B0C" w:rsidRDefault="00BE3B0C" w:rsidP="00BE3B0C">
      <w:pPr>
        <w:pStyle w:val="Doc-title"/>
      </w:pPr>
      <w:r>
        <w:t>R2-2001617</w:t>
      </w:r>
      <w:r>
        <w:tab/>
        <w:t>[Draft] LS on MAC-PHY modelling for DCP</w:t>
      </w:r>
      <w:r>
        <w:tab/>
        <w:t>Huawei</w:t>
      </w:r>
      <w:r>
        <w:tab/>
        <w:t>LS out</w:t>
      </w:r>
      <w:r>
        <w:tab/>
        <w:t>Rel-16</w:t>
      </w:r>
      <w:r>
        <w:tab/>
        <w:t>NR_UE_pow_sav-Core</w:t>
      </w:r>
      <w:r>
        <w:tab/>
        <w:t>To:RAN WG1</w:t>
      </w:r>
      <w:r>
        <w:tab/>
        <w:t>Late</w:t>
      </w:r>
    </w:p>
    <w:p w14:paraId="089404B3" w14:textId="77777777" w:rsidR="00BE3B0C" w:rsidRPr="00BE3B0C" w:rsidRDefault="00BE3B0C" w:rsidP="00DB4078">
      <w:pPr>
        <w:pStyle w:val="Doc-text2"/>
      </w:pPr>
    </w:p>
    <w:p w14:paraId="31850A2A" w14:textId="77777777" w:rsidR="00BE3B0C" w:rsidRPr="00BE3B0C" w:rsidRDefault="00BE3B0C" w:rsidP="00DB4078">
      <w:pPr>
        <w:pStyle w:val="Doc-text2"/>
      </w:pPr>
    </w:p>
    <w:p w14:paraId="209E8D23" w14:textId="77777777" w:rsidR="00DB7F4D" w:rsidRDefault="00DB7F4D" w:rsidP="00DB7F4D">
      <w:pPr>
        <w:pStyle w:val="Doc-title"/>
      </w:pPr>
      <w:r>
        <w:t>R2-2000452</w:t>
      </w:r>
      <w:r>
        <w:tab/>
        <w:t>UE capabilities for Rel-16 UE power saving WI</w:t>
      </w:r>
      <w:r>
        <w:tab/>
        <w:t>Intel Corporation</w:t>
      </w:r>
      <w:r>
        <w:tab/>
        <w:t>discussion</w:t>
      </w:r>
      <w:r>
        <w:tab/>
        <w:t>Rel-16</w:t>
      </w:r>
      <w:r>
        <w:tab/>
        <w:t>NR_UE_pow_sav</w:t>
      </w:r>
    </w:p>
    <w:p w14:paraId="7D9939E0" w14:textId="77777777" w:rsidR="00DB7F4D" w:rsidRDefault="00DB7F4D" w:rsidP="00DB7F4D">
      <w:pPr>
        <w:pStyle w:val="Doc-title"/>
      </w:pPr>
      <w:r>
        <w:t>R2-2000453</w:t>
      </w:r>
      <w:r>
        <w:tab/>
        <w:t>UE capabilities for Rel-16 UE power saving WI</w:t>
      </w:r>
      <w:r>
        <w:tab/>
        <w:t>Intel Corporation</w:t>
      </w:r>
      <w:r>
        <w:tab/>
        <w:t>CR</w:t>
      </w:r>
      <w:r>
        <w:tab/>
        <w:t>Rel-16</w:t>
      </w:r>
      <w:r>
        <w:tab/>
        <w:t>38.306</w:t>
      </w:r>
      <w:r>
        <w:tab/>
        <w:t>15.8.0</w:t>
      </w:r>
      <w:r>
        <w:tab/>
        <w:t>0231</w:t>
      </w:r>
      <w:r>
        <w:tab/>
        <w:t>-</w:t>
      </w:r>
      <w:r>
        <w:tab/>
        <w:t>B</w:t>
      </w:r>
      <w:r>
        <w:tab/>
        <w:t>NR_UE_pow_sav</w:t>
      </w:r>
    </w:p>
    <w:p w14:paraId="6CC29988" w14:textId="77777777" w:rsidR="00DB7F4D" w:rsidRDefault="00DB7F4D" w:rsidP="00DB7F4D">
      <w:pPr>
        <w:pStyle w:val="Doc-title"/>
      </w:pPr>
    </w:p>
    <w:p w14:paraId="0088F9D6" w14:textId="77777777" w:rsidR="00DB7F4D" w:rsidRPr="00DB7F4D" w:rsidRDefault="00DB7F4D" w:rsidP="00DB7F4D">
      <w:pPr>
        <w:pStyle w:val="Doc-text2"/>
      </w:pPr>
    </w:p>
    <w:p w14:paraId="21E52AEF" w14:textId="77777777" w:rsidR="00291360" w:rsidRDefault="00141A01" w:rsidP="00291360">
      <w:pPr>
        <w:pStyle w:val="Heading3"/>
      </w:pPr>
      <w:r>
        <w:t>6.11.2</w:t>
      </w:r>
      <w:r>
        <w:tab/>
      </w:r>
      <w:r w:rsidR="00291360" w:rsidRPr="00F04159">
        <w:t>PDCCH-based power saving signals/channel Additional stage-3 RAN2</w:t>
      </w:r>
      <w:r w:rsidR="00291360">
        <w:t xml:space="preserve"> aspects</w:t>
      </w:r>
    </w:p>
    <w:p w14:paraId="567644A6" w14:textId="77777777" w:rsidR="00291360" w:rsidRDefault="00291360" w:rsidP="00291360">
      <w:pPr>
        <w:pStyle w:val="Comments"/>
      </w:pPr>
    </w:p>
    <w:p w14:paraId="12347198" w14:textId="77777777" w:rsidR="00291360" w:rsidRPr="00531623" w:rsidRDefault="00291360" w:rsidP="00291360">
      <w:pPr>
        <w:pStyle w:val="Comments"/>
        <w:rPr>
          <w:rFonts w:eastAsia="SimSun"/>
          <w:noProof w:val="0"/>
          <w:lang w:eastAsia="zh-CN"/>
        </w:rPr>
      </w:pPr>
      <w:r>
        <w:rPr>
          <w:rFonts w:eastAsia="SimSun"/>
          <w:noProof w:val="0"/>
          <w:lang w:eastAsia="zh-CN"/>
        </w:rPr>
        <w:t xml:space="preserve">ONLY NEW CRITICAL OPEN Issues that are not identified in email discussions.  Contributions should not discuss open issues in the email discussion.  </w:t>
      </w:r>
    </w:p>
    <w:p w14:paraId="00F68D2B" w14:textId="77777777" w:rsidR="00941058" w:rsidRDefault="00941058" w:rsidP="00941058">
      <w:pPr>
        <w:pStyle w:val="Doc-text2"/>
        <w:ind w:left="0" w:firstLine="0"/>
      </w:pPr>
    </w:p>
    <w:p w14:paraId="0D925FE6" w14:textId="77777777" w:rsidR="00941058" w:rsidRPr="00DB4078" w:rsidRDefault="00941058" w:rsidP="00DB4078">
      <w:pPr>
        <w:pStyle w:val="Doc-text2"/>
        <w:ind w:left="0" w:firstLine="0"/>
        <w:rPr>
          <w:b/>
          <w:bCs/>
        </w:rPr>
      </w:pPr>
      <w:r w:rsidRPr="00DB4078">
        <w:rPr>
          <w:b/>
          <w:bCs/>
        </w:rPr>
        <w:t>To be discussed over email officially kicked off during e-meeting week (as offline email discussion) and treated the second slot, Week of March 2</w:t>
      </w:r>
      <w:r w:rsidRPr="00DB4078">
        <w:rPr>
          <w:b/>
          <w:bCs/>
          <w:vertAlign w:val="superscript"/>
        </w:rPr>
        <w:t>nd</w:t>
      </w:r>
      <w:r w:rsidRPr="00DB4078">
        <w:rPr>
          <w:b/>
          <w:bCs/>
        </w:rPr>
        <w:t>:</w:t>
      </w:r>
    </w:p>
    <w:p w14:paraId="4375B3A7" w14:textId="77777777" w:rsidR="00941058" w:rsidRDefault="00941058" w:rsidP="00941058">
      <w:pPr>
        <w:pStyle w:val="Doc-title"/>
        <w:rPr>
          <w:lang w:eastAsia="zh-CN"/>
        </w:rPr>
      </w:pPr>
      <w:bookmarkStart w:id="170" w:name="_Hlk32831869"/>
      <w:r>
        <w:rPr>
          <w:lang w:eastAsia="zh-CN"/>
        </w:rPr>
        <w:t>R2-2001913</w:t>
      </w:r>
      <w:r>
        <w:rPr>
          <w:lang w:eastAsia="zh-CN"/>
        </w:rPr>
        <w:tab/>
        <w:t xml:space="preserve">Summary of open issues for PDCCH </w:t>
      </w:r>
      <w:r>
        <w:rPr>
          <w:lang w:eastAsia="zh-CN"/>
        </w:rPr>
        <w:tab/>
        <w:t xml:space="preserve">CATT  </w:t>
      </w:r>
    </w:p>
    <w:bookmarkEnd w:id="170"/>
    <w:p w14:paraId="1579DC62" w14:textId="58434752" w:rsidR="00941058" w:rsidRPr="00941058" w:rsidRDefault="00941058" w:rsidP="00DB4078">
      <w:pPr>
        <w:pStyle w:val="Doc-text2"/>
        <w:rPr>
          <w:lang w:eastAsia="zh-CN"/>
        </w:rPr>
      </w:pPr>
      <w:r>
        <w:rPr>
          <w:lang w:eastAsia="zh-CN"/>
        </w:rPr>
        <w:t>[Offline discussion 50</w:t>
      </w:r>
      <w:r w:rsidR="001A4B34">
        <w:rPr>
          <w:lang w:eastAsia="zh-CN"/>
        </w:rPr>
        <w:t>4]</w:t>
      </w:r>
    </w:p>
    <w:p w14:paraId="7F085B23" w14:textId="35B461D6" w:rsidR="00BE3B0C" w:rsidRDefault="00BE3B0C" w:rsidP="00DB7F4D">
      <w:pPr>
        <w:pStyle w:val="Doc-title"/>
      </w:pPr>
    </w:p>
    <w:p w14:paraId="568E9C19" w14:textId="77777777" w:rsidR="00DB4078" w:rsidRPr="00DB4078" w:rsidRDefault="00DB4078" w:rsidP="00DB4078">
      <w:pPr>
        <w:pStyle w:val="Doc-title"/>
        <w:rPr>
          <w:b/>
          <w:bCs/>
        </w:rPr>
      </w:pPr>
      <w:r w:rsidRPr="00DB4078">
        <w:rPr>
          <w:b/>
          <w:bCs/>
        </w:rPr>
        <w:t>This will not be treated</w:t>
      </w:r>
    </w:p>
    <w:p w14:paraId="7E9D4F1D" w14:textId="77777777" w:rsidR="00DB7F4D" w:rsidRDefault="00DB7F4D" w:rsidP="00DB7F4D">
      <w:pPr>
        <w:pStyle w:val="Doc-title"/>
      </w:pPr>
      <w:r>
        <w:t>R2-2000253</w:t>
      </w:r>
      <w:r>
        <w:tab/>
        <w:t>Contributions summary on further impacts of DCP</w:t>
      </w:r>
      <w:r>
        <w:tab/>
        <w:t>CATT</w:t>
      </w:r>
      <w:r>
        <w:tab/>
        <w:t>discussion</w:t>
      </w:r>
      <w:r>
        <w:tab/>
        <w:t>Rel-16</w:t>
      </w:r>
      <w:r>
        <w:tab/>
        <w:t>NR_UE_pow_sav-Core</w:t>
      </w:r>
      <w:r>
        <w:tab/>
        <w:t>Late</w:t>
      </w:r>
    </w:p>
    <w:p w14:paraId="73F1000C" w14:textId="77777777" w:rsidR="00DB7F4D" w:rsidRDefault="00DB7F4D" w:rsidP="00DB7F4D">
      <w:pPr>
        <w:pStyle w:val="Doc-title"/>
      </w:pPr>
      <w:r>
        <w:t>R2-2000254</w:t>
      </w:r>
      <w:r>
        <w:tab/>
        <w:t>New issue on CSI reporting with DCP</w:t>
      </w:r>
      <w:r>
        <w:tab/>
        <w:t>CATT</w:t>
      </w:r>
      <w:r>
        <w:tab/>
        <w:t>discussion</w:t>
      </w:r>
      <w:r>
        <w:tab/>
        <w:t>Rel-16</w:t>
      </w:r>
      <w:r>
        <w:tab/>
        <w:t>NR_UE_pow_sav-Core</w:t>
      </w:r>
    </w:p>
    <w:p w14:paraId="7F9BB794" w14:textId="77777777" w:rsidR="00DB7F4D" w:rsidRDefault="00DB7F4D" w:rsidP="00DB7F4D">
      <w:pPr>
        <w:pStyle w:val="Doc-title"/>
      </w:pPr>
      <w:r>
        <w:t>R2-2000349</w:t>
      </w:r>
      <w:r>
        <w:tab/>
        <w:t>Open issues DCP</w:t>
      </w:r>
      <w:r>
        <w:tab/>
        <w:t>Ericsson</w:t>
      </w:r>
      <w:r>
        <w:tab/>
        <w:t>discussion</w:t>
      </w:r>
      <w:r>
        <w:tab/>
        <w:t>Rel-16</w:t>
      </w:r>
      <w:r>
        <w:tab/>
        <w:t>NR_newRAT-Core</w:t>
      </w:r>
    </w:p>
    <w:p w14:paraId="13DEA646" w14:textId="77777777" w:rsidR="00DB7F4D" w:rsidRDefault="00DB7F4D" w:rsidP="00DB7F4D">
      <w:pPr>
        <w:pStyle w:val="Doc-title"/>
      </w:pPr>
      <w:r>
        <w:t>R2-2000367</w:t>
      </w:r>
      <w:r>
        <w:tab/>
        <w:t>PDCCH-WUS not applicable for short DRX cycle</w:t>
      </w:r>
      <w:r>
        <w:tab/>
        <w:t>vivo</w:t>
      </w:r>
      <w:r>
        <w:tab/>
        <w:t>discussion</w:t>
      </w:r>
      <w:r>
        <w:tab/>
        <w:t>Rel-16</w:t>
      </w:r>
      <w:r>
        <w:tab/>
        <w:t>FS_NR_UE_pow_sav</w:t>
      </w:r>
    </w:p>
    <w:p w14:paraId="5F9D887F" w14:textId="77777777" w:rsidR="00DB7F4D" w:rsidRDefault="00DB7F4D" w:rsidP="00DB7F4D">
      <w:pPr>
        <w:pStyle w:val="Doc-title"/>
      </w:pPr>
      <w:r>
        <w:t>R2-2000368</w:t>
      </w:r>
      <w:r>
        <w:tab/>
        <w:t>WUS impact on CSI reporting</w:t>
      </w:r>
      <w:r>
        <w:tab/>
        <w:t>vivo</w:t>
      </w:r>
      <w:r>
        <w:tab/>
        <w:t>discussion</w:t>
      </w:r>
      <w:r>
        <w:tab/>
        <w:t>Rel-16</w:t>
      </w:r>
      <w:r>
        <w:tab/>
        <w:t>FS_NR_UE_pow_sav</w:t>
      </w:r>
    </w:p>
    <w:p w14:paraId="398A4B66" w14:textId="77777777" w:rsidR="00DB7F4D" w:rsidRDefault="00DB7F4D" w:rsidP="00DB7F4D">
      <w:pPr>
        <w:pStyle w:val="Doc-title"/>
      </w:pPr>
      <w:r>
        <w:t>R2-2000412</w:t>
      </w:r>
      <w:r>
        <w:tab/>
        <w:t>Remaining issues on DCP</w:t>
      </w:r>
      <w:r>
        <w:tab/>
        <w:t>OPPO</w:t>
      </w:r>
      <w:r>
        <w:tab/>
        <w:t>discussion</w:t>
      </w:r>
      <w:r>
        <w:tab/>
        <w:t>Rel-16</w:t>
      </w:r>
      <w:r>
        <w:tab/>
        <w:t>NR_UE_pow_sav-Core</w:t>
      </w:r>
    </w:p>
    <w:p w14:paraId="097B6B0A" w14:textId="77777777" w:rsidR="00DB7F4D" w:rsidRDefault="00DB7F4D" w:rsidP="00DB7F4D">
      <w:pPr>
        <w:pStyle w:val="Doc-title"/>
      </w:pPr>
      <w:r>
        <w:t>R2-2000413</w:t>
      </w:r>
      <w:r>
        <w:tab/>
        <w:t>Impacts of power saivng signalling on CSI reporting</w:t>
      </w:r>
      <w:r>
        <w:tab/>
        <w:t>OPPO</w:t>
      </w:r>
      <w:r>
        <w:tab/>
        <w:t>discussion</w:t>
      </w:r>
      <w:r>
        <w:tab/>
        <w:t>Rel-16</w:t>
      </w:r>
      <w:r>
        <w:tab/>
        <w:t>NR_UE_pow_sav-Core</w:t>
      </w:r>
    </w:p>
    <w:p w14:paraId="5EC61015" w14:textId="77777777" w:rsidR="00DB7F4D" w:rsidRDefault="00DB7F4D" w:rsidP="00DB7F4D">
      <w:pPr>
        <w:pStyle w:val="Doc-title"/>
      </w:pPr>
      <w:r>
        <w:t>R2-2000450</w:t>
      </w:r>
      <w:r>
        <w:tab/>
        <w:t>Open issues of DCP feature</w:t>
      </w:r>
      <w:r>
        <w:tab/>
        <w:t>Intel Corporation</w:t>
      </w:r>
      <w:r>
        <w:tab/>
        <w:t>discussion</w:t>
      </w:r>
      <w:r>
        <w:tab/>
        <w:t>Rel-16</w:t>
      </w:r>
      <w:r>
        <w:tab/>
        <w:t>NR_UE_pow_sav</w:t>
      </w:r>
    </w:p>
    <w:p w14:paraId="6F63F155" w14:textId="77777777" w:rsidR="00DB7F4D" w:rsidRDefault="00DB7F4D" w:rsidP="00DB7F4D">
      <w:pPr>
        <w:pStyle w:val="Doc-title"/>
      </w:pPr>
      <w:r>
        <w:t>R2-2000584</w:t>
      </w:r>
      <w:r>
        <w:tab/>
        <w:t>PDCCH-WUS Mechanism</w:t>
      </w:r>
      <w:r>
        <w:tab/>
        <w:t>Apple</w:t>
      </w:r>
      <w:r>
        <w:tab/>
        <w:t>discussion</w:t>
      </w:r>
      <w:r>
        <w:tab/>
        <w:t>Rel-16</w:t>
      </w:r>
      <w:r>
        <w:tab/>
        <w:t>NR_UE_pow_sav-Core</w:t>
      </w:r>
      <w:r>
        <w:tab/>
        <w:t>R2-1915924</w:t>
      </w:r>
    </w:p>
    <w:p w14:paraId="682E45CF" w14:textId="77777777" w:rsidR="00DB7F4D" w:rsidRDefault="00DB7F4D" w:rsidP="00DB7F4D">
      <w:pPr>
        <w:pStyle w:val="Doc-title"/>
      </w:pPr>
      <w:r>
        <w:t>R2-2000599</w:t>
      </w:r>
      <w:r>
        <w:tab/>
        <w:t>PDCCH-WUS and Short DRX Cycle</w:t>
      </w:r>
      <w:r>
        <w:tab/>
        <w:t>Apple</w:t>
      </w:r>
      <w:r>
        <w:tab/>
        <w:t>discussion</w:t>
      </w:r>
      <w:r>
        <w:tab/>
        <w:t>Rel-16</w:t>
      </w:r>
      <w:r>
        <w:tab/>
        <w:t>NR_UE_pow_sav-Core</w:t>
      </w:r>
    </w:p>
    <w:p w14:paraId="523900D2" w14:textId="77777777" w:rsidR="00DB7F4D" w:rsidRDefault="00DB7F4D" w:rsidP="00DB7F4D">
      <w:pPr>
        <w:pStyle w:val="Doc-title"/>
      </w:pPr>
      <w:r>
        <w:t>R2-2000665</w:t>
      </w:r>
      <w:r>
        <w:tab/>
        <w:t>Discussion on introduction of search space for the DCP</w:t>
      </w:r>
      <w:r>
        <w:tab/>
        <w:t>ZTE Corporation, Sanechips</w:t>
      </w:r>
      <w:r>
        <w:tab/>
        <w:t>discussion</w:t>
      </w:r>
      <w:r>
        <w:tab/>
        <w:t>Rel-16</w:t>
      </w:r>
      <w:r>
        <w:tab/>
        <w:t>NR_UE_pow_sav-Core</w:t>
      </w:r>
    </w:p>
    <w:p w14:paraId="6FE16455" w14:textId="77777777" w:rsidR="00DB7F4D" w:rsidRDefault="00DB7F4D" w:rsidP="00DB7F4D">
      <w:pPr>
        <w:pStyle w:val="Doc-title"/>
      </w:pPr>
      <w:r>
        <w:t>R2-2000666</w:t>
      </w:r>
      <w:r>
        <w:tab/>
        <w:t>Introduction of search space for the DCP in TS38.331</w:t>
      </w:r>
      <w:r>
        <w:tab/>
        <w:t>ZTE Corporation, Sanechips</w:t>
      </w:r>
      <w:r>
        <w:tab/>
        <w:t>CR</w:t>
      </w:r>
      <w:r>
        <w:tab/>
        <w:t>Rel-16</w:t>
      </w:r>
      <w:r>
        <w:tab/>
        <w:t>38.331</w:t>
      </w:r>
      <w:r>
        <w:tab/>
        <w:t>15.8.0</w:t>
      </w:r>
      <w:r>
        <w:tab/>
        <w:t>B</w:t>
      </w:r>
      <w:r>
        <w:tab/>
        <w:t>NR_UE_pow_sav-Core</w:t>
      </w:r>
    </w:p>
    <w:p w14:paraId="34D30E3C" w14:textId="77777777" w:rsidR="00DB7F4D" w:rsidRDefault="00DB7F4D" w:rsidP="00DB7F4D">
      <w:pPr>
        <w:pStyle w:val="Doc-title"/>
      </w:pPr>
      <w:r>
        <w:t>R2-2000811</w:t>
      </w:r>
      <w:r>
        <w:tab/>
        <w:t>Discussion on PDCCH-WUS missing problems during handover</w:t>
      </w:r>
      <w:r>
        <w:tab/>
        <w:t>Xiaomi Communications</w:t>
      </w:r>
      <w:r>
        <w:tab/>
        <w:t>discussion</w:t>
      </w:r>
    </w:p>
    <w:p w14:paraId="1FD5E94B" w14:textId="77777777" w:rsidR="00DB7F4D" w:rsidRDefault="00DB7F4D" w:rsidP="00DB7F4D">
      <w:pPr>
        <w:pStyle w:val="Doc-title"/>
      </w:pPr>
      <w:r>
        <w:t>R2-2001037</w:t>
      </w:r>
      <w:r>
        <w:tab/>
        <w:t>On DRX ambiguous period</w:t>
      </w:r>
      <w:r>
        <w:tab/>
        <w:t>Nokia, Nokia Shanghai Bell</w:t>
      </w:r>
      <w:r>
        <w:tab/>
        <w:t>discussion</w:t>
      </w:r>
      <w:r>
        <w:tab/>
        <w:t>Rel-16</w:t>
      </w:r>
      <w:r>
        <w:tab/>
        <w:t>NR_UE_pow_sav-Core</w:t>
      </w:r>
    </w:p>
    <w:p w14:paraId="6C639F63" w14:textId="77777777" w:rsidR="00DB7F4D" w:rsidRDefault="00DB7F4D" w:rsidP="00DB7F4D">
      <w:pPr>
        <w:pStyle w:val="Doc-title"/>
      </w:pPr>
      <w:r>
        <w:t>R2-2001038</w:t>
      </w:r>
      <w:r>
        <w:tab/>
        <w:t>On DCP monitoring and CSI/SRS transmission</w:t>
      </w:r>
      <w:r>
        <w:tab/>
        <w:t>Nokia, Nokia Shanghai Bell</w:t>
      </w:r>
      <w:r>
        <w:tab/>
        <w:t>discussion</w:t>
      </w:r>
      <w:r>
        <w:tab/>
        <w:t>Rel-16</w:t>
      </w:r>
      <w:r>
        <w:tab/>
        <w:t>NR_UE_pow_sav-Core</w:t>
      </w:r>
    </w:p>
    <w:p w14:paraId="44E67B32" w14:textId="77777777" w:rsidR="00DB7F4D" w:rsidRDefault="00DB7F4D" w:rsidP="00DB7F4D">
      <w:pPr>
        <w:pStyle w:val="Doc-title"/>
      </w:pPr>
      <w:r>
        <w:t>R2-2001040</w:t>
      </w:r>
      <w:r>
        <w:tab/>
        <w:t>On short DRX cycle applicability for DCP</w:t>
      </w:r>
      <w:r>
        <w:tab/>
        <w:t>Nokia, Nokia Shanghai Bell</w:t>
      </w:r>
      <w:r>
        <w:tab/>
        <w:t>discussion</w:t>
      </w:r>
      <w:r>
        <w:tab/>
        <w:t>Rel-16</w:t>
      </w:r>
      <w:r>
        <w:tab/>
        <w:t>NR_UE_pow_sav-Core</w:t>
      </w:r>
    </w:p>
    <w:p w14:paraId="59110C19" w14:textId="77777777" w:rsidR="00DB7F4D" w:rsidRDefault="00DB7F4D" w:rsidP="00DB7F4D">
      <w:pPr>
        <w:pStyle w:val="Doc-title"/>
      </w:pPr>
      <w:r>
        <w:t>R2-2001300</w:t>
      </w:r>
      <w:r>
        <w:tab/>
        <w:t>Consideration on Short DRX cycle on DCP</w:t>
      </w:r>
      <w:r>
        <w:tab/>
        <w:t>LG Electronics Inc.</w:t>
      </w:r>
      <w:r>
        <w:tab/>
        <w:t>discussion</w:t>
      </w:r>
      <w:r>
        <w:tab/>
        <w:t>NR_UE_pow_sav-Core</w:t>
      </w:r>
    </w:p>
    <w:p w14:paraId="7E09FA3D" w14:textId="77777777" w:rsidR="00DB7F4D" w:rsidRDefault="00DB7F4D" w:rsidP="00DB7F4D">
      <w:pPr>
        <w:pStyle w:val="Doc-title"/>
      </w:pPr>
      <w:r>
        <w:t>R2-2001463</w:t>
      </w:r>
      <w:r>
        <w:tab/>
        <w:t>Remaining issues on WUS signal for Power Saving</w:t>
      </w:r>
      <w:r>
        <w:tab/>
        <w:t>ZTE Corporation, Sanechips</w:t>
      </w:r>
      <w:r>
        <w:tab/>
        <w:t>discussion</w:t>
      </w:r>
      <w:r>
        <w:tab/>
        <w:t>Rel-16</w:t>
      </w:r>
      <w:r>
        <w:tab/>
        <w:t>NR_UE_pow_sav-Core</w:t>
      </w:r>
    </w:p>
    <w:p w14:paraId="5FD1EA39" w14:textId="77777777" w:rsidR="00DB7F4D" w:rsidRDefault="00DB7F4D" w:rsidP="00DB7F4D">
      <w:pPr>
        <w:pStyle w:val="Doc-title"/>
      </w:pPr>
      <w:r>
        <w:t>R2-2001482</w:t>
      </w:r>
      <w:r>
        <w:tab/>
        <w:t>Wakeup signaling with DRX groups</w:t>
      </w:r>
      <w:r>
        <w:tab/>
        <w:t>Qualcomm Inc, Samsung</w:t>
      </w:r>
      <w:r>
        <w:tab/>
        <w:t>discussion</w:t>
      </w:r>
      <w:r>
        <w:tab/>
        <w:t>Rel-16</w:t>
      </w:r>
    </w:p>
    <w:p w14:paraId="1313747C" w14:textId="77777777" w:rsidR="00DB7F4D" w:rsidRDefault="00DB7F4D" w:rsidP="00DB7F4D">
      <w:pPr>
        <w:pStyle w:val="Doc-title"/>
      </w:pPr>
    </w:p>
    <w:p w14:paraId="6C688279" w14:textId="77777777" w:rsidR="00DB7F4D" w:rsidRPr="00DB7F4D" w:rsidRDefault="00DB7F4D" w:rsidP="00DB7F4D">
      <w:pPr>
        <w:pStyle w:val="Doc-text2"/>
      </w:pPr>
    </w:p>
    <w:p w14:paraId="00625C77" w14:textId="77777777" w:rsidR="00291360" w:rsidRPr="00AE3A2C" w:rsidRDefault="00291360" w:rsidP="00291360">
      <w:pPr>
        <w:pStyle w:val="Heading3"/>
      </w:pPr>
      <w:r>
        <w:t>6.</w:t>
      </w:r>
      <w:r w:rsidR="00141A01">
        <w:t>11.3</w:t>
      </w:r>
      <w:r w:rsidR="00141A01">
        <w:tab/>
      </w:r>
      <w:r>
        <w:t xml:space="preserve">UE assistance </w:t>
      </w:r>
    </w:p>
    <w:p w14:paraId="5881E21F" w14:textId="77777777" w:rsidR="00291360" w:rsidRDefault="00291360" w:rsidP="00291360">
      <w:pPr>
        <w:pStyle w:val="Comments"/>
        <w:rPr>
          <w:rFonts w:eastAsia="SimSun"/>
          <w:noProof w:val="0"/>
          <w:lang w:eastAsia="zh-CN"/>
        </w:rPr>
      </w:pPr>
      <w:r>
        <w:rPr>
          <w:noProof w:val="0"/>
        </w:rPr>
        <w:t xml:space="preserve">Stage 3 details of </w:t>
      </w:r>
      <w:proofErr w:type="spellStart"/>
      <w:r>
        <w:rPr>
          <w:noProof w:val="0"/>
        </w:rPr>
        <w:t>reportings</w:t>
      </w:r>
      <w:proofErr w:type="spellEnd"/>
      <w:r>
        <w:rPr>
          <w:noProof w:val="0"/>
        </w:rPr>
        <w:t xml:space="preserve"> m</w:t>
      </w:r>
      <w:r w:rsidRPr="00AE3A2C">
        <w:rPr>
          <w:noProof w:val="0"/>
        </w:rPr>
        <w:t>echanism</w:t>
      </w:r>
      <w:r>
        <w:rPr>
          <w:noProof w:val="0"/>
        </w:rPr>
        <w:t>s</w:t>
      </w:r>
      <w:r w:rsidRPr="00AE3A2C">
        <w:rPr>
          <w:noProof w:val="0"/>
        </w:rPr>
        <w:t xml:space="preserve"> for a UE to</w:t>
      </w:r>
      <w:r>
        <w:rPr>
          <w:noProof w:val="0"/>
        </w:rPr>
        <w:t xml:space="preserve"> 1)</w:t>
      </w:r>
      <w:r w:rsidRPr="00AE3A2C">
        <w:rPr>
          <w:noProof w:val="0"/>
        </w:rPr>
        <w:t xml:space="preserve"> indicate its preference of transitioning out of RRC_CONNECTED</w:t>
      </w:r>
      <w:r w:rsidRPr="00AE3A2C">
        <w:rPr>
          <w:rFonts w:eastAsia="SimSun"/>
          <w:noProof w:val="0"/>
          <w:lang w:eastAsia="zh-CN"/>
        </w:rPr>
        <w:t xml:space="preserve"> state</w:t>
      </w:r>
      <w:r>
        <w:rPr>
          <w:rFonts w:eastAsia="SimSun"/>
          <w:noProof w:val="0"/>
          <w:lang w:eastAsia="zh-CN"/>
        </w:rPr>
        <w:t xml:space="preserve"> 2) c-DRX and 3) </w:t>
      </w:r>
      <w:proofErr w:type="spellStart"/>
      <w:r>
        <w:rPr>
          <w:rFonts w:eastAsia="SimSun"/>
          <w:noProof w:val="0"/>
          <w:lang w:eastAsia="zh-CN"/>
        </w:rPr>
        <w:t>SCell</w:t>
      </w:r>
      <w:proofErr w:type="spellEnd"/>
      <w:r>
        <w:rPr>
          <w:rFonts w:eastAsia="SimSun"/>
          <w:noProof w:val="0"/>
          <w:lang w:eastAsia="zh-CN"/>
        </w:rPr>
        <w:t xml:space="preserve"> </w:t>
      </w:r>
    </w:p>
    <w:p w14:paraId="09CCB581" w14:textId="77777777" w:rsidR="00291360" w:rsidRDefault="00291360" w:rsidP="00291360">
      <w:pPr>
        <w:pStyle w:val="Comments"/>
        <w:rPr>
          <w:rFonts w:eastAsia="SimSun"/>
          <w:noProof w:val="0"/>
          <w:lang w:eastAsia="zh-CN"/>
        </w:rPr>
      </w:pPr>
    </w:p>
    <w:p w14:paraId="0D5BC97E" w14:textId="77777777" w:rsidR="00291360" w:rsidRDefault="00291360" w:rsidP="00291360">
      <w:pPr>
        <w:pStyle w:val="Comments"/>
        <w:rPr>
          <w:rFonts w:eastAsia="SimSun"/>
          <w:noProof w:val="0"/>
          <w:lang w:eastAsia="zh-CN"/>
        </w:rPr>
      </w:pPr>
      <w:r>
        <w:rPr>
          <w:rFonts w:eastAsia="SimSun"/>
          <w:noProof w:val="0"/>
          <w:lang w:eastAsia="zh-CN"/>
        </w:rPr>
        <w:t xml:space="preserve">ONLY NEW CRITICAL OPEN Issues that are not identified in email discussions.  Contributions should not discuss open issues in the email discussion </w:t>
      </w:r>
    </w:p>
    <w:p w14:paraId="154DA006" w14:textId="77777777" w:rsidR="00941058" w:rsidRDefault="00941058" w:rsidP="00291360">
      <w:pPr>
        <w:pStyle w:val="Comments"/>
        <w:rPr>
          <w:rFonts w:eastAsia="SimSun"/>
          <w:noProof w:val="0"/>
          <w:lang w:eastAsia="zh-CN"/>
        </w:rPr>
      </w:pPr>
    </w:p>
    <w:p w14:paraId="5E00B0F6" w14:textId="77777777" w:rsidR="00941058" w:rsidRDefault="00941058" w:rsidP="00291360">
      <w:pPr>
        <w:pStyle w:val="Comments"/>
        <w:rPr>
          <w:rFonts w:eastAsia="SimSun"/>
          <w:noProof w:val="0"/>
          <w:lang w:eastAsia="zh-CN"/>
        </w:rPr>
      </w:pPr>
    </w:p>
    <w:p w14:paraId="5B91C2B4" w14:textId="77777777" w:rsidR="00941058" w:rsidRPr="00DB4078" w:rsidRDefault="00941058" w:rsidP="00941058">
      <w:pPr>
        <w:pStyle w:val="Doc-text2"/>
        <w:ind w:left="0" w:firstLine="0"/>
        <w:rPr>
          <w:b/>
          <w:bCs/>
        </w:rPr>
      </w:pPr>
      <w:bookmarkStart w:id="171" w:name="_Hlk32831628"/>
      <w:r w:rsidRPr="00DB4078">
        <w:rPr>
          <w:b/>
          <w:bCs/>
        </w:rPr>
        <w:t>To be discussed over email officially kicked off during e-meeting week (as offline email discussion) and treated the second slot, Week of March 2</w:t>
      </w:r>
      <w:r w:rsidRPr="00DB4078">
        <w:rPr>
          <w:b/>
          <w:bCs/>
          <w:vertAlign w:val="superscript"/>
        </w:rPr>
        <w:t>nd</w:t>
      </w:r>
      <w:r w:rsidRPr="00DB4078">
        <w:rPr>
          <w:b/>
          <w:bCs/>
        </w:rPr>
        <w:t>:</w:t>
      </w:r>
    </w:p>
    <w:p w14:paraId="01E75E78" w14:textId="77777777" w:rsidR="00941058" w:rsidRDefault="00941058" w:rsidP="00941058">
      <w:pPr>
        <w:pStyle w:val="Doc-title"/>
        <w:rPr>
          <w:lang w:eastAsia="zh-CN"/>
        </w:rPr>
      </w:pPr>
      <w:r>
        <w:rPr>
          <w:lang w:eastAsia="zh-CN"/>
        </w:rPr>
        <w:t>R2-2001914</w:t>
      </w:r>
      <w:r>
        <w:rPr>
          <w:lang w:eastAsia="zh-CN"/>
        </w:rPr>
        <w:tab/>
        <w:t xml:space="preserve">Summary of open issues for UE assistance </w:t>
      </w:r>
      <w:r>
        <w:rPr>
          <w:lang w:eastAsia="zh-CN"/>
        </w:rPr>
        <w:tab/>
        <w:t xml:space="preserve">Qualcomm </w:t>
      </w:r>
      <w:bookmarkEnd w:id="171"/>
    </w:p>
    <w:p w14:paraId="241FC45D" w14:textId="2813ED95" w:rsidR="00941058" w:rsidRDefault="00941058" w:rsidP="00941058">
      <w:pPr>
        <w:pStyle w:val="Doc-text2"/>
        <w:rPr>
          <w:lang w:eastAsia="zh-CN"/>
        </w:rPr>
      </w:pPr>
      <w:r>
        <w:rPr>
          <w:lang w:eastAsia="zh-CN"/>
        </w:rPr>
        <w:t>[Offline discussion 50</w:t>
      </w:r>
      <w:r w:rsidR="001A4B34">
        <w:rPr>
          <w:lang w:eastAsia="zh-CN"/>
        </w:rPr>
        <w:t>5]</w:t>
      </w:r>
    </w:p>
    <w:p w14:paraId="0C7B45EC" w14:textId="7036353D" w:rsidR="00DB4078" w:rsidRDefault="00DB4078" w:rsidP="00DB4078">
      <w:pPr>
        <w:pStyle w:val="Doc-text2"/>
        <w:ind w:left="0" w:firstLine="0"/>
        <w:rPr>
          <w:lang w:eastAsia="zh-CN"/>
        </w:rPr>
      </w:pPr>
    </w:p>
    <w:p w14:paraId="65BE5780" w14:textId="77777777" w:rsidR="00DB4078" w:rsidRPr="00DB4078" w:rsidRDefault="00DB4078" w:rsidP="00DB4078">
      <w:pPr>
        <w:pStyle w:val="Doc-title"/>
        <w:rPr>
          <w:b/>
          <w:bCs/>
        </w:rPr>
      </w:pPr>
      <w:r w:rsidRPr="00DB4078">
        <w:rPr>
          <w:b/>
          <w:bCs/>
        </w:rPr>
        <w:t>This will not be treated</w:t>
      </w:r>
    </w:p>
    <w:p w14:paraId="7638FB64" w14:textId="77777777" w:rsidR="00DB7F4D" w:rsidRDefault="00DB7F4D" w:rsidP="00DB7F4D">
      <w:pPr>
        <w:pStyle w:val="Doc-title"/>
      </w:pPr>
      <w:r>
        <w:t>R2-2000255</w:t>
      </w:r>
      <w:r>
        <w:tab/>
        <w:t>Reporting UE Assistance Info to NR SN</w:t>
      </w:r>
      <w:r>
        <w:tab/>
        <w:t>CATT</w:t>
      </w:r>
      <w:r>
        <w:tab/>
        <w:t>discussion</w:t>
      </w:r>
      <w:r>
        <w:tab/>
        <w:t>Rel-16</w:t>
      </w:r>
      <w:r>
        <w:tab/>
        <w:t>NR_UE_pow_sav-Core</w:t>
      </w:r>
    </w:p>
    <w:p w14:paraId="0311101C" w14:textId="77777777" w:rsidR="00DB7F4D" w:rsidRDefault="00DB7F4D" w:rsidP="00DB7F4D">
      <w:pPr>
        <w:pStyle w:val="Doc-title"/>
      </w:pPr>
      <w:r>
        <w:t>R2-2000350</w:t>
      </w:r>
      <w:r>
        <w:tab/>
        <w:t>Open issues for UE assistance</w:t>
      </w:r>
      <w:r>
        <w:tab/>
        <w:t>Ericsson</w:t>
      </w:r>
      <w:r>
        <w:tab/>
        <w:t>discussion</w:t>
      </w:r>
      <w:r>
        <w:tab/>
        <w:t>Rel-16</w:t>
      </w:r>
      <w:r>
        <w:tab/>
        <w:t>NR_newRAT-Core</w:t>
      </w:r>
    </w:p>
    <w:p w14:paraId="40A3C17D" w14:textId="77777777" w:rsidR="00DB7F4D" w:rsidRDefault="00DB7F4D" w:rsidP="00DB7F4D">
      <w:pPr>
        <w:pStyle w:val="Doc-title"/>
      </w:pPr>
      <w:r>
        <w:t>R2-2000351</w:t>
      </w:r>
      <w:r>
        <w:tab/>
        <w:t>Open issues for MR-DC scenarios</w:t>
      </w:r>
      <w:r>
        <w:tab/>
        <w:t>Ericsson</w:t>
      </w:r>
      <w:r>
        <w:tab/>
        <w:t>discussion</w:t>
      </w:r>
      <w:r>
        <w:tab/>
        <w:t>Rel-16</w:t>
      </w:r>
      <w:r>
        <w:tab/>
        <w:t>NR_newRAT-Core</w:t>
      </w:r>
    </w:p>
    <w:p w14:paraId="65429E8B" w14:textId="77777777" w:rsidR="00DB7F4D" w:rsidRDefault="00DB7F4D" w:rsidP="00DB7F4D">
      <w:pPr>
        <w:pStyle w:val="Doc-title"/>
      </w:pPr>
      <w:r>
        <w:t>R2-2000369</w:t>
      </w:r>
      <w:r>
        <w:tab/>
        <w:t>UE assistance information for power saving</w:t>
      </w:r>
      <w:r>
        <w:tab/>
        <w:t>vivo</w:t>
      </w:r>
      <w:r>
        <w:tab/>
        <w:t>discussion</w:t>
      </w:r>
      <w:r>
        <w:tab/>
        <w:t>Rel-16</w:t>
      </w:r>
      <w:r>
        <w:tab/>
        <w:t>FS_NR_UE_pow_sav</w:t>
      </w:r>
    </w:p>
    <w:p w14:paraId="47C92BF0" w14:textId="77777777" w:rsidR="00DB7F4D" w:rsidRDefault="00DB7F4D" w:rsidP="00DB7F4D">
      <w:pPr>
        <w:pStyle w:val="Doc-title"/>
      </w:pPr>
      <w:r>
        <w:t>R2-2000451</w:t>
      </w:r>
      <w:r>
        <w:tab/>
        <w:t>Open issues of new UE assistance information for PWS</w:t>
      </w:r>
      <w:r>
        <w:tab/>
        <w:t>Intel Corporation</w:t>
      </w:r>
      <w:r>
        <w:tab/>
        <w:t>discussion</w:t>
      </w:r>
      <w:r>
        <w:tab/>
        <w:t>Rel-16</w:t>
      </w:r>
      <w:r>
        <w:tab/>
        <w:t>NR_UE_pow_sav</w:t>
      </w:r>
    </w:p>
    <w:p w14:paraId="0BA7702E" w14:textId="77777777" w:rsidR="00DB7F4D" w:rsidRDefault="00DB7F4D" w:rsidP="00DB7F4D">
      <w:pPr>
        <w:pStyle w:val="Doc-title"/>
      </w:pPr>
      <w:r>
        <w:t>R2-2000585</w:t>
      </w:r>
      <w:r>
        <w:tab/>
        <w:t>UE Assistance Information for MR-DC</w:t>
      </w:r>
      <w:r>
        <w:tab/>
        <w:t>Apple</w:t>
      </w:r>
      <w:r>
        <w:tab/>
        <w:t>discussion</w:t>
      </w:r>
      <w:r>
        <w:tab/>
        <w:t>Rel-16</w:t>
      </w:r>
      <w:r>
        <w:tab/>
        <w:t>NR_UE_pow_sav-Core</w:t>
      </w:r>
    </w:p>
    <w:p w14:paraId="31874DF5" w14:textId="77777777" w:rsidR="00DB7F4D" w:rsidRDefault="00DB7F4D" w:rsidP="00DB7F4D">
      <w:pPr>
        <w:pStyle w:val="Doc-title"/>
      </w:pPr>
      <w:r>
        <w:t>R2-2000596</w:t>
      </w:r>
      <w:r>
        <w:tab/>
        <w:t>UE Assistance Information for Scell</w:t>
      </w:r>
      <w:r>
        <w:tab/>
        <w:t>Apple</w:t>
      </w:r>
      <w:r>
        <w:tab/>
        <w:t>discussion</w:t>
      </w:r>
      <w:r>
        <w:tab/>
        <w:t>Rel-16</w:t>
      </w:r>
      <w:r>
        <w:tab/>
        <w:t>NR_UE_pow_sav-Core</w:t>
      </w:r>
      <w:r>
        <w:tab/>
        <w:t>R2-1915926</w:t>
      </w:r>
    </w:p>
    <w:p w14:paraId="2EC68127" w14:textId="77777777" w:rsidR="00DB7F4D" w:rsidRDefault="00DB7F4D" w:rsidP="00DB7F4D">
      <w:pPr>
        <w:pStyle w:val="Doc-title"/>
      </w:pPr>
      <w:r>
        <w:t>R2-2000649</w:t>
      </w:r>
      <w:r>
        <w:tab/>
        <w:t>Remaining open issues on UE assistance information</w:t>
      </w:r>
      <w:r>
        <w:tab/>
        <w:t>OPPO</w:t>
      </w:r>
      <w:r>
        <w:tab/>
        <w:t>discussion</w:t>
      </w:r>
      <w:r>
        <w:tab/>
        <w:t>Rel-16</w:t>
      </w:r>
      <w:r>
        <w:tab/>
        <w:t>NR_UE_pow_sav-Core</w:t>
      </w:r>
    </w:p>
    <w:p w14:paraId="10558425" w14:textId="77777777" w:rsidR="00DB7F4D" w:rsidRDefault="00DB7F4D" w:rsidP="00DB7F4D">
      <w:pPr>
        <w:pStyle w:val="Doc-title"/>
      </w:pPr>
      <w:r>
        <w:t>R2-2000826</w:t>
      </w:r>
      <w:r>
        <w:tab/>
        <w:t>Power Saving UE assistance information</w:t>
      </w:r>
      <w:r>
        <w:tab/>
        <w:t>Sony</w:t>
      </w:r>
      <w:r>
        <w:tab/>
        <w:t>discussion</w:t>
      </w:r>
      <w:r>
        <w:tab/>
        <w:t>Rel-16</w:t>
      </w:r>
      <w:r>
        <w:tab/>
        <w:t>NR_UE_pow_sav-Core</w:t>
      </w:r>
      <w:r>
        <w:tab/>
        <w:t>R2-1915232</w:t>
      </w:r>
      <w:r>
        <w:tab/>
        <w:t>Withdrawn</w:t>
      </w:r>
    </w:p>
    <w:p w14:paraId="3BBB4427" w14:textId="77777777" w:rsidR="00DB7F4D" w:rsidRDefault="00DB7F4D" w:rsidP="00DB7F4D">
      <w:pPr>
        <w:pStyle w:val="Doc-title"/>
      </w:pPr>
      <w:r>
        <w:t>R2-2000869</w:t>
      </w:r>
      <w:r>
        <w:tab/>
        <w:t>Power Saving UE assistance information</w:t>
      </w:r>
      <w:r>
        <w:tab/>
        <w:t>Sony Europe B.V.</w:t>
      </w:r>
      <w:r>
        <w:tab/>
        <w:t>discussion</w:t>
      </w:r>
      <w:r>
        <w:tab/>
        <w:t>Rel-16</w:t>
      </w:r>
      <w:r>
        <w:tab/>
        <w:t>NR_UE_pow_sav-Core</w:t>
      </w:r>
    </w:p>
    <w:p w14:paraId="1A32554D" w14:textId="77777777" w:rsidR="00DB7F4D" w:rsidRDefault="00DB7F4D" w:rsidP="00DB7F4D">
      <w:pPr>
        <w:pStyle w:val="Doc-title"/>
      </w:pPr>
      <w:r>
        <w:t>R2-2001301</w:t>
      </w:r>
      <w:r>
        <w:tab/>
        <w:t>Remaining issue on UE assistance</w:t>
      </w:r>
      <w:r>
        <w:tab/>
        <w:t>LG Electronics Inc.</w:t>
      </w:r>
      <w:r>
        <w:tab/>
        <w:t>discussion</w:t>
      </w:r>
      <w:r>
        <w:tab/>
        <w:t>NR_UE_pow_sav-Core</w:t>
      </w:r>
    </w:p>
    <w:p w14:paraId="17FF293E" w14:textId="77777777" w:rsidR="00DB7F4D" w:rsidRDefault="00DB7F4D" w:rsidP="00DB7F4D">
      <w:pPr>
        <w:pStyle w:val="Doc-title"/>
      </w:pPr>
      <w:r>
        <w:t>R2-2001330</w:t>
      </w:r>
      <w:r>
        <w:tab/>
        <w:t>Remaining issues on UE assistance information</w:t>
      </w:r>
      <w:r>
        <w:tab/>
        <w:t>Huawei, HiSilicon</w:t>
      </w:r>
      <w:r>
        <w:tab/>
        <w:t>discussion</w:t>
      </w:r>
      <w:r>
        <w:tab/>
        <w:t>Rel-16</w:t>
      </w:r>
      <w:r>
        <w:tab/>
        <w:t>NR_UE_pow_sav-Core</w:t>
      </w:r>
    </w:p>
    <w:p w14:paraId="32DDE0D4" w14:textId="77777777" w:rsidR="00DB7F4D" w:rsidRDefault="00DB7F4D" w:rsidP="00DB7F4D">
      <w:pPr>
        <w:pStyle w:val="Doc-title"/>
      </w:pPr>
      <w:r>
        <w:t>R2-2001483</w:t>
      </w:r>
      <w:r>
        <w:tab/>
        <w:t>Remaining issues on UE Assistancec Information</w:t>
      </w:r>
      <w:r>
        <w:tab/>
        <w:t>Qualcomm Inc</w:t>
      </w:r>
      <w:r>
        <w:tab/>
        <w:t>discussion</w:t>
      </w:r>
      <w:r>
        <w:tab/>
        <w:t>Rel-16</w:t>
      </w:r>
    </w:p>
    <w:p w14:paraId="0506EC6D" w14:textId="77777777" w:rsidR="00753473" w:rsidRDefault="00753473" w:rsidP="00753473">
      <w:pPr>
        <w:pStyle w:val="Doc-title"/>
      </w:pPr>
      <w:r>
        <w:t>R2-2002025</w:t>
      </w:r>
      <w:r>
        <w:tab/>
        <w:t>Summary of open issues on UE assistance</w:t>
      </w:r>
      <w:r>
        <w:tab/>
        <w:t>Qualcomm</w:t>
      </w:r>
      <w:r>
        <w:tab/>
        <w:t>discussion</w:t>
      </w:r>
      <w:r>
        <w:tab/>
        <w:t>Rel-16</w:t>
      </w:r>
      <w:r>
        <w:tab/>
        <w:t>NR_UE_pow_sav-Core</w:t>
      </w:r>
    </w:p>
    <w:p w14:paraId="75A8C90B" w14:textId="77777777" w:rsidR="00DB7F4D" w:rsidRDefault="00DB7F4D" w:rsidP="00DB7F4D">
      <w:pPr>
        <w:pStyle w:val="Doc-title"/>
      </w:pPr>
    </w:p>
    <w:p w14:paraId="673594B8" w14:textId="77777777" w:rsidR="00DB7F4D" w:rsidRPr="00DB7F4D" w:rsidRDefault="00DB7F4D" w:rsidP="00DB7F4D">
      <w:pPr>
        <w:pStyle w:val="Doc-text2"/>
      </w:pPr>
    </w:p>
    <w:p w14:paraId="0D973C13" w14:textId="77777777" w:rsidR="00291360" w:rsidRDefault="00141A01" w:rsidP="00291360">
      <w:pPr>
        <w:pStyle w:val="Heading3"/>
      </w:pPr>
      <w:r>
        <w:t>6.11.6</w:t>
      </w:r>
      <w:r>
        <w:tab/>
      </w:r>
      <w:r w:rsidR="00291360" w:rsidRPr="00AE3A2C">
        <w:t>RRM measurement relaxation</w:t>
      </w:r>
    </w:p>
    <w:p w14:paraId="7DE86796" w14:textId="77777777" w:rsidR="00291360" w:rsidRPr="00F04159" w:rsidRDefault="00291360" w:rsidP="00291360">
      <w:pPr>
        <w:pStyle w:val="Comments"/>
      </w:pPr>
      <w:r>
        <w:rPr>
          <w:noProof w:val="0"/>
        </w:rPr>
        <w:t xml:space="preserve">Contributions </w:t>
      </w:r>
      <w:r w:rsidRPr="00F04159">
        <w:rPr>
          <w:noProof w:val="0"/>
        </w:rPr>
        <w:t>should focus on additional enhancements to LTE relaxed monitoring criteria that are specific to NR and whether neighbour cell RSRP should also be considered in cell-edge criterial.</w:t>
      </w:r>
    </w:p>
    <w:p w14:paraId="57DAD8A8" w14:textId="77777777" w:rsidR="00291360" w:rsidRDefault="00291360" w:rsidP="00291360">
      <w:pPr>
        <w:pStyle w:val="Comments"/>
        <w:rPr>
          <w:noProof w:val="0"/>
        </w:rPr>
      </w:pPr>
      <w:r w:rsidRPr="00F04159">
        <w:rPr>
          <w:noProof w:val="0"/>
        </w:rPr>
        <w:t>Discuss type of RRM measurement relaxation by allowing measurements with longer intervals, and/or by reducing the number of cells/carriers to be measured.  NOTE: this topic should be considered together with RAN4.</w:t>
      </w:r>
    </w:p>
    <w:p w14:paraId="01B685EB" w14:textId="77777777" w:rsidR="00291360" w:rsidRDefault="00291360" w:rsidP="00291360">
      <w:pPr>
        <w:pStyle w:val="Comments"/>
        <w:rPr>
          <w:noProof w:val="0"/>
        </w:rPr>
      </w:pPr>
    </w:p>
    <w:p w14:paraId="523C3687" w14:textId="77777777" w:rsidR="00291360" w:rsidRDefault="00291360" w:rsidP="00291360">
      <w:pPr>
        <w:pStyle w:val="Comments"/>
        <w:rPr>
          <w:rFonts w:eastAsia="SimSun"/>
          <w:noProof w:val="0"/>
          <w:lang w:eastAsia="zh-CN"/>
        </w:rPr>
      </w:pPr>
      <w:r>
        <w:rPr>
          <w:rFonts w:eastAsia="SimSun"/>
          <w:noProof w:val="0"/>
          <w:lang w:eastAsia="zh-CN"/>
        </w:rPr>
        <w:t xml:space="preserve">ONLY NEW CRITICAL OPEN Issues that are not identified in email discussions.  Contributions should not discuss open issues in the email discussion </w:t>
      </w:r>
    </w:p>
    <w:p w14:paraId="6B04AEB0" w14:textId="77777777" w:rsidR="00413FDE" w:rsidRPr="00EC5214" w:rsidRDefault="00413FDE" w:rsidP="00291360">
      <w:pPr>
        <w:pStyle w:val="Comments"/>
      </w:pPr>
    </w:p>
    <w:p w14:paraId="2DAE7805" w14:textId="77777777" w:rsidR="00941058" w:rsidRPr="00DB4078" w:rsidRDefault="00941058" w:rsidP="00941058">
      <w:pPr>
        <w:pStyle w:val="Doc-text2"/>
        <w:ind w:left="0" w:firstLine="0"/>
        <w:rPr>
          <w:b/>
          <w:bCs/>
        </w:rPr>
      </w:pPr>
      <w:r w:rsidRPr="00DB4078">
        <w:rPr>
          <w:b/>
          <w:bCs/>
        </w:rPr>
        <w:t>To be discussed over email officially kicked off during e-meeting week (as offline email discussion) and treated the second slot, Week of March 2</w:t>
      </w:r>
      <w:r w:rsidRPr="00DB4078">
        <w:rPr>
          <w:b/>
          <w:bCs/>
          <w:vertAlign w:val="superscript"/>
        </w:rPr>
        <w:t>nd</w:t>
      </w:r>
      <w:r w:rsidRPr="00DB4078">
        <w:rPr>
          <w:b/>
          <w:bCs/>
        </w:rPr>
        <w:t>:</w:t>
      </w:r>
    </w:p>
    <w:p w14:paraId="193F28D1" w14:textId="77777777" w:rsidR="00941058" w:rsidRDefault="00941058" w:rsidP="00DB7F4D">
      <w:pPr>
        <w:pStyle w:val="Doc-title"/>
      </w:pPr>
      <w:bookmarkStart w:id="172" w:name="_Hlk32831821"/>
      <w:r>
        <w:t>R2-2001915</w:t>
      </w:r>
      <w:r>
        <w:tab/>
        <w:t xml:space="preserve">Summary of RRM measurement relaxation open issues </w:t>
      </w:r>
      <w:r>
        <w:tab/>
        <w:t xml:space="preserve">Huawei </w:t>
      </w:r>
    </w:p>
    <w:p w14:paraId="270D9AF7" w14:textId="1F8E29F9" w:rsidR="00941058" w:rsidRPr="00941058" w:rsidRDefault="00941058" w:rsidP="00DB4078">
      <w:pPr>
        <w:pStyle w:val="Doc-text2"/>
      </w:pPr>
      <w:r>
        <w:t>[Offline discussion 50</w:t>
      </w:r>
      <w:r w:rsidR="001A4B34">
        <w:t>6]</w:t>
      </w:r>
    </w:p>
    <w:p w14:paraId="4FFEC2AE" w14:textId="77777777" w:rsidR="00941058" w:rsidRPr="00941058" w:rsidRDefault="00941058" w:rsidP="00DB4078">
      <w:pPr>
        <w:pStyle w:val="Doc-text2"/>
      </w:pPr>
    </w:p>
    <w:bookmarkEnd w:id="172"/>
    <w:p w14:paraId="7B7F7BF4" w14:textId="522FAA28" w:rsidR="00941058" w:rsidRDefault="00941058" w:rsidP="00DB4078">
      <w:pPr>
        <w:pStyle w:val="Doc-text2"/>
        <w:ind w:left="0" w:firstLine="0"/>
      </w:pPr>
    </w:p>
    <w:p w14:paraId="4CC3AB3B" w14:textId="77777777" w:rsidR="00DB4078" w:rsidRPr="00DB4078" w:rsidRDefault="00DB4078" w:rsidP="00DB4078">
      <w:pPr>
        <w:pStyle w:val="Doc-title"/>
        <w:rPr>
          <w:b/>
          <w:bCs/>
        </w:rPr>
      </w:pPr>
      <w:r w:rsidRPr="00DB4078">
        <w:rPr>
          <w:b/>
          <w:bCs/>
        </w:rPr>
        <w:t>This will not be treated</w:t>
      </w:r>
    </w:p>
    <w:p w14:paraId="64C32B50" w14:textId="77777777" w:rsidR="00DB7F4D" w:rsidRDefault="00DB7F4D" w:rsidP="00DB7F4D">
      <w:pPr>
        <w:pStyle w:val="Doc-title"/>
      </w:pPr>
      <w:r>
        <w:t>R2-2000256</w:t>
      </w:r>
      <w:r>
        <w:tab/>
        <w:t>Way forward on measurement relaxation with high priority frequencies</w:t>
      </w:r>
      <w:r>
        <w:tab/>
        <w:t>CATT</w:t>
      </w:r>
      <w:r>
        <w:tab/>
        <w:t>discussion</w:t>
      </w:r>
      <w:r>
        <w:tab/>
        <w:t>Rel-16</w:t>
      </w:r>
      <w:r>
        <w:tab/>
        <w:t>NR_UE_pow_sav-Core</w:t>
      </w:r>
    </w:p>
    <w:p w14:paraId="2E6176A7" w14:textId="77777777" w:rsidR="00DB7F4D" w:rsidRDefault="00DB7F4D" w:rsidP="00DB7F4D">
      <w:pPr>
        <w:pStyle w:val="Doc-title"/>
      </w:pPr>
      <w:r>
        <w:t>R2-2000312</w:t>
      </w:r>
      <w:r>
        <w:tab/>
        <w:t>Configurations for RRM Measurement Relaxation in NR</w:t>
      </w:r>
      <w:r>
        <w:tab/>
        <w:t>MediaTek Inc.</w:t>
      </w:r>
      <w:r>
        <w:tab/>
        <w:t>discussion</w:t>
      </w:r>
    </w:p>
    <w:p w14:paraId="6C11AF4B" w14:textId="77777777" w:rsidR="00DB7F4D" w:rsidRDefault="00DB7F4D" w:rsidP="00DB7F4D">
      <w:pPr>
        <w:pStyle w:val="Doc-title"/>
      </w:pPr>
      <w:r>
        <w:t>R2-2000352</w:t>
      </w:r>
      <w:r>
        <w:tab/>
        <w:t>Open issues RRM measurement relaxation</w:t>
      </w:r>
      <w:r>
        <w:tab/>
        <w:t>Ericsson</w:t>
      </w:r>
      <w:r>
        <w:tab/>
        <w:t>discussion</w:t>
      </w:r>
      <w:r>
        <w:tab/>
        <w:t>Rel-16</w:t>
      </w:r>
      <w:r>
        <w:tab/>
        <w:t>NR_newRAT-Core</w:t>
      </w:r>
    </w:p>
    <w:p w14:paraId="7D7ECD26" w14:textId="77777777" w:rsidR="00DB7F4D" w:rsidRDefault="00DB7F4D" w:rsidP="00DB7F4D">
      <w:pPr>
        <w:pStyle w:val="Doc-title"/>
      </w:pPr>
      <w:r>
        <w:t>R2-2000370</w:t>
      </w:r>
      <w:r>
        <w:tab/>
        <w:t>UE Power Consumption Reduction in RRM Measurement</w:t>
      </w:r>
      <w:r>
        <w:tab/>
        <w:t>vivo</w:t>
      </w:r>
      <w:r>
        <w:tab/>
        <w:t>discussion</w:t>
      </w:r>
      <w:r>
        <w:tab/>
        <w:t>Rel-16</w:t>
      </w:r>
      <w:r>
        <w:tab/>
        <w:t>FS_NR_UE_pow_sav</w:t>
      </w:r>
      <w:r>
        <w:tab/>
        <w:t>R2-1914694</w:t>
      </w:r>
    </w:p>
    <w:p w14:paraId="04912338" w14:textId="77777777" w:rsidR="00DB7F4D" w:rsidRDefault="00DB7F4D" w:rsidP="00DB7F4D">
      <w:pPr>
        <w:pStyle w:val="Doc-title"/>
      </w:pPr>
      <w:r>
        <w:lastRenderedPageBreak/>
        <w:t>R2-2000595</w:t>
      </w:r>
      <w:r>
        <w:tab/>
        <w:t>Open Issues of RRM Measurement Relaxation</w:t>
      </w:r>
      <w:r>
        <w:tab/>
        <w:t>Apple</w:t>
      </w:r>
      <w:r>
        <w:tab/>
        <w:t>discussion</w:t>
      </w:r>
      <w:r>
        <w:tab/>
        <w:t>Rel-16</w:t>
      </w:r>
      <w:r>
        <w:tab/>
        <w:t>NR_UE_pow_sav</w:t>
      </w:r>
    </w:p>
    <w:p w14:paraId="4F00CAEC" w14:textId="77777777" w:rsidR="00DB7F4D" w:rsidRDefault="00DB7F4D" w:rsidP="00DB7F4D">
      <w:pPr>
        <w:pStyle w:val="Doc-title"/>
      </w:pPr>
      <w:r>
        <w:t>R2-2000827</w:t>
      </w:r>
      <w:r>
        <w:tab/>
        <w:t>UE power saving for inter frequency measurements</w:t>
      </w:r>
      <w:r>
        <w:tab/>
        <w:t>Sony</w:t>
      </w:r>
      <w:r>
        <w:tab/>
        <w:t>discussion</w:t>
      </w:r>
      <w:r>
        <w:tab/>
        <w:t>Rel-16</w:t>
      </w:r>
      <w:r>
        <w:tab/>
        <w:t>NR_UE_pow_sav-Core</w:t>
      </w:r>
      <w:r>
        <w:tab/>
        <w:t>R2-1915233</w:t>
      </w:r>
    </w:p>
    <w:p w14:paraId="6C75A6AF" w14:textId="77777777" w:rsidR="00DB7F4D" w:rsidRDefault="00DB7F4D" w:rsidP="00DB7F4D">
      <w:pPr>
        <w:pStyle w:val="Doc-title"/>
      </w:pPr>
      <w:r>
        <w:t>R2-2000913</w:t>
      </w:r>
      <w:r>
        <w:tab/>
        <w:t>Discussion on power saving for inter-frequency measurements</w:t>
      </w:r>
      <w:r>
        <w:tab/>
        <w:t>CMCC</w:t>
      </w:r>
      <w:r>
        <w:tab/>
        <w:t>discussion</w:t>
      </w:r>
      <w:r>
        <w:tab/>
        <w:t>NR_UE_pow_sav-Core</w:t>
      </w:r>
      <w:r>
        <w:tab/>
        <w:t>R2-1915210</w:t>
      </w:r>
    </w:p>
    <w:p w14:paraId="78887770" w14:textId="77777777" w:rsidR="00DB7F4D" w:rsidRDefault="00DB7F4D" w:rsidP="00DB7F4D">
      <w:pPr>
        <w:pStyle w:val="Doc-title"/>
      </w:pPr>
      <w:r>
        <w:t>R2-2001039</w:t>
      </w:r>
      <w:r>
        <w:tab/>
        <w:t>On RRM measurement relaxation</w:t>
      </w:r>
      <w:r>
        <w:tab/>
        <w:t>Nokia, Nokia Shanghai Bell</w:t>
      </w:r>
      <w:r>
        <w:tab/>
        <w:t>discussion</w:t>
      </w:r>
      <w:r>
        <w:tab/>
        <w:t>Rel-16</w:t>
      </w:r>
      <w:r>
        <w:tab/>
        <w:t>NR_UE_pow_sav-Core</w:t>
      </w:r>
    </w:p>
    <w:p w14:paraId="265B0B3C" w14:textId="77777777" w:rsidR="00DB7F4D" w:rsidRDefault="00DB7F4D" w:rsidP="00DB7F4D">
      <w:pPr>
        <w:pStyle w:val="Doc-title"/>
      </w:pPr>
      <w:r>
        <w:t>R2-2001063</w:t>
      </w:r>
      <w:r>
        <w:tab/>
        <w:t>On SrxlevRef adaptation in relaxed monitoring</w:t>
      </w:r>
      <w:r>
        <w:tab/>
        <w:t>Huawei, HiSilicon</w:t>
      </w:r>
      <w:r>
        <w:tab/>
        <w:t>discussion</w:t>
      </w:r>
      <w:r>
        <w:tab/>
        <w:t>Rel-16</w:t>
      </w:r>
      <w:r>
        <w:tab/>
        <w:t>NR_UE_pow_sav-Core</w:t>
      </w:r>
      <w:r>
        <w:tab/>
        <w:t>R2-1915529</w:t>
      </w:r>
    </w:p>
    <w:p w14:paraId="0DCAC6E8" w14:textId="77777777" w:rsidR="00DB7F4D" w:rsidRDefault="00DB7F4D" w:rsidP="00DB7F4D">
      <w:pPr>
        <w:pStyle w:val="Doc-title"/>
      </w:pPr>
      <w:r>
        <w:t>R2-2001064</w:t>
      </w:r>
      <w:r>
        <w:tab/>
        <w:t>Reducing the number of neighbour cells/carriers to measure</w:t>
      </w:r>
      <w:r>
        <w:tab/>
        <w:t>Huawei, HiSilicon</w:t>
      </w:r>
      <w:r>
        <w:tab/>
        <w:t>discussion</w:t>
      </w:r>
      <w:r>
        <w:tab/>
        <w:t>Rel-16</w:t>
      </w:r>
      <w:r>
        <w:tab/>
        <w:t>NR_UE_pow_sav-Core</w:t>
      </w:r>
      <w:r>
        <w:tab/>
        <w:t>R2-1915530</w:t>
      </w:r>
    </w:p>
    <w:p w14:paraId="373D580C" w14:textId="77777777" w:rsidR="00DB7F4D" w:rsidRDefault="00DB7F4D" w:rsidP="00DB7F4D">
      <w:pPr>
        <w:pStyle w:val="Doc-title"/>
      </w:pPr>
      <w:r>
        <w:t>R2-2001401</w:t>
      </w:r>
      <w:r>
        <w:tab/>
        <w:t>Coexistence issues of measurement relaxation and early measurements</w:t>
      </w:r>
      <w:r>
        <w:tab/>
        <w:t>LG Electronics, Ericsson, MediaTek</w:t>
      </w:r>
      <w:r>
        <w:tab/>
        <w:t>discussion</w:t>
      </w:r>
      <w:r>
        <w:tab/>
        <w:t>Rel-16</w:t>
      </w:r>
      <w:r>
        <w:tab/>
        <w:t>NR_UE_pow_sav-Core</w:t>
      </w:r>
    </w:p>
    <w:p w14:paraId="47678CD1" w14:textId="77777777" w:rsidR="00DB7F4D" w:rsidRDefault="00DB7F4D" w:rsidP="00DB7F4D">
      <w:pPr>
        <w:pStyle w:val="Doc-title"/>
      </w:pPr>
      <w:r>
        <w:t>R2-2001402</w:t>
      </w:r>
      <w:r>
        <w:tab/>
        <w:t>Per-frequency measurement relaxation based on neighbour cell quality</w:t>
      </w:r>
      <w:r>
        <w:tab/>
        <w:t>LG Electronics</w:t>
      </w:r>
      <w:r>
        <w:tab/>
        <w:t>discussion</w:t>
      </w:r>
      <w:r>
        <w:tab/>
        <w:t>Rel-16</w:t>
      </w:r>
      <w:r>
        <w:tab/>
        <w:t>NR_UE_pow_sav-Core</w:t>
      </w:r>
    </w:p>
    <w:p w14:paraId="6A91FA33" w14:textId="77777777" w:rsidR="00DB7F4D" w:rsidRDefault="00DB7F4D" w:rsidP="00DB7F4D">
      <w:pPr>
        <w:pStyle w:val="Doc-title"/>
      </w:pPr>
      <w:r>
        <w:t>R2-2001577</w:t>
      </w:r>
      <w:r>
        <w:tab/>
        <w:t>RRM measurement relaxation</w:t>
      </w:r>
      <w:r>
        <w:tab/>
        <w:t>Samsung</w:t>
      </w:r>
      <w:r>
        <w:tab/>
        <w:t>discussion</w:t>
      </w:r>
      <w:r>
        <w:tab/>
        <w:t>NR_UE_pow_sav-Core</w:t>
      </w:r>
    </w:p>
    <w:p w14:paraId="7D387348" w14:textId="77777777" w:rsidR="00DB7F4D" w:rsidRDefault="00DB7F4D" w:rsidP="00DB7F4D">
      <w:pPr>
        <w:pStyle w:val="Doc-title"/>
      </w:pPr>
      <w:r>
        <w:t>R2-2001643</w:t>
      </w:r>
      <w:r>
        <w:tab/>
        <w:t xml:space="preserve">On the frequency selection for RRM relaxation </w:t>
      </w:r>
      <w:r>
        <w:tab/>
        <w:t>Samsung R&amp;D Institute UK</w:t>
      </w:r>
      <w:r>
        <w:tab/>
        <w:t>discussion</w:t>
      </w:r>
    </w:p>
    <w:p w14:paraId="79AB7B8D" w14:textId="77777777" w:rsidR="00DB7F4D" w:rsidRDefault="00DB7F4D" w:rsidP="00DB7F4D">
      <w:pPr>
        <w:pStyle w:val="Doc-title"/>
      </w:pPr>
    </w:p>
    <w:p w14:paraId="42AFCDBA" w14:textId="77777777" w:rsidR="00DB7F4D" w:rsidRPr="00DB7F4D" w:rsidRDefault="00DB7F4D" w:rsidP="00DB7F4D">
      <w:pPr>
        <w:pStyle w:val="Doc-text2"/>
      </w:pPr>
    </w:p>
    <w:p w14:paraId="6D743BFF" w14:textId="77777777" w:rsidR="00C76C9F" w:rsidRPr="00AE3A2C" w:rsidRDefault="00F856D4" w:rsidP="00C76C9F">
      <w:pPr>
        <w:pStyle w:val="Heading2"/>
      </w:pPr>
      <w:bookmarkStart w:id="173" w:name="_Hlk18942620"/>
      <w:r>
        <w:t>6.</w:t>
      </w:r>
      <w:r w:rsidR="00141A01">
        <w:t>13</w:t>
      </w:r>
      <w:r w:rsidR="00141A01">
        <w:tab/>
      </w:r>
      <w:r w:rsidR="00C76C9F" w:rsidRPr="00AE3A2C">
        <w:t>2-step RACH for NR</w:t>
      </w:r>
    </w:p>
    <w:p w14:paraId="1F2EA744" w14:textId="77777777" w:rsidR="00C76C9F" w:rsidRPr="00DB05EE" w:rsidRDefault="00C76C9F" w:rsidP="00C76C9F">
      <w:pPr>
        <w:pStyle w:val="Comments"/>
        <w:rPr>
          <w:noProof w:val="0"/>
        </w:rPr>
      </w:pPr>
      <w:r w:rsidRPr="00AE3A2C">
        <w:rPr>
          <w:noProof w:val="0"/>
        </w:rPr>
        <w:t>(</w:t>
      </w:r>
      <w:r w:rsidRPr="00DB05EE">
        <w:rPr>
          <w:noProof w:val="0"/>
        </w:rPr>
        <w:t xml:space="preserve">NR_2step_RACH-Core; leading WG: RAN1; REL-16; started: Dec 18; target; </w:t>
      </w:r>
      <w:r w:rsidR="004D3B7B" w:rsidRPr="00DB05EE">
        <w:rPr>
          <w:noProof w:val="0"/>
        </w:rPr>
        <w:t>Mar 20</w:t>
      </w:r>
      <w:r w:rsidRPr="00DB05EE">
        <w:rPr>
          <w:noProof w:val="0"/>
        </w:rPr>
        <w:t xml:space="preserve">; WID: </w:t>
      </w:r>
      <w:hyperlink r:id="rId15" w:tooltip="C:Data3GPPExtractsRP-190711 Revised work item proposal 2 step RACH for NR.docx" w:history="1">
        <w:r w:rsidR="004D3B7B" w:rsidRPr="00DB05EE">
          <w:t>RP-19</w:t>
        </w:r>
        <w:r w:rsidR="00FF61FA" w:rsidRPr="00DB05EE">
          <w:t>2330</w:t>
        </w:r>
      </w:hyperlink>
      <w:r w:rsidRPr="00DB05EE">
        <w:t>)</w:t>
      </w:r>
      <w:r w:rsidR="0049683A" w:rsidRPr="00DB05EE">
        <w:t>.</w:t>
      </w:r>
      <w:r w:rsidR="0049683A" w:rsidRPr="00DB05EE">
        <w:rPr>
          <w:noProof w:val="0"/>
        </w:rPr>
        <w:t xml:space="preserve"> Documents in this agenda item will be handled in a </w:t>
      </w:r>
      <w:proofErr w:type="gramStart"/>
      <w:r w:rsidR="0049683A" w:rsidRPr="00DB05EE">
        <w:rPr>
          <w:noProof w:val="0"/>
        </w:rPr>
        <w:t>break out</w:t>
      </w:r>
      <w:proofErr w:type="gramEnd"/>
      <w:r w:rsidR="0049683A" w:rsidRPr="00DB05EE">
        <w:rPr>
          <w:noProof w:val="0"/>
        </w:rPr>
        <w:t xml:space="preserve"> session</w:t>
      </w:r>
    </w:p>
    <w:p w14:paraId="5BD39878" w14:textId="77777777" w:rsidR="00C76C9F" w:rsidRPr="00DB05EE" w:rsidRDefault="00C76C9F" w:rsidP="00C76C9F">
      <w:pPr>
        <w:pStyle w:val="Comments"/>
        <w:rPr>
          <w:noProof w:val="0"/>
        </w:rPr>
      </w:pPr>
      <w:r w:rsidRPr="00DB05EE">
        <w:rPr>
          <w:noProof w:val="0"/>
        </w:rPr>
        <w:t xml:space="preserve">Time budget: </w:t>
      </w:r>
      <w:r w:rsidR="008E5A62" w:rsidRPr="00DB05EE">
        <w:rPr>
          <w:noProof w:val="0"/>
        </w:rPr>
        <w:t>1</w:t>
      </w:r>
      <w:r w:rsidRPr="00DB05EE">
        <w:rPr>
          <w:noProof w:val="0"/>
        </w:rPr>
        <w:t xml:space="preserve"> TU</w:t>
      </w:r>
    </w:p>
    <w:p w14:paraId="5F8D1958" w14:textId="77777777" w:rsidR="005A0F75" w:rsidRDefault="005A0F75" w:rsidP="00C76C9F">
      <w:pPr>
        <w:pStyle w:val="Comments"/>
        <w:rPr>
          <w:noProof w:val="0"/>
        </w:rPr>
      </w:pPr>
      <w:proofErr w:type="spellStart"/>
      <w:r w:rsidRPr="00DB05EE">
        <w:rPr>
          <w:noProof w:val="0"/>
        </w:rPr>
        <w:t>Tdoc</w:t>
      </w:r>
      <w:proofErr w:type="spellEnd"/>
      <w:r w:rsidRPr="00DB05EE">
        <w:rPr>
          <w:noProof w:val="0"/>
        </w:rPr>
        <w:t xml:space="preserve"> Limitation</w:t>
      </w:r>
      <w:r w:rsidRPr="00F04159">
        <w:rPr>
          <w:noProof w:val="0"/>
        </w:rPr>
        <w:t xml:space="preserve">: </w:t>
      </w:r>
      <w:r w:rsidR="00C00C1E" w:rsidRPr="00F04159">
        <w:rPr>
          <w:noProof w:val="0"/>
        </w:rPr>
        <w:t>6</w:t>
      </w:r>
      <w:r w:rsidR="00766409" w:rsidRPr="00F04159">
        <w:rPr>
          <w:noProof w:val="0"/>
        </w:rPr>
        <w:t xml:space="preserve"> </w:t>
      </w:r>
      <w:proofErr w:type="spellStart"/>
      <w:r w:rsidR="00766409" w:rsidRPr="00F04159">
        <w:rPr>
          <w:noProof w:val="0"/>
        </w:rPr>
        <w:t>tdocs</w:t>
      </w:r>
      <w:proofErr w:type="spellEnd"/>
    </w:p>
    <w:p w14:paraId="4312386F" w14:textId="77777777" w:rsidR="00F42398" w:rsidRPr="00413FDE" w:rsidRDefault="00F856D4" w:rsidP="00F42398">
      <w:pPr>
        <w:pStyle w:val="Heading3"/>
      </w:pPr>
      <w:r w:rsidRPr="00F04159">
        <w:t>6</w:t>
      </w:r>
      <w:r w:rsidRPr="00413FDE">
        <w:t>.</w:t>
      </w:r>
      <w:r w:rsidR="00141A01">
        <w:t>13.1</w:t>
      </w:r>
      <w:r w:rsidR="00141A01">
        <w:tab/>
      </w:r>
      <w:r w:rsidR="00F42398" w:rsidRPr="00413FDE">
        <w:t>General</w:t>
      </w:r>
    </w:p>
    <w:p w14:paraId="2D0BD0A5" w14:textId="77777777" w:rsidR="00F42398" w:rsidRPr="00413FDE" w:rsidRDefault="00840AC9" w:rsidP="00840AC9">
      <w:pPr>
        <w:pStyle w:val="Comments"/>
      </w:pPr>
      <w:r w:rsidRPr="00413FDE">
        <w:rPr>
          <w:noProof w:val="0"/>
        </w:rPr>
        <w:t xml:space="preserve">Running CRs, </w:t>
      </w:r>
      <w:r w:rsidR="00F42398" w:rsidRPr="00413FDE">
        <w:rPr>
          <w:noProof w:val="0"/>
        </w:rPr>
        <w:t>Incoming LSs</w:t>
      </w:r>
      <w:r w:rsidRPr="00413FDE">
        <w:rPr>
          <w:noProof w:val="0"/>
        </w:rPr>
        <w:t xml:space="preserve">, </w:t>
      </w:r>
      <w:r w:rsidR="00F42398" w:rsidRPr="00413FDE">
        <w:rPr>
          <w:bCs/>
        </w:rPr>
        <w:t xml:space="preserve">Contributions in this AI are </w:t>
      </w:r>
      <w:r w:rsidR="00437200" w:rsidRPr="00413FDE">
        <w:rPr>
          <w:bCs/>
        </w:rPr>
        <w:t xml:space="preserve">restricted for </w:t>
      </w:r>
      <w:r w:rsidR="00F42398" w:rsidRPr="00413FDE">
        <w:rPr>
          <w:bCs/>
        </w:rPr>
        <w:t xml:space="preserve"> WI rapporteur inputs and/or spec rapporteur inputs and do not count towards the tdoc limits</w:t>
      </w:r>
      <w:r w:rsidR="00F42398" w:rsidRPr="00413FDE">
        <w:t xml:space="preserve">. </w:t>
      </w:r>
    </w:p>
    <w:p w14:paraId="39500702" w14:textId="77777777" w:rsidR="00B511DC" w:rsidRPr="00413FDE" w:rsidRDefault="00B511DC" w:rsidP="00B511DC">
      <w:pPr>
        <w:pStyle w:val="Comments"/>
      </w:pPr>
      <w:r w:rsidRPr="00413FDE">
        <w:t>Including outcome of the email discussion [108#40][2-step RA] Running 38.331 (Ericsson)</w:t>
      </w:r>
    </w:p>
    <w:p w14:paraId="4E29B2FD" w14:textId="77777777" w:rsidR="00B511DC" w:rsidRPr="00413FDE" w:rsidRDefault="00B511DC" w:rsidP="00B511DC">
      <w:pPr>
        <w:pStyle w:val="Comments"/>
      </w:pPr>
      <w:r w:rsidRPr="00413FDE">
        <w:t>Including outcome of the email discussion [108#82][2-step RA] Running 38.321 (ZTE)</w:t>
      </w:r>
    </w:p>
    <w:p w14:paraId="30C476E4" w14:textId="77777777" w:rsidR="00B511DC" w:rsidRPr="00413FDE" w:rsidRDefault="00B511DC" w:rsidP="00B511DC">
      <w:pPr>
        <w:pStyle w:val="Comments"/>
      </w:pPr>
      <w:r w:rsidRPr="00413FDE">
        <w:t>Including outcome of the email discussion [108#83][2-step RA] Running 38.300 (Nokia)</w:t>
      </w:r>
    </w:p>
    <w:p w14:paraId="7C11E0A4" w14:textId="77777777" w:rsidR="003C4002" w:rsidRDefault="003C4002" w:rsidP="00DB7F4D">
      <w:pPr>
        <w:pStyle w:val="Doc-title"/>
      </w:pPr>
    </w:p>
    <w:p w14:paraId="54E3EF49" w14:textId="77777777" w:rsidR="003C4002" w:rsidRPr="00DB4078" w:rsidRDefault="003C4002" w:rsidP="003C4002">
      <w:pPr>
        <w:pStyle w:val="Doc-text2"/>
        <w:ind w:left="0" w:firstLine="0"/>
        <w:rPr>
          <w:b/>
          <w:bCs/>
        </w:rPr>
      </w:pPr>
      <w:r w:rsidRPr="00DB4078">
        <w:rPr>
          <w:b/>
          <w:bCs/>
        </w:rPr>
        <w:t>The following CRs should be endorsed as baseline from the email discussion and used to capture the additional agreements from the e-meeting</w:t>
      </w:r>
    </w:p>
    <w:p w14:paraId="475F992A" w14:textId="7B7B2F39" w:rsidR="00DB7F4D" w:rsidRDefault="00DB7F4D" w:rsidP="00DB7F4D">
      <w:pPr>
        <w:pStyle w:val="Doc-title"/>
        <w:rPr>
          <w:ins w:id="174" w:author="Diana Pani" w:date="2020-02-23T11:57:00Z"/>
        </w:rPr>
      </w:pPr>
      <w:r>
        <w:t>R2-2000942</w:t>
      </w:r>
      <w:r>
        <w:tab/>
        <w:t>Stage-2 running CR for 2-step RACH</w:t>
      </w:r>
      <w:r>
        <w:tab/>
        <w:t>Nokia (rapporteur), Nokia Shanghai Bell</w:t>
      </w:r>
      <w:r>
        <w:tab/>
        <w:t>CR</w:t>
      </w:r>
      <w:r>
        <w:tab/>
        <w:t>Rel-16</w:t>
      </w:r>
      <w:r>
        <w:tab/>
        <w:t>38.300</w:t>
      </w:r>
      <w:r>
        <w:tab/>
        <w:t>16.0.0</w:t>
      </w:r>
      <w:r>
        <w:tab/>
        <w:t>0197</w:t>
      </w:r>
      <w:r>
        <w:tab/>
        <w:t>-</w:t>
      </w:r>
      <w:r>
        <w:tab/>
        <w:t>B</w:t>
      </w:r>
      <w:r>
        <w:tab/>
        <w:t>NR_2step_RACH-Core</w:t>
      </w:r>
    </w:p>
    <w:p w14:paraId="1896C017" w14:textId="77777777" w:rsidR="00F46067" w:rsidRDefault="00F46067" w:rsidP="00F46067">
      <w:pPr>
        <w:pStyle w:val="Doc-text2"/>
        <w:rPr>
          <w:ins w:id="175" w:author="Diana Pani" w:date="2020-02-23T11:57:00Z"/>
        </w:rPr>
      </w:pPr>
      <w:ins w:id="176" w:author="Diana Pani" w:date="2020-02-23T11:57:00Z">
        <w:r>
          <w:t>=&gt;</w:t>
        </w:r>
        <w:r>
          <w:tab/>
          <w:t>The CR will be used as a baseline, will be revised to include all new agreements from RAN2#109e, and moved for email discussion after the meeting</w:t>
        </w:r>
      </w:ins>
    </w:p>
    <w:p w14:paraId="6A53EE72" w14:textId="6D43087A" w:rsidR="00F46067" w:rsidRPr="003E742F" w:rsidRDefault="00F46067" w:rsidP="00F46067">
      <w:pPr>
        <w:pStyle w:val="EmailDiscussion"/>
        <w:rPr>
          <w:ins w:id="177" w:author="Diana Pani" w:date="2020-02-23T11:57:00Z"/>
          <w:lang w:val="en-US"/>
        </w:rPr>
      </w:pPr>
      <w:ins w:id="178" w:author="Diana Pani" w:date="2020-02-23T11:57:00Z">
        <w:r w:rsidRPr="003E742F">
          <w:rPr>
            <w:lang w:val="en-US"/>
          </w:rPr>
          <w:t>[109</w:t>
        </w:r>
        <w:proofErr w:type="gramStart"/>
        <w:r w:rsidRPr="003E742F">
          <w:rPr>
            <w:lang w:val="en-US"/>
          </w:rPr>
          <w:t>e][</w:t>
        </w:r>
      </w:ins>
      <w:proofErr w:type="gramEnd"/>
      <w:ins w:id="179" w:author="Diana Pani" w:date="2020-02-23T11:58:00Z">
        <w:r w:rsidR="00403CA9">
          <w:rPr>
            <w:lang w:val="en-US"/>
          </w:rPr>
          <w:t>2-step RACH</w:t>
        </w:r>
      </w:ins>
      <w:ins w:id="180" w:author="Diana Pani" w:date="2020-02-23T11:57:00Z">
        <w:r w:rsidRPr="003E742F">
          <w:rPr>
            <w:lang w:val="en-US"/>
          </w:rPr>
          <w:t>] – 3</w:t>
        </w:r>
        <w:r>
          <w:rPr>
            <w:lang w:val="en-US"/>
          </w:rPr>
          <w:t>8</w:t>
        </w:r>
        <w:r w:rsidRPr="003E742F">
          <w:rPr>
            <w:lang w:val="en-US"/>
          </w:rPr>
          <w:t>.3</w:t>
        </w:r>
        <w:r>
          <w:rPr>
            <w:lang w:val="en-US"/>
          </w:rPr>
          <w:t>00</w:t>
        </w:r>
        <w:r w:rsidRPr="003E742F">
          <w:rPr>
            <w:lang w:val="en-US"/>
          </w:rPr>
          <w:t xml:space="preserve"> Intro to </w:t>
        </w:r>
        <w:r>
          <w:rPr>
            <w:lang w:val="en-US"/>
          </w:rPr>
          <w:t>2-step RACH</w:t>
        </w:r>
        <w:r w:rsidRPr="003E742F">
          <w:rPr>
            <w:lang w:val="en-US"/>
          </w:rPr>
          <w:t xml:space="preserve"> CR </w:t>
        </w:r>
        <w:r>
          <w:rPr>
            <w:lang w:val="en-US"/>
          </w:rPr>
          <w:t>(</w:t>
        </w:r>
        <w:r>
          <w:rPr>
            <w:lang w:val="en-US"/>
          </w:rPr>
          <w:t>Nokia</w:t>
        </w:r>
        <w:r w:rsidRPr="003E742F">
          <w:rPr>
            <w:lang w:val="en-US"/>
          </w:rPr>
          <w:t>)</w:t>
        </w:r>
      </w:ins>
    </w:p>
    <w:p w14:paraId="30EF7F2E" w14:textId="77777777" w:rsidR="00F46067" w:rsidRDefault="00F46067" w:rsidP="00F46067">
      <w:pPr>
        <w:pStyle w:val="EmailDiscussion2"/>
        <w:rPr>
          <w:ins w:id="181" w:author="Diana Pani" w:date="2020-02-23T11:57:00Z"/>
        </w:rPr>
      </w:pPr>
      <w:ins w:id="182" w:author="Diana Pani" w:date="2020-02-23T11:57:00Z">
        <w:r w:rsidRPr="003E742F">
          <w:rPr>
            <w:lang w:val="en-US"/>
          </w:rPr>
          <w:tab/>
        </w:r>
        <w:r>
          <w:t>Intended outcome: approve CR for plenary submission</w:t>
        </w:r>
      </w:ins>
    </w:p>
    <w:p w14:paraId="6EEED389" w14:textId="77777777" w:rsidR="00F46067" w:rsidRDefault="00F46067" w:rsidP="00F46067">
      <w:pPr>
        <w:pStyle w:val="EmailDiscussion2"/>
        <w:rPr>
          <w:ins w:id="183" w:author="Diana Pani" w:date="2020-02-23T11:57:00Z"/>
        </w:rPr>
      </w:pPr>
      <w:ins w:id="184" w:author="Diana Pani" w:date="2020-02-23T11:57:00Z">
        <w:r>
          <w:tab/>
          <w:t xml:space="preserve">Deadline:  Thursday </w:t>
        </w:r>
        <w:r w:rsidRPr="000E2668">
          <w:t>03/12/2020</w:t>
        </w:r>
      </w:ins>
    </w:p>
    <w:p w14:paraId="3FCF8E66" w14:textId="77777777" w:rsidR="00F46067" w:rsidRPr="00F46067" w:rsidRDefault="00F46067" w:rsidP="00F46067">
      <w:pPr>
        <w:pStyle w:val="Doc-text2"/>
        <w:rPr>
          <w:rPrChange w:id="185" w:author="Diana Pani" w:date="2020-02-23T11:57:00Z">
            <w:rPr/>
          </w:rPrChange>
        </w:rPr>
        <w:pPrChange w:id="186" w:author="Diana Pani" w:date="2020-02-23T11:57:00Z">
          <w:pPr>
            <w:pStyle w:val="Doc-title"/>
          </w:pPr>
        </w:pPrChange>
      </w:pPr>
    </w:p>
    <w:p w14:paraId="3983AB56" w14:textId="6D938913" w:rsidR="003C4002" w:rsidRDefault="003C4002" w:rsidP="003C4002">
      <w:pPr>
        <w:pStyle w:val="Doc-title"/>
        <w:rPr>
          <w:ins w:id="187" w:author="Diana Pani" w:date="2020-02-23T11:57:00Z"/>
        </w:rPr>
      </w:pPr>
      <w:r>
        <w:t>R2-2000997</w:t>
      </w:r>
      <w:r>
        <w:tab/>
        <w:t>Running MAC CR for 2-step RACH</w:t>
      </w:r>
      <w:r>
        <w:tab/>
        <w:t>ZTE Corporation (email discussion rapporteur)</w:t>
      </w:r>
      <w:r>
        <w:tab/>
        <w:t>CR</w:t>
      </w:r>
      <w:r>
        <w:tab/>
        <w:t>Rel-16</w:t>
      </w:r>
      <w:r>
        <w:tab/>
        <w:t>38.321</w:t>
      </w:r>
      <w:r>
        <w:tab/>
        <w:t>15.8.0</w:t>
      </w:r>
      <w:r>
        <w:tab/>
        <w:t>0692</w:t>
      </w:r>
      <w:r>
        <w:tab/>
        <w:t>-</w:t>
      </w:r>
      <w:r>
        <w:tab/>
        <w:t>B</w:t>
      </w:r>
      <w:r>
        <w:tab/>
        <w:t>NR_2step_RACH-Core, NR_unlic-Core, TEI16</w:t>
      </w:r>
    </w:p>
    <w:p w14:paraId="7529CD62" w14:textId="77777777" w:rsidR="00F46067" w:rsidRDefault="00F46067" w:rsidP="00F46067">
      <w:pPr>
        <w:pStyle w:val="Doc-text2"/>
        <w:rPr>
          <w:ins w:id="188" w:author="Diana Pani" w:date="2020-02-23T11:57:00Z"/>
        </w:rPr>
      </w:pPr>
      <w:ins w:id="189" w:author="Diana Pani" w:date="2020-02-23T11:57:00Z">
        <w:r>
          <w:t>=&gt;</w:t>
        </w:r>
        <w:r>
          <w:tab/>
          <w:t>The CR will be used as a baseline, will be revised to include all new agreements from RAN2#109e, and moved for email discussion after the meeting</w:t>
        </w:r>
      </w:ins>
    </w:p>
    <w:p w14:paraId="5FB90F40" w14:textId="35E670F8" w:rsidR="00F46067" w:rsidRPr="003E742F" w:rsidRDefault="00F46067" w:rsidP="00F46067">
      <w:pPr>
        <w:pStyle w:val="EmailDiscussion"/>
        <w:rPr>
          <w:ins w:id="190" w:author="Diana Pani" w:date="2020-02-23T11:57:00Z"/>
          <w:lang w:val="en-US"/>
        </w:rPr>
      </w:pPr>
      <w:ins w:id="191" w:author="Diana Pani" w:date="2020-02-23T11:57:00Z">
        <w:r w:rsidRPr="003E742F">
          <w:rPr>
            <w:lang w:val="en-US"/>
          </w:rPr>
          <w:t>[109</w:t>
        </w:r>
        <w:proofErr w:type="gramStart"/>
        <w:r w:rsidRPr="003E742F">
          <w:rPr>
            <w:lang w:val="en-US"/>
          </w:rPr>
          <w:t>e][</w:t>
        </w:r>
      </w:ins>
      <w:proofErr w:type="gramEnd"/>
      <w:ins w:id="192" w:author="Diana Pani" w:date="2020-02-23T11:58:00Z">
        <w:r w:rsidR="00403CA9">
          <w:rPr>
            <w:lang w:val="en-US"/>
          </w:rPr>
          <w:t>2</w:t>
        </w:r>
        <w:r w:rsidR="008D4774">
          <w:rPr>
            <w:lang w:val="en-US"/>
          </w:rPr>
          <w:t>-step</w:t>
        </w:r>
        <w:r w:rsidR="00403CA9">
          <w:rPr>
            <w:lang w:val="en-US"/>
          </w:rPr>
          <w:t xml:space="preserve"> RACH</w:t>
        </w:r>
      </w:ins>
      <w:ins w:id="193" w:author="Diana Pani" w:date="2020-02-23T11:57:00Z">
        <w:r w:rsidRPr="003E742F">
          <w:rPr>
            <w:lang w:val="en-US"/>
          </w:rPr>
          <w:t>] – 3</w:t>
        </w:r>
        <w:r>
          <w:rPr>
            <w:lang w:val="en-US"/>
          </w:rPr>
          <w:t>8</w:t>
        </w:r>
        <w:r w:rsidRPr="003E742F">
          <w:rPr>
            <w:lang w:val="en-US"/>
          </w:rPr>
          <w:t>.3</w:t>
        </w:r>
      </w:ins>
      <w:ins w:id="194" w:author="Diana Pani" w:date="2020-02-23T11:58:00Z">
        <w:r>
          <w:rPr>
            <w:lang w:val="en-US"/>
          </w:rPr>
          <w:t>21</w:t>
        </w:r>
      </w:ins>
      <w:ins w:id="195" w:author="Diana Pani" w:date="2020-02-23T11:57:00Z">
        <w:r w:rsidRPr="003E742F">
          <w:rPr>
            <w:lang w:val="en-US"/>
          </w:rPr>
          <w:t xml:space="preserve"> Intro to </w:t>
        </w:r>
        <w:r>
          <w:rPr>
            <w:lang w:val="en-US"/>
          </w:rPr>
          <w:t>2-step RACH</w:t>
        </w:r>
        <w:r w:rsidRPr="003E742F">
          <w:rPr>
            <w:lang w:val="en-US"/>
          </w:rPr>
          <w:t xml:space="preserve"> CR </w:t>
        </w:r>
        <w:r>
          <w:rPr>
            <w:lang w:val="en-US"/>
          </w:rPr>
          <w:t>(</w:t>
        </w:r>
      </w:ins>
      <w:ins w:id="196" w:author="Diana Pani" w:date="2020-02-23T11:58:00Z">
        <w:r>
          <w:rPr>
            <w:lang w:val="en-US"/>
          </w:rPr>
          <w:t>ZTE</w:t>
        </w:r>
      </w:ins>
      <w:ins w:id="197" w:author="Diana Pani" w:date="2020-02-23T11:57:00Z">
        <w:r w:rsidRPr="003E742F">
          <w:rPr>
            <w:lang w:val="en-US"/>
          </w:rPr>
          <w:t>)</w:t>
        </w:r>
      </w:ins>
    </w:p>
    <w:p w14:paraId="598B04C2" w14:textId="77777777" w:rsidR="00F46067" w:rsidRDefault="00F46067" w:rsidP="00F46067">
      <w:pPr>
        <w:pStyle w:val="EmailDiscussion2"/>
        <w:rPr>
          <w:ins w:id="198" w:author="Diana Pani" w:date="2020-02-23T11:57:00Z"/>
        </w:rPr>
      </w:pPr>
      <w:ins w:id="199" w:author="Diana Pani" w:date="2020-02-23T11:57:00Z">
        <w:r w:rsidRPr="003E742F">
          <w:rPr>
            <w:lang w:val="en-US"/>
          </w:rPr>
          <w:tab/>
        </w:r>
        <w:r>
          <w:t>Intended outcome: approve CR for plenary submission</w:t>
        </w:r>
      </w:ins>
    </w:p>
    <w:p w14:paraId="45425FA4" w14:textId="77777777" w:rsidR="00F46067" w:rsidRDefault="00F46067" w:rsidP="00F46067">
      <w:pPr>
        <w:pStyle w:val="EmailDiscussion2"/>
        <w:rPr>
          <w:ins w:id="200" w:author="Diana Pani" w:date="2020-02-23T11:57:00Z"/>
        </w:rPr>
      </w:pPr>
      <w:ins w:id="201" w:author="Diana Pani" w:date="2020-02-23T11:57:00Z">
        <w:r>
          <w:tab/>
          <w:t xml:space="preserve">Deadline:  Thursday </w:t>
        </w:r>
        <w:r w:rsidRPr="000E2668">
          <w:t>03/12/2020</w:t>
        </w:r>
      </w:ins>
    </w:p>
    <w:p w14:paraId="4FFE9869" w14:textId="77777777" w:rsidR="00F46067" w:rsidRPr="00F46067" w:rsidRDefault="00F46067" w:rsidP="00F46067">
      <w:pPr>
        <w:pStyle w:val="Doc-text2"/>
        <w:rPr>
          <w:rPrChange w:id="202" w:author="Diana Pani" w:date="2020-02-23T11:57:00Z">
            <w:rPr/>
          </w:rPrChange>
        </w:rPr>
        <w:pPrChange w:id="203" w:author="Diana Pani" w:date="2020-02-23T11:57:00Z">
          <w:pPr>
            <w:pStyle w:val="Doc-title"/>
          </w:pPr>
        </w:pPrChange>
      </w:pPr>
    </w:p>
    <w:p w14:paraId="0B50DC3C" w14:textId="1E5BF644" w:rsidR="003C4002" w:rsidRDefault="003C4002" w:rsidP="003C4002">
      <w:pPr>
        <w:pStyle w:val="Doc-title"/>
        <w:rPr>
          <w:ins w:id="204" w:author="Diana Pani" w:date="2020-02-23T11:57:00Z"/>
        </w:rPr>
      </w:pPr>
      <w:r>
        <w:t>R2-2001217</w:t>
      </w:r>
      <w:r>
        <w:tab/>
        <w:t>Draft CR 2-step RA 38.331 Running CR</w:t>
      </w:r>
      <w:r>
        <w:tab/>
        <w:t>Ericsson (Email disc rapporteur)</w:t>
      </w:r>
      <w:r>
        <w:tab/>
        <w:t>draftCR</w:t>
      </w:r>
      <w:r>
        <w:tab/>
        <w:t>Rel-16</w:t>
      </w:r>
      <w:r>
        <w:tab/>
        <w:t>38.331</w:t>
      </w:r>
      <w:r>
        <w:tab/>
        <w:t>15.8.0</w:t>
      </w:r>
      <w:r>
        <w:tab/>
        <w:t>B</w:t>
      </w:r>
      <w:r>
        <w:tab/>
        <w:t>NR_2step_RACH-Core</w:t>
      </w:r>
    </w:p>
    <w:p w14:paraId="1CCC935C" w14:textId="77777777" w:rsidR="00F46067" w:rsidRDefault="00F46067" w:rsidP="00F46067">
      <w:pPr>
        <w:pStyle w:val="Doc-text2"/>
        <w:rPr>
          <w:ins w:id="205" w:author="Diana Pani" w:date="2020-02-23T11:57:00Z"/>
        </w:rPr>
      </w:pPr>
      <w:ins w:id="206" w:author="Diana Pani" w:date="2020-02-23T11:57:00Z">
        <w:r>
          <w:t>=&gt;</w:t>
        </w:r>
        <w:r>
          <w:tab/>
          <w:t>The CR will be used as a baseline, will be revised to include all new agreements from RAN2#109e, and moved for email discussion after the meeting</w:t>
        </w:r>
      </w:ins>
    </w:p>
    <w:p w14:paraId="6F3DF581" w14:textId="6E0050F5" w:rsidR="00F46067" w:rsidRPr="003E742F" w:rsidRDefault="00F46067" w:rsidP="00F46067">
      <w:pPr>
        <w:pStyle w:val="EmailDiscussion"/>
        <w:rPr>
          <w:ins w:id="207" w:author="Diana Pani" w:date="2020-02-23T11:57:00Z"/>
          <w:lang w:val="en-US"/>
        </w:rPr>
      </w:pPr>
      <w:ins w:id="208" w:author="Diana Pani" w:date="2020-02-23T11:57:00Z">
        <w:r w:rsidRPr="003E742F">
          <w:rPr>
            <w:lang w:val="en-US"/>
          </w:rPr>
          <w:t>[109</w:t>
        </w:r>
        <w:proofErr w:type="gramStart"/>
        <w:r w:rsidRPr="003E742F">
          <w:rPr>
            <w:lang w:val="en-US"/>
          </w:rPr>
          <w:t>e][</w:t>
        </w:r>
      </w:ins>
      <w:proofErr w:type="gramEnd"/>
      <w:ins w:id="209" w:author="Diana Pani" w:date="2020-02-23T11:58:00Z">
        <w:r w:rsidR="00403CA9">
          <w:rPr>
            <w:lang w:val="en-US"/>
          </w:rPr>
          <w:t>2-step RACH</w:t>
        </w:r>
      </w:ins>
      <w:ins w:id="210" w:author="Diana Pani" w:date="2020-02-23T11:57:00Z">
        <w:r w:rsidRPr="003E742F">
          <w:rPr>
            <w:lang w:val="en-US"/>
          </w:rPr>
          <w:t>] – 3</w:t>
        </w:r>
        <w:r>
          <w:rPr>
            <w:lang w:val="en-US"/>
          </w:rPr>
          <w:t>8</w:t>
        </w:r>
        <w:r w:rsidRPr="003E742F">
          <w:rPr>
            <w:lang w:val="en-US"/>
          </w:rPr>
          <w:t>.3</w:t>
        </w:r>
      </w:ins>
      <w:ins w:id="211" w:author="Diana Pani" w:date="2020-02-23T11:58:00Z">
        <w:r>
          <w:rPr>
            <w:lang w:val="en-US"/>
          </w:rPr>
          <w:t>31</w:t>
        </w:r>
      </w:ins>
      <w:ins w:id="212" w:author="Diana Pani" w:date="2020-02-23T11:57:00Z">
        <w:r w:rsidRPr="003E742F">
          <w:rPr>
            <w:lang w:val="en-US"/>
          </w:rPr>
          <w:t xml:space="preserve"> Intro to </w:t>
        </w:r>
        <w:r>
          <w:rPr>
            <w:lang w:val="en-US"/>
          </w:rPr>
          <w:t>2-step RACH</w:t>
        </w:r>
        <w:r w:rsidRPr="003E742F">
          <w:rPr>
            <w:lang w:val="en-US"/>
          </w:rPr>
          <w:t xml:space="preserve"> CR </w:t>
        </w:r>
        <w:r>
          <w:rPr>
            <w:lang w:val="en-US"/>
          </w:rPr>
          <w:t>(</w:t>
        </w:r>
      </w:ins>
      <w:ins w:id="213" w:author="Diana Pani" w:date="2020-02-23T11:58:00Z">
        <w:r>
          <w:rPr>
            <w:lang w:val="en-US"/>
          </w:rPr>
          <w:t>Ericsson</w:t>
        </w:r>
      </w:ins>
      <w:ins w:id="214" w:author="Diana Pani" w:date="2020-02-23T11:57:00Z">
        <w:r w:rsidRPr="003E742F">
          <w:rPr>
            <w:lang w:val="en-US"/>
          </w:rPr>
          <w:t>)</w:t>
        </w:r>
      </w:ins>
    </w:p>
    <w:p w14:paraId="370041D6" w14:textId="77777777" w:rsidR="00F46067" w:rsidRDefault="00F46067" w:rsidP="00F46067">
      <w:pPr>
        <w:pStyle w:val="EmailDiscussion2"/>
        <w:rPr>
          <w:ins w:id="215" w:author="Diana Pani" w:date="2020-02-23T11:57:00Z"/>
        </w:rPr>
      </w:pPr>
      <w:ins w:id="216" w:author="Diana Pani" w:date="2020-02-23T11:57:00Z">
        <w:r w:rsidRPr="003E742F">
          <w:rPr>
            <w:lang w:val="en-US"/>
          </w:rPr>
          <w:lastRenderedPageBreak/>
          <w:tab/>
        </w:r>
        <w:r>
          <w:t>Intended outcome: approve CR for plenary submission</w:t>
        </w:r>
      </w:ins>
    </w:p>
    <w:p w14:paraId="1FEA7ED8" w14:textId="77777777" w:rsidR="00F46067" w:rsidRDefault="00F46067" w:rsidP="00F46067">
      <w:pPr>
        <w:pStyle w:val="EmailDiscussion2"/>
        <w:rPr>
          <w:ins w:id="217" w:author="Diana Pani" w:date="2020-02-23T11:57:00Z"/>
        </w:rPr>
      </w:pPr>
      <w:ins w:id="218" w:author="Diana Pani" w:date="2020-02-23T11:57:00Z">
        <w:r>
          <w:tab/>
          <w:t xml:space="preserve">Deadline:  Thursday </w:t>
        </w:r>
        <w:r w:rsidRPr="000E2668">
          <w:t>03/12/2020</w:t>
        </w:r>
      </w:ins>
    </w:p>
    <w:p w14:paraId="49034075" w14:textId="77777777" w:rsidR="00F46067" w:rsidRPr="00F46067" w:rsidRDefault="00F46067" w:rsidP="00F46067">
      <w:pPr>
        <w:pStyle w:val="Doc-text2"/>
        <w:rPr>
          <w:rPrChange w:id="219" w:author="Diana Pani" w:date="2020-02-23T11:57:00Z">
            <w:rPr/>
          </w:rPrChange>
        </w:rPr>
        <w:pPrChange w:id="220" w:author="Diana Pani" w:date="2020-02-23T11:57:00Z">
          <w:pPr>
            <w:pStyle w:val="Doc-title"/>
          </w:pPr>
        </w:pPrChange>
      </w:pPr>
    </w:p>
    <w:p w14:paraId="381DA30B" w14:textId="77777777" w:rsidR="003C4002" w:rsidRDefault="003C4002" w:rsidP="003C4002">
      <w:pPr>
        <w:pStyle w:val="Doc-text2"/>
      </w:pPr>
    </w:p>
    <w:p w14:paraId="6404AE24" w14:textId="77777777" w:rsidR="003C4002" w:rsidRDefault="003C4002" w:rsidP="003C4002">
      <w:pPr>
        <w:pStyle w:val="Doc-text2"/>
      </w:pPr>
    </w:p>
    <w:p w14:paraId="2299906B" w14:textId="77777777" w:rsidR="003C4002" w:rsidRDefault="003C4002" w:rsidP="003C4002">
      <w:pPr>
        <w:pStyle w:val="Doc-text2"/>
        <w:ind w:left="0" w:firstLine="0"/>
      </w:pPr>
      <w:r w:rsidRPr="00DB4078">
        <w:rPr>
          <w:b/>
          <w:bCs/>
        </w:rPr>
        <w:t>The following email discussions will be treated during the first slot of e-meeting</w:t>
      </w:r>
      <w:r>
        <w:t>s</w:t>
      </w:r>
    </w:p>
    <w:p w14:paraId="34E9A643" w14:textId="2BECFBD1" w:rsidR="003C4002" w:rsidRDefault="003C4002" w:rsidP="003C4002">
      <w:pPr>
        <w:pStyle w:val="Doc-title"/>
      </w:pPr>
      <w:r>
        <w:t>R2-2000995</w:t>
      </w:r>
      <w:r>
        <w:tab/>
        <w:t>Summary of open issues in MAC running CR - Updated</w:t>
      </w:r>
      <w:r>
        <w:tab/>
        <w:t>ZTE Corporation (email discussion rapporteur)</w:t>
      </w:r>
      <w:r>
        <w:tab/>
        <w:t>discussion</w:t>
      </w:r>
      <w:r>
        <w:tab/>
        <w:t>Rel-16</w:t>
      </w:r>
      <w:r>
        <w:tab/>
        <w:t>LateR2-2001218</w:t>
      </w:r>
      <w:r>
        <w:tab/>
        <w:t>Open issues for RRC</w:t>
      </w:r>
      <w:r>
        <w:tab/>
        <w:t>Ericsson (Email disc rapporteur)</w:t>
      </w:r>
      <w:r>
        <w:tab/>
        <w:t>discussion</w:t>
      </w:r>
      <w:r>
        <w:tab/>
        <w:t>Rel-16</w:t>
      </w:r>
      <w:r>
        <w:tab/>
        <w:t>NR_2step_RACH-Core</w:t>
      </w:r>
    </w:p>
    <w:p w14:paraId="029C169C" w14:textId="77777777" w:rsidR="003C4002" w:rsidRDefault="003C4002" w:rsidP="003C4002">
      <w:pPr>
        <w:pStyle w:val="Doc-title"/>
      </w:pPr>
      <w:r>
        <w:t>R2-2001219</w:t>
      </w:r>
      <w:r>
        <w:tab/>
        <w:t>Phase 2 and phase 1 issue list</w:t>
      </w:r>
      <w:r>
        <w:tab/>
        <w:t>Ericsson (Email disc rapporteur)</w:t>
      </w:r>
      <w:r>
        <w:tab/>
        <w:t>discussion</w:t>
      </w:r>
      <w:r>
        <w:tab/>
        <w:t>Rel-16</w:t>
      </w:r>
      <w:r>
        <w:tab/>
        <w:t>NR_2step_RACH-Core</w:t>
      </w:r>
    </w:p>
    <w:p w14:paraId="391C0FFA" w14:textId="77777777" w:rsidR="003C4002" w:rsidRPr="00BE3B0C" w:rsidRDefault="003C4002" w:rsidP="003C4002">
      <w:pPr>
        <w:pStyle w:val="Doc-text2"/>
        <w:ind w:left="0" w:firstLine="0"/>
      </w:pPr>
    </w:p>
    <w:p w14:paraId="049DB13C" w14:textId="77777777" w:rsidR="003C4002" w:rsidRPr="003C4002" w:rsidRDefault="003C4002" w:rsidP="00DB4078">
      <w:pPr>
        <w:pStyle w:val="Doc-text2"/>
      </w:pPr>
    </w:p>
    <w:p w14:paraId="30A4F2E3" w14:textId="77777777" w:rsidR="00DB7F4D" w:rsidRDefault="00DB7F4D" w:rsidP="00DB7F4D">
      <w:pPr>
        <w:pStyle w:val="Doc-title"/>
      </w:pPr>
      <w:r>
        <w:t>R2-2000992</w:t>
      </w:r>
      <w:r>
        <w:tab/>
        <w:t>Summary of running MAC CR review issue list - phase 1</w:t>
      </w:r>
      <w:r>
        <w:tab/>
        <w:t>ZTE Corporation (email discussion rapporteur)</w:t>
      </w:r>
      <w:r>
        <w:tab/>
        <w:t>report</w:t>
      </w:r>
      <w:r>
        <w:tab/>
        <w:t>Rel-16</w:t>
      </w:r>
    </w:p>
    <w:p w14:paraId="4306A8C2" w14:textId="77777777" w:rsidR="00DB7F4D" w:rsidRDefault="00DB7F4D" w:rsidP="00DB7F4D">
      <w:pPr>
        <w:pStyle w:val="Doc-title"/>
      </w:pPr>
      <w:r>
        <w:t>R2-2000993</w:t>
      </w:r>
      <w:r>
        <w:tab/>
        <w:t>Summary of running MAC CR review issue list - phase 2</w:t>
      </w:r>
      <w:r>
        <w:tab/>
        <w:t>ZTE Corporation (email discussion rapporteur)</w:t>
      </w:r>
      <w:r>
        <w:tab/>
        <w:t>report</w:t>
      </w:r>
      <w:r>
        <w:tab/>
        <w:t>Rel-16</w:t>
      </w:r>
    </w:p>
    <w:p w14:paraId="71850074" w14:textId="77777777" w:rsidR="00DB7F4D" w:rsidRDefault="00DB7F4D" w:rsidP="00DB7F4D">
      <w:pPr>
        <w:pStyle w:val="Doc-title"/>
      </w:pPr>
      <w:r>
        <w:t>R2-2000994</w:t>
      </w:r>
      <w:r>
        <w:tab/>
        <w:t>Summary of open issues in MAC running CR</w:t>
      </w:r>
      <w:r>
        <w:tab/>
        <w:t>ZTE Corporation (email discussion rapporteur)</w:t>
      </w:r>
      <w:r>
        <w:tab/>
        <w:t>discussion</w:t>
      </w:r>
      <w:r>
        <w:tab/>
        <w:t>Rel-16</w:t>
      </w:r>
    </w:p>
    <w:p w14:paraId="45962FC2" w14:textId="77777777" w:rsidR="00DB7F4D" w:rsidRDefault="00DB7F4D" w:rsidP="00DB7F4D">
      <w:pPr>
        <w:pStyle w:val="Doc-title"/>
      </w:pPr>
      <w:r>
        <w:t>R2-2000996</w:t>
      </w:r>
      <w:r>
        <w:tab/>
        <w:t>Draft-Running MAC CR for 2-step RACH</w:t>
      </w:r>
      <w:r>
        <w:tab/>
        <w:t>ZTE Corporation (email discussion rapporteur)</w:t>
      </w:r>
      <w:r>
        <w:tab/>
        <w:t>draftCR</w:t>
      </w:r>
      <w:r>
        <w:tab/>
        <w:t>Rel-16</w:t>
      </w:r>
      <w:r>
        <w:tab/>
        <w:t>38.321</w:t>
      </w:r>
      <w:r>
        <w:tab/>
        <w:t>15.8.0</w:t>
      </w:r>
      <w:r>
        <w:tab/>
        <w:t>B</w:t>
      </w:r>
      <w:r>
        <w:tab/>
        <w:t>NR_2step_RACH-Core, NR_unlic-Core, TEI16</w:t>
      </w:r>
    </w:p>
    <w:p w14:paraId="52A8A498" w14:textId="77777777" w:rsidR="00DB7F4D" w:rsidRDefault="00DB7F4D" w:rsidP="00DB7F4D">
      <w:pPr>
        <w:pStyle w:val="Doc-title"/>
      </w:pPr>
    </w:p>
    <w:p w14:paraId="2ABF2E9E" w14:textId="77777777" w:rsidR="00DB7F4D" w:rsidRPr="00DB7F4D" w:rsidRDefault="00DB7F4D" w:rsidP="00DB7F4D">
      <w:pPr>
        <w:pStyle w:val="Doc-text2"/>
      </w:pPr>
    </w:p>
    <w:p w14:paraId="036C1D3F" w14:textId="77777777" w:rsidR="00AB079F" w:rsidRPr="00F04159" w:rsidRDefault="00AB079F" w:rsidP="00AB079F">
      <w:pPr>
        <w:pStyle w:val="Heading3"/>
      </w:pPr>
      <w:r w:rsidRPr="00F04159">
        <w:t>6.13.2</w:t>
      </w:r>
      <w:r w:rsidRPr="00F04159">
        <w:tab/>
        <w:t xml:space="preserve"> Other user plane stage-3 aspects</w:t>
      </w:r>
    </w:p>
    <w:p w14:paraId="65AAB60D" w14:textId="77777777" w:rsidR="00AB079F" w:rsidRPr="00F04159" w:rsidRDefault="00AB079F" w:rsidP="00AB079F">
      <w:pPr>
        <w:pStyle w:val="Comments"/>
      </w:pPr>
      <w:r w:rsidRPr="00F04159">
        <w:rPr>
          <w:noProof w:val="0"/>
        </w:rPr>
        <w:t xml:space="preserve">RA-RNTI design and open aspects of contention resolution. </w:t>
      </w:r>
    </w:p>
    <w:p w14:paraId="61170B74" w14:textId="77777777" w:rsidR="00941058" w:rsidRDefault="00941058" w:rsidP="00DB7F4D">
      <w:pPr>
        <w:pStyle w:val="Doc-title"/>
      </w:pPr>
    </w:p>
    <w:p w14:paraId="4C1F4F36" w14:textId="77777777" w:rsidR="00941058" w:rsidRPr="00DB4078" w:rsidRDefault="00941058" w:rsidP="00941058">
      <w:pPr>
        <w:pStyle w:val="Doc-text2"/>
        <w:ind w:left="0" w:firstLine="0"/>
        <w:rPr>
          <w:b/>
          <w:bCs/>
        </w:rPr>
      </w:pPr>
      <w:r w:rsidRPr="00DB4078">
        <w:rPr>
          <w:b/>
          <w:bCs/>
        </w:rPr>
        <w:t>To be discussed over email officially kicked off during e-meeting week (as offline email discussion) and treated the second slot, Week of March 2</w:t>
      </w:r>
      <w:r w:rsidRPr="00DB4078">
        <w:rPr>
          <w:b/>
          <w:bCs/>
          <w:vertAlign w:val="superscript"/>
        </w:rPr>
        <w:t>nd</w:t>
      </w:r>
      <w:r w:rsidRPr="00DB4078">
        <w:rPr>
          <w:b/>
          <w:bCs/>
        </w:rPr>
        <w:t>:</w:t>
      </w:r>
    </w:p>
    <w:p w14:paraId="682E9DEF" w14:textId="77777777" w:rsidR="00941058" w:rsidRDefault="00941058" w:rsidP="00941058">
      <w:pPr>
        <w:pStyle w:val="Doc-title"/>
      </w:pPr>
      <w:bookmarkStart w:id="221" w:name="_Hlk32831961"/>
      <w:r>
        <w:t>R2-2001916</w:t>
      </w:r>
      <w:r>
        <w:tab/>
        <w:t xml:space="preserve">Summary of UP open issues </w:t>
      </w:r>
      <w:r>
        <w:tab/>
      </w:r>
      <w:r>
        <w:tab/>
        <w:t xml:space="preserve">ZTE </w:t>
      </w:r>
    </w:p>
    <w:bookmarkEnd w:id="221"/>
    <w:p w14:paraId="5F6DD96D" w14:textId="77D766DC" w:rsidR="00941058" w:rsidRPr="00941058" w:rsidRDefault="00941058" w:rsidP="00DB4078">
      <w:pPr>
        <w:pStyle w:val="Doc-text2"/>
      </w:pPr>
      <w:r>
        <w:t>[Offline discussion 50</w:t>
      </w:r>
      <w:r w:rsidR="006D1DA7">
        <w:t>7</w:t>
      </w:r>
      <w:r>
        <w:t>]</w:t>
      </w:r>
    </w:p>
    <w:p w14:paraId="143B1141" w14:textId="098CE6C1" w:rsidR="00941058" w:rsidRDefault="00941058" w:rsidP="00DB4078">
      <w:pPr>
        <w:pStyle w:val="Doc-text2"/>
        <w:ind w:left="0" w:firstLine="0"/>
      </w:pPr>
    </w:p>
    <w:p w14:paraId="1455C46B" w14:textId="77777777" w:rsidR="00DB4078" w:rsidRPr="00DB4078" w:rsidRDefault="00DB4078" w:rsidP="00DB4078">
      <w:pPr>
        <w:pStyle w:val="Doc-title"/>
        <w:rPr>
          <w:b/>
          <w:bCs/>
        </w:rPr>
      </w:pPr>
      <w:r w:rsidRPr="00DB4078">
        <w:rPr>
          <w:b/>
          <w:bCs/>
        </w:rPr>
        <w:t>This will not be treated</w:t>
      </w:r>
    </w:p>
    <w:p w14:paraId="3911983F" w14:textId="77777777" w:rsidR="00DB7F4D" w:rsidRDefault="00DB7F4D" w:rsidP="00DB7F4D">
      <w:pPr>
        <w:pStyle w:val="Doc-title"/>
      </w:pPr>
      <w:r>
        <w:t>R2-2000141</w:t>
      </w:r>
      <w:r>
        <w:tab/>
        <w:t>Simultaneous BWP Switching and Contention Resolution in 2-step RACH</w:t>
      </w:r>
      <w:r>
        <w:tab/>
        <w:t>vivo</w:t>
      </w:r>
      <w:r>
        <w:tab/>
        <w:t>discussion</w:t>
      </w:r>
    </w:p>
    <w:p w14:paraId="730A741D" w14:textId="77777777" w:rsidR="00DB7F4D" w:rsidRDefault="00DB7F4D" w:rsidP="00DB7F4D">
      <w:pPr>
        <w:pStyle w:val="Doc-title"/>
      </w:pPr>
      <w:r>
        <w:t>R2-2000142</w:t>
      </w:r>
      <w:r>
        <w:tab/>
        <w:t>Resource Selection for 2-step RACH Considering Measurment Gap</w:t>
      </w:r>
      <w:r>
        <w:tab/>
        <w:t>vivo</w:t>
      </w:r>
      <w:r>
        <w:tab/>
        <w:t>discussion</w:t>
      </w:r>
      <w:r>
        <w:tab/>
        <w:t>R2-1914377</w:t>
      </w:r>
    </w:p>
    <w:p w14:paraId="73156475" w14:textId="77777777" w:rsidR="00DB7F4D" w:rsidRDefault="00DB7F4D" w:rsidP="00DB7F4D">
      <w:pPr>
        <w:pStyle w:val="Doc-title"/>
      </w:pPr>
      <w:r>
        <w:t>R2-2000143</w:t>
      </w:r>
      <w:r>
        <w:tab/>
        <w:t>Handling of the Collision Between MsgA Grant and Another UL Grant</w:t>
      </w:r>
      <w:r>
        <w:tab/>
        <w:t>vivo</w:t>
      </w:r>
      <w:r>
        <w:tab/>
        <w:t>discussion</w:t>
      </w:r>
    </w:p>
    <w:p w14:paraId="16BBDA50" w14:textId="77777777" w:rsidR="00DB7F4D" w:rsidRDefault="00DB7F4D" w:rsidP="00DB7F4D">
      <w:pPr>
        <w:pStyle w:val="Doc-title"/>
      </w:pPr>
      <w:r>
        <w:t>R2-2000144</w:t>
      </w:r>
      <w:r>
        <w:tab/>
        <w:t>Discuession on the MsgB Response Window for 2-step CFRA</w:t>
      </w:r>
      <w:r>
        <w:tab/>
        <w:t>vivo</w:t>
      </w:r>
      <w:r>
        <w:tab/>
        <w:t>discussion</w:t>
      </w:r>
    </w:p>
    <w:p w14:paraId="3FB2E1A4" w14:textId="77777777" w:rsidR="00DB7F4D" w:rsidRDefault="00DB7F4D" w:rsidP="00DB7F4D">
      <w:pPr>
        <w:pStyle w:val="Doc-title"/>
      </w:pPr>
      <w:r>
        <w:t>R2-2000220</w:t>
      </w:r>
      <w:r>
        <w:tab/>
        <w:t>Handling PDCCH Order Initiated CFRA</w:t>
      </w:r>
      <w:r>
        <w:tab/>
        <w:t>Samsung Electronics Co., Ltd</w:t>
      </w:r>
      <w:r>
        <w:tab/>
        <w:t>discussion</w:t>
      </w:r>
      <w:r>
        <w:tab/>
        <w:t>Rel-16</w:t>
      </w:r>
      <w:r>
        <w:tab/>
        <w:t>NR_2step_RACH-Core</w:t>
      </w:r>
    </w:p>
    <w:p w14:paraId="4C871B5B" w14:textId="77777777" w:rsidR="00DB7F4D" w:rsidRDefault="00DB7F4D" w:rsidP="00DB7F4D">
      <w:pPr>
        <w:pStyle w:val="Doc-title"/>
      </w:pPr>
      <w:r>
        <w:t>R2-2000221</w:t>
      </w:r>
      <w:r>
        <w:tab/>
        <w:t>NDI Toggling Aspects</w:t>
      </w:r>
      <w:r>
        <w:tab/>
        <w:t>Samsung Electronics Co., Ltd</w:t>
      </w:r>
      <w:r>
        <w:tab/>
        <w:t>discussion</w:t>
      </w:r>
      <w:r>
        <w:tab/>
        <w:t>Rel-16</w:t>
      </w:r>
      <w:r>
        <w:tab/>
        <w:t>NR_2step_RACH-Core</w:t>
      </w:r>
    </w:p>
    <w:p w14:paraId="76315689" w14:textId="77777777" w:rsidR="00DB7F4D" w:rsidRDefault="00DB7F4D" w:rsidP="00DB7F4D">
      <w:pPr>
        <w:pStyle w:val="Doc-title"/>
      </w:pPr>
      <w:r>
        <w:t>R2-2000222</w:t>
      </w:r>
      <w:r>
        <w:tab/>
        <w:t>Preamble Group Selection upon switching from 2 step CFRA to 2 step CBRA</w:t>
      </w:r>
      <w:r>
        <w:tab/>
        <w:t>Samsung Electronics Co., Ltd</w:t>
      </w:r>
      <w:r>
        <w:tab/>
        <w:t>discussion</w:t>
      </w:r>
      <w:r>
        <w:tab/>
        <w:t>Rel-16</w:t>
      </w:r>
      <w:r>
        <w:tab/>
        <w:t>NR_2step_RACH-Core</w:t>
      </w:r>
    </w:p>
    <w:p w14:paraId="5DD1B5DC" w14:textId="77777777" w:rsidR="00DB7F4D" w:rsidRDefault="00DB7F4D" w:rsidP="00DB7F4D">
      <w:pPr>
        <w:pStyle w:val="Doc-title"/>
      </w:pPr>
      <w:r>
        <w:t>R2-2000223</w:t>
      </w:r>
      <w:r>
        <w:tab/>
        <w:t>Preamble Group Selection upon switching from 2 step to 4 step RA</w:t>
      </w:r>
      <w:r>
        <w:tab/>
        <w:t>Samsung Electronics Co., Ltd</w:t>
      </w:r>
      <w:r>
        <w:tab/>
        <w:t>discussion</w:t>
      </w:r>
      <w:r>
        <w:tab/>
        <w:t>Rel-16</w:t>
      </w:r>
      <w:r>
        <w:tab/>
        <w:t>NR_2step_RACH-Core</w:t>
      </w:r>
    </w:p>
    <w:p w14:paraId="513AAEEF" w14:textId="77777777" w:rsidR="00DB7F4D" w:rsidRDefault="00DB7F4D" w:rsidP="00DB7F4D">
      <w:pPr>
        <w:pStyle w:val="Doc-title"/>
      </w:pPr>
      <w:r>
        <w:t>R2-2000225</w:t>
      </w:r>
      <w:r>
        <w:tab/>
        <w:t>Handling Preambles not associated with PRUs</w:t>
      </w:r>
      <w:r>
        <w:tab/>
        <w:t>Samsung Electronics Co., Ltd</w:t>
      </w:r>
      <w:r>
        <w:tab/>
        <w:t>discussion</w:t>
      </w:r>
      <w:r>
        <w:tab/>
        <w:t>Rel-16</w:t>
      </w:r>
      <w:r>
        <w:tab/>
        <w:t>NR_2step_RACH-Core</w:t>
      </w:r>
    </w:p>
    <w:p w14:paraId="5355E3E2" w14:textId="77777777" w:rsidR="00DB7F4D" w:rsidRDefault="00DB7F4D" w:rsidP="00DB7F4D">
      <w:pPr>
        <w:pStyle w:val="Doc-title"/>
      </w:pPr>
      <w:r>
        <w:t>R2-2000388</w:t>
      </w:r>
      <w:r>
        <w:tab/>
        <w:t>Preamble group selection and 2-step failure reporting</w:t>
      </w:r>
      <w:r>
        <w:tab/>
        <w:t>Ericsson</w:t>
      </w:r>
      <w:r>
        <w:tab/>
        <w:t>discussion</w:t>
      </w:r>
      <w:r>
        <w:tab/>
        <w:t>Rel-16</w:t>
      </w:r>
      <w:r>
        <w:tab/>
        <w:t>NR_2step_RACH-Core</w:t>
      </w:r>
    </w:p>
    <w:p w14:paraId="211445DF" w14:textId="77777777" w:rsidR="00DB7F4D" w:rsidRDefault="00DB7F4D" w:rsidP="00DB7F4D">
      <w:pPr>
        <w:pStyle w:val="Doc-title"/>
      </w:pPr>
      <w:r>
        <w:t>R2-2000389</w:t>
      </w:r>
      <w:r>
        <w:tab/>
        <w:t>Combined Back-off and 4-step switch</w:t>
      </w:r>
      <w:r>
        <w:tab/>
        <w:t>Ericsson</w:t>
      </w:r>
      <w:r>
        <w:tab/>
        <w:t>discussion</w:t>
      </w:r>
      <w:r>
        <w:tab/>
        <w:t>Rel-16</w:t>
      </w:r>
      <w:r>
        <w:tab/>
        <w:t>NR_2step_RACH-Core</w:t>
      </w:r>
    </w:p>
    <w:p w14:paraId="21C93DA7" w14:textId="77777777" w:rsidR="00DB7F4D" w:rsidRDefault="00DB7F4D" w:rsidP="00DB7F4D">
      <w:pPr>
        <w:pStyle w:val="Doc-title"/>
      </w:pPr>
      <w:r>
        <w:t>R2-2000391</w:t>
      </w:r>
      <w:r>
        <w:tab/>
        <w:t>Use of 2-step resources on different BWPs</w:t>
      </w:r>
      <w:r>
        <w:tab/>
        <w:t>Ericsson</w:t>
      </w:r>
      <w:r>
        <w:tab/>
        <w:t>discussion</w:t>
      </w:r>
      <w:r>
        <w:tab/>
        <w:t>Rel-16</w:t>
      </w:r>
      <w:r>
        <w:tab/>
        <w:t>NR_2step_RACH-Core</w:t>
      </w:r>
    </w:p>
    <w:p w14:paraId="404EE7A4" w14:textId="77777777" w:rsidR="00DB7F4D" w:rsidRDefault="00DB7F4D" w:rsidP="00DB7F4D">
      <w:pPr>
        <w:pStyle w:val="Doc-title"/>
      </w:pPr>
      <w:r>
        <w:t>R2-2000408</w:t>
      </w:r>
      <w:r>
        <w:tab/>
        <w:t>Issues on preamble group selection for 2-step RACH</w:t>
      </w:r>
      <w:r>
        <w:tab/>
        <w:t>OPPO</w:t>
      </w:r>
      <w:r>
        <w:tab/>
        <w:t>discussion</w:t>
      </w:r>
      <w:r>
        <w:tab/>
        <w:t>Rel-16</w:t>
      </w:r>
      <w:r>
        <w:tab/>
        <w:t>NR_2step_RACH-Core</w:t>
      </w:r>
    </w:p>
    <w:p w14:paraId="2E194C5B" w14:textId="77777777" w:rsidR="00DB7F4D" w:rsidRDefault="00DB7F4D" w:rsidP="00DB7F4D">
      <w:pPr>
        <w:pStyle w:val="Doc-title"/>
      </w:pPr>
      <w:r>
        <w:lastRenderedPageBreak/>
        <w:t>R2-2000409</w:t>
      </w:r>
      <w:r>
        <w:tab/>
        <w:t>Measurement gap impacts on MSGA transmission</w:t>
      </w:r>
      <w:r>
        <w:tab/>
        <w:t>OPPO</w:t>
      </w:r>
      <w:r>
        <w:tab/>
        <w:t>discussion</w:t>
      </w:r>
      <w:r>
        <w:tab/>
        <w:t>Rel-16</w:t>
      </w:r>
      <w:r>
        <w:tab/>
        <w:t>NR_2step_RACH-Core</w:t>
      </w:r>
    </w:p>
    <w:p w14:paraId="1B93075E" w14:textId="77777777" w:rsidR="00DB7F4D" w:rsidRDefault="00DB7F4D" w:rsidP="00DB7F4D">
      <w:pPr>
        <w:pStyle w:val="Doc-title"/>
      </w:pPr>
      <w:r>
        <w:t>R2-2000777</w:t>
      </w:r>
      <w:r>
        <w:tab/>
        <w:t>Discussion on preamble group selection for 2step RACH initiated by HO</w:t>
      </w:r>
      <w:r>
        <w:tab/>
        <w:t>Fujitsu</w:t>
      </w:r>
      <w:r>
        <w:tab/>
        <w:t>discussion</w:t>
      </w:r>
      <w:r>
        <w:tab/>
        <w:t>Rel-16</w:t>
      </w:r>
      <w:r>
        <w:tab/>
        <w:t>NR_2step_RACH</w:t>
      </w:r>
    </w:p>
    <w:p w14:paraId="728E5F7C" w14:textId="77777777" w:rsidR="00DB7F4D" w:rsidRDefault="00DB7F4D" w:rsidP="00DB7F4D">
      <w:pPr>
        <w:pStyle w:val="Doc-title"/>
      </w:pPr>
      <w:r>
        <w:t>R2-2000812</w:t>
      </w:r>
      <w:r>
        <w:tab/>
        <w:t>Views on Remaining MAC Issues for 2-Step RACH</w:t>
      </w:r>
      <w:r>
        <w:tab/>
        <w:t>CATT</w:t>
      </w:r>
      <w:r>
        <w:tab/>
        <w:t>discussion</w:t>
      </w:r>
      <w:r>
        <w:tab/>
        <w:t>NR_2step_RACH-Core</w:t>
      </w:r>
    </w:p>
    <w:p w14:paraId="5AF21D0B" w14:textId="77777777" w:rsidR="00DB7F4D" w:rsidRDefault="00DB7F4D" w:rsidP="00DB7F4D">
      <w:pPr>
        <w:pStyle w:val="Doc-title"/>
      </w:pPr>
      <w:r>
        <w:t>R2-2000831</w:t>
      </w:r>
      <w:r>
        <w:tab/>
        <w:t>Differentiating between MsgB carrying RRC and other messages</w:t>
      </w:r>
      <w:r>
        <w:tab/>
        <w:t>Sony</w:t>
      </w:r>
      <w:r>
        <w:tab/>
        <w:t>discussion</w:t>
      </w:r>
      <w:r>
        <w:tab/>
        <w:t>Rel-16</w:t>
      </w:r>
      <w:r>
        <w:tab/>
        <w:t>NR_2step_RACH-Core</w:t>
      </w:r>
      <w:r>
        <w:tab/>
        <w:t>R2-1915240</w:t>
      </w:r>
    </w:p>
    <w:p w14:paraId="155118B9" w14:textId="77777777" w:rsidR="00DB7F4D" w:rsidRDefault="00DB7F4D" w:rsidP="00DB7F4D">
      <w:pPr>
        <w:pStyle w:val="Doc-title"/>
      </w:pPr>
      <w:r>
        <w:t>R2-2000833</w:t>
      </w:r>
      <w:r>
        <w:tab/>
        <w:t>msgB-RNTI ambiguity for CFRA and CBRA of 2-Step RACH</w:t>
      </w:r>
      <w:r>
        <w:tab/>
        <w:t>Sony</w:t>
      </w:r>
      <w:r>
        <w:tab/>
        <w:t>discussion</w:t>
      </w:r>
      <w:r>
        <w:tab/>
        <w:t>Rel-16</w:t>
      </w:r>
      <w:r>
        <w:tab/>
        <w:t>NR_2step_RACH-Core</w:t>
      </w:r>
    </w:p>
    <w:p w14:paraId="632E2FFF" w14:textId="77777777" w:rsidR="00DB7F4D" w:rsidRDefault="00DB7F4D" w:rsidP="00DB7F4D">
      <w:pPr>
        <w:pStyle w:val="Doc-title"/>
      </w:pPr>
      <w:r>
        <w:t>R2-2000852</w:t>
      </w:r>
      <w:r>
        <w:tab/>
        <w:t>2-step CBRA preamble group selection</w:t>
      </w:r>
      <w:r>
        <w:tab/>
        <w:t>Nokia, Nokia Shanghai Bell</w:t>
      </w:r>
      <w:r>
        <w:tab/>
        <w:t>discussion</w:t>
      </w:r>
      <w:r>
        <w:tab/>
        <w:t>Rel-16</w:t>
      </w:r>
      <w:r>
        <w:tab/>
        <w:t>NR_2step_RACH-Core</w:t>
      </w:r>
    </w:p>
    <w:p w14:paraId="7DF42BB7" w14:textId="77777777" w:rsidR="00DB7F4D" w:rsidRDefault="00DB7F4D" w:rsidP="00DB7F4D">
      <w:pPr>
        <w:pStyle w:val="Doc-title"/>
      </w:pPr>
      <w:r>
        <w:t>R2-2000853</w:t>
      </w:r>
      <w:r>
        <w:tab/>
        <w:t>Need for ra-MsgASizeGroupA parameter</w:t>
      </w:r>
      <w:r>
        <w:tab/>
        <w:t>Nokia, Nokia Shanghai Bell</w:t>
      </w:r>
      <w:r>
        <w:tab/>
        <w:t>discussion</w:t>
      </w:r>
      <w:r>
        <w:tab/>
        <w:t>Rel-16</w:t>
      </w:r>
      <w:r>
        <w:tab/>
        <w:t>NR_2step_RACH-Core</w:t>
      </w:r>
    </w:p>
    <w:p w14:paraId="1B3E02C5" w14:textId="77777777" w:rsidR="00DB7F4D" w:rsidRDefault="00DB7F4D" w:rsidP="00DB7F4D">
      <w:pPr>
        <w:pStyle w:val="Doc-title"/>
      </w:pPr>
      <w:r>
        <w:t>R2-2000951</w:t>
      </w:r>
      <w:r>
        <w:tab/>
        <w:t>Remaining issues on the msgA transmission</w:t>
      </w:r>
      <w:r>
        <w:tab/>
        <w:t>Huawei, HiSilicon</w:t>
      </w:r>
      <w:r>
        <w:tab/>
        <w:t>discussion</w:t>
      </w:r>
      <w:r>
        <w:tab/>
        <w:t>Rel-16</w:t>
      </w:r>
      <w:r>
        <w:tab/>
        <w:t>NR_2step_RACH-Core</w:t>
      </w:r>
    </w:p>
    <w:p w14:paraId="34FCF9A3" w14:textId="77777777" w:rsidR="00DB7F4D" w:rsidRDefault="00DB7F4D" w:rsidP="00DB7F4D">
      <w:pPr>
        <w:pStyle w:val="Doc-title"/>
      </w:pPr>
      <w:r>
        <w:t>R2-2000952</w:t>
      </w:r>
      <w:r>
        <w:tab/>
        <w:t>Remaining issues on MsgB reception</w:t>
      </w:r>
      <w:r>
        <w:tab/>
        <w:t>Huawei, HiSilicon</w:t>
      </w:r>
      <w:r>
        <w:tab/>
        <w:t>discussion</w:t>
      </w:r>
      <w:r>
        <w:tab/>
        <w:t>Rel-16</w:t>
      </w:r>
      <w:r>
        <w:tab/>
        <w:t>NR_2step_RACH-Core</w:t>
      </w:r>
    </w:p>
    <w:p w14:paraId="6801B349" w14:textId="77777777" w:rsidR="00DB7F4D" w:rsidRDefault="00DB7F4D" w:rsidP="00DB7F4D">
      <w:pPr>
        <w:pStyle w:val="Doc-title"/>
      </w:pPr>
      <w:r>
        <w:t>R2-2000953</w:t>
      </w:r>
      <w:r>
        <w:tab/>
        <w:t>Draft LS to RAN1 on LSBs of SFN</w:t>
      </w:r>
      <w:r>
        <w:tab/>
        <w:t>Huawei, HiSilicon</w:t>
      </w:r>
      <w:r>
        <w:tab/>
        <w:t>discussion</w:t>
      </w:r>
      <w:r>
        <w:tab/>
        <w:t>Rel-16</w:t>
      </w:r>
      <w:r>
        <w:tab/>
        <w:t>NR_2step_RACH-Core</w:t>
      </w:r>
    </w:p>
    <w:p w14:paraId="2447E5E4" w14:textId="77777777" w:rsidR="00DB7F4D" w:rsidRDefault="00DB7F4D" w:rsidP="00DB7F4D">
      <w:pPr>
        <w:pStyle w:val="Doc-title"/>
      </w:pPr>
      <w:r>
        <w:t>R2-2000954</w:t>
      </w:r>
      <w:r>
        <w:tab/>
        <w:t>Open issues on MAC spec for 2-stepRACH</w:t>
      </w:r>
      <w:r>
        <w:tab/>
        <w:t>Huawei, HiSilicon</w:t>
      </w:r>
      <w:r>
        <w:tab/>
        <w:t>discussion</w:t>
      </w:r>
      <w:r>
        <w:tab/>
        <w:t>Rel-16</w:t>
      </w:r>
      <w:r>
        <w:tab/>
        <w:t>NR_2step_RACH-Core</w:t>
      </w:r>
    </w:p>
    <w:p w14:paraId="754B24A8" w14:textId="77777777" w:rsidR="00DB7F4D" w:rsidRDefault="00DB7F4D" w:rsidP="00DB7F4D">
      <w:pPr>
        <w:pStyle w:val="Doc-title"/>
      </w:pPr>
      <w:r>
        <w:t>R2-2000955</w:t>
      </w:r>
      <w:r>
        <w:tab/>
        <w:t>MAC handling of MsgA with invalid PUSCH</w:t>
      </w:r>
      <w:r>
        <w:tab/>
        <w:t>Huawei, HiSilicon</w:t>
      </w:r>
      <w:r>
        <w:tab/>
        <w:t>discussion</w:t>
      </w:r>
      <w:r>
        <w:tab/>
        <w:t>Rel-16</w:t>
      </w:r>
      <w:r>
        <w:tab/>
        <w:t>NR_2step_RACH-Core</w:t>
      </w:r>
    </w:p>
    <w:p w14:paraId="5ECA3026" w14:textId="77777777" w:rsidR="00DB7F4D" w:rsidRDefault="00DB7F4D" w:rsidP="00DB7F4D">
      <w:pPr>
        <w:pStyle w:val="Doc-title"/>
      </w:pPr>
      <w:r>
        <w:t>R2-2001017</w:t>
      </w:r>
      <w:r>
        <w:tab/>
        <w:t>Remaining issues on 2-step CBRA</w:t>
      </w:r>
      <w:r>
        <w:tab/>
        <w:t>Qualcomm Incorporated</w:t>
      </w:r>
      <w:r>
        <w:tab/>
        <w:t>discussion</w:t>
      </w:r>
      <w:r>
        <w:tab/>
        <w:t>Rel-16</w:t>
      </w:r>
      <w:r>
        <w:tab/>
        <w:t>NR_2step_RACH-Core</w:t>
      </w:r>
    </w:p>
    <w:p w14:paraId="0DA60A09" w14:textId="77777777" w:rsidR="00DB7F4D" w:rsidRDefault="00DB7F4D" w:rsidP="00DB7F4D">
      <w:pPr>
        <w:pStyle w:val="Doc-title"/>
      </w:pPr>
      <w:r>
        <w:t>R2-2001125</w:t>
      </w:r>
      <w:r>
        <w:tab/>
        <w:t>Preamble grouping for 2-step RA</w:t>
      </w:r>
      <w:r>
        <w:tab/>
        <w:t>NEC Telecom MODUS Ltd.</w:t>
      </w:r>
      <w:r>
        <w:tab/>
        <w:t>discussion</w:t>
      </w:r>
    </w:p>
    <w:p w14:paraId="35DBA1C9" w14:textId="77777777" w:rsidR="00DB7F4D" w:rsidRDefault="00DB7F4D" w:rsidP="00DB7F4D">
      <w:pPr>
        <w:pStyle w:val="Doc-title"/>
      </w:pPr>
      <w:r>
        <w:t>R2-2001510</w:t>
      </w:r>
      <w:r>
        <w:tab/>
        <w:t>Further discussion on preamble group selection</w:t>
      </w:r>
      <w:r>
        <w:tab/>
        <w:t>LG Electronics</w:t>
      </w:r>
      <w:r>
        <w:tab/>
        <w:t>discussion</w:t>
      </w:r>
      <w:r>
        <w:tab/>
        <w:t>NR_2step_RACH-Core</w:t>
      </w:r>
    </w:p>
    <w:p w14:paraId="45DA5D6F" w14:textId="77777777" w:rsidR="00DB7F4D" w:rsidRDefault="00DB7F4D" w:rsidP="00DB7F4D">
      <w:pPr>
        <w:pStyle w:val="Doc-title"/>
      </w:pPr>
      <w:r>
        <w:t>R2-2001512</w:t>
      </w:r>
      <w:r>
        <w:tab/>
        <w:t>Draft 38.321 CR on preamble group selection for 2-step RA type</w:t>
      </w:r>
      <w:r>
        <w:tab/>
        <w:t>LG Electronics</w:t>
      </w:r>
      <w:r>
        <w:tab/>
        <w:t>draftCR</w:t>
      </w:r>
      <w:r>
        <w:tab/>
        <w:t>Rel-16</w:t>
      </w:r>
      <w:r>
        <w:tab/>
        <w:t>38.321</w:t>
      </w:r>
      <w:r>
        <w:tab/>
        <w:t>15.8.0</w:t>
      </w:r>
      <w:r>
        <w:tab/>
        <w:t>C</w:t>
      </w:r>
      <w:r>
        <w:tab/>
        <w:t>NR_2step_RACH-Core</w:t>
      </w:r>
    </w:p>
    <w:p w14:paraId="653F34C1" w14:textId="77777777" w:rsidR="00DB7F4D" w:rsidRDefault="00DB7F4D" w:rsidP="00DB7F4D">
      <w:pPr>
        <w:pStyle w:val="Doc-title"/>
      </w:pPr>
      <w:r>
        <w:t>R2-2001529</w:t>
      </w:r>
      <w:r>
        <w:tab/>
        <w:t>Remaining issue on user plane aspects</w:t>
      </w:r>
      <w:r>
        <w:tab/>
        <w:t>LG Electronics</w:t>
      </w:r>
      <w:r>
        <w:tab/>
        <w:t>discussion</w:t>
      </w:r>
      <w:r>
        <w:tab/>
        <w:t>NR_2step_RACH-Core</w:t>
      </w:r>
    </w:p>
    <w:p w14:paraId="44D7AA41" w14:textId="77777777" w:rsidR="00DB7F4D" w:rsidRDefault="00DB7F4D" w:rsidP="00DB7F4D">
      <w:pPr>
        <w:pStyle w:val="Doc-title"/>
      </w:pPr>
    </w:p>
    <w:p w14:paraId="20AB46CC" w14:textId="77777777" w:rsidR="00DB7F4D" w:rsidRPr="00DB7F4D" w:rsidRDefault="00DB7F4D" w:rsidP="00DB7F4D">
      <w:pPr>
        <w:pStyle w:val="Doc-text2"/>
      </w:pPr>
    </w:p>
    <w:p w14:paraId="65C7C903" w14:textId="77777777" w:rsidR="00AB079F" w:rsidRPr="00F04159" w:rsidRDefault="00AB079F" w:rsidP="00AB079F">
      <w:pPr>
        <w:pStyle w:val="Heading3"/>
      </w:pPr>
      <w:r w:rsidRPr="00F04159">
        <w:t>6.13.3</w:t>
      </w:r>
      <w:r w:rsidRPr="00F04159">
        <w:tab/>
        <w:t xml:space="preserve"> RRC stage-3 related aspects </w:t>
      </w:r>
    </w:p>
    <w:p w14:paraId="3C776E2D" w14:textId="77777777" w:rsidR="00941058" w:rsidRPr="00DB4078" w:rsidRDefault="00941058" w:rsidP="00941058">
      <w:pPr>
        <w:pStyle w:val="Doc-text2"/>
        <w:ind w:left="0" w:firstLine="0"/>
        <w:rPr>
          <w:b/>
          <w:bCs/>
        </w:rPr>
      </w:pPr>
      <w:r w:rsidRPr="00DB4078">
        <w:rPr>
          <w:b/>
          <w:bCs/>
        </w:rPr>
        <w:t>To be discussed over email officially kicked off during e-meeting week (as offline email discussion) and treated the second slot, Week of March 2</w:t>
      </w:r>
      <w:r w:rsidRPr="00DB4078">
        <w:rPr>
          <w:b/>
          <w:bCs/>
          <w:vertAlign w:val="superscript"/>
        </w:rPr>
        <w:t>nd</w:t>
      </w:r>
      <w:r w:rsidRPr="00DB4078">
        <w:rPr>
          <w:b/>
          <w:bCs/>
        </w:rPr>
        <w:t>:</w:t>
      </w:r>
    </w:p>
    <w:p w14:paraId="4CCA9860" w14:textId="77777777" w:rsidR="00941058" w:rsidRDefault="00941058" w:rsidP="00941058">
      <w:pPr>
        <w:pStyle w:val="Doc-title"/>
      </w:pPr>
      <w:bookmarkStart w:id="222" w:name="_Hlk32832033"/>
      <w:r>
        <w:t>R2-2001917</w:t>
      </w:r>
      <w:r>
        <w:tab/>
        <w:t xml:space="preserve">Summary of CP open issues </w:t>
      </w:r>
      <w:r>
        <w:tab/>
      </w:r>
      <w:r>
        <w:tab/>
        <w:t xml:space="preserve">Ericsson  </w:t>
      </w:r>
    </w:p>
    <w:bookmarkEnd w:id="222"/>
    <w:p w14:paraId="13448786" w14:textId="03DCC401" w:rsidR="00941058" w:rsidRPr="00941058" w:rsidRDefault="00941058" w:rsidP="00941058">
      <w:pPr>
        <w:pStyle w:val="Doc-text2"/>
      </w:pPr>
      <w:r>
        <w:t>[Offline discussion 50</w:t>
      </w:r>
      <w:r w:rsidR="006D1DA7">
        <w:t>8</w:t>
      </w:r>
      <w:r>
        <w:t>]</w:t>
      </w:r>
    </w:p>
    <w:p w14:paraId="470FE1B1" w14:textId="395CFFA2" w:rsidR="00941058" w:rsidRDefault="00941058" w:rsidP="00DB7F4D">
      <w:pPr>
        <w:pStyle w:val="Doc-title"/>
      </w:pPr>
    </w:p>
    <w:p w14:paraId="6CC25972" w14:textId="77777777" w:rsidR="00DB4078" w:rsidRPr="00DB4078" w:rsidRDefault="00DB4078" w:rsidP="00DB4078">
      <w:pPr>
        <w:pStyle w:val="Doc-title"/>
        <w:rPr>
          <w:b/>
          <w:bCs/>
        </w:rPr>
      </w:pPr>
      <w:r w:rsidRPr="00DB4078">
        <w:rPr>
          <w:b/>
          <w:bCs/>
        </w:rPr>
        <w:t>This will not be treated</w:t>
      </w:r>
    </w:p>
    <w:p w14:paraId="47521E1D" w14:textId="77777777" w:rsidR="00DB7F4D" w:rsidRDefault="00DB7F4D" w:rsidP="00DB7F4D">
      <w:pPr>
        <w:pStyle w:val="Doc-title"/>
      </w:pPr>
      <w:r>
        <w:t>R2-2000224</w:t>
      </w:r>
      <w:r>
        <w:tab/>
        <w:t>PUSCH Resource Configuration for CFRA</w:t>
      </w:r>
      <w:r>
        <w:tab/>
        <w:t>Samsung Electronics Co., Ltd</w:t>
      </w:r>
      <w:r>
        <w:tab/>
        <w:t>discussion</w:t>
      </w:r>
      <w:r>
        <w:tab/>
        <w:t>Rel-16</w:t>
      </w:r>
      <w:r>
        <w:tab/>
        <w:t>NR_2step_RACH-Core</w:t>
      </w:r>
    </w:p>
    <w:p w14:paraId="345A1E12" w14:textId="77777777" w:rsidR="00DB7F4D" w:rsidRDefault="00DB7F4D" w:rsidP="00DB7F4D">
      <w:pPr>
        <w:pStyle w:val="Doc-title"/>
      </w:pPr>
      <w:r>
        <w:t>R2-2000410</w:t>
      </w:r>
      <w:r>
        <w:tab/>
        <w:t>Remaining issues on configuration of 2-step CFRA</w:t>
      </w:r>
      <w:r>
        <w:tab/>
        <w:t>OPPO</w:t>
      </w:r>
      <w:r>
        <w:tab/>
        <w:t>discussion</w:t>
      </w:r>
      <w:r>
        <w:tab/>
        <w:t>Rel-16</w:t>
      </w:r>
      <w:r>
        <w:tab/>
        <w:t>NR_2step_RACH-Core</w:t>
      </w:r>
    </w:p>
    <w:p w14:paraId="004062B9" w14:textId="77777777" w:rsidR="00DB7F4D" w:rsidRDefault="00DB7F4D" w:rsidP="00DB7F4D">
      <w:pPr>
        <w:pStyle w:val="Doc-title"/>
      </w:pPr>
      <w:r>
        <w:t>R2-2000586</w:t>
      </w:r>
      <w:r>
        <w:tab/>
        <w:t>Open Issues on 2-step RACH</w:t>
      </w:r>
      <w:r>
        <w:tab/>
        <w:t>Apple</w:t>
      </w:r>
      <w:r>
        <w:tab/>
        <w:t>discussion</w:t>
      </w:r>
      <w:r>
        <w:tab/>
        <w:t>Rel-16</w:t>
      </w:r>
      <w:r>
        <w:tab/>
        <w:t>NR_2step_RACH-Core</w:t>
      </w:r>
    </w:p>
    <w:p w14:paraId="4117FFF1" w14:textId="77777777" w:rsidR="00DB7F4D" w:rsidRDefault="00DB7F4D" w:rsidP="00DB7F4D">
      <w:pPr>
        <w:pStyle w:val="Doc-title"/>
      </w:pPr>
      <w:r>
        <w:t>R2-2000650</w:t>
      </w:r>
      <w:r>
        <w:tab/>
        <w:t>Views on Remaining RRC Issues for 2-Step RACH</w:t>
      </w:r>
      <w:r>
        <w:tab/>
        <w:t>CATT</w:t>
      </w:r>
      <w:r>
        <w:tab/>
        <w:t>discussion</w:t>
      </w:r>
      <w:r>
        <w:tab/>
        <w:t>NR_2step_RACH-Core</w:t>
      </w:r>
    </w:p>
    <w:p w14:paraId="50C284E3" w14:textId="77777777" w:rsidR="00DB7F4D" w:rsidRDefault="00DB7F4D" w:rsidP="00DB7F4D">
      <w:pPr>
        <w:pStyle w:val="Doc-title"/>
      </w:pPr>
      <w:r>
        <w:t>R2-2000778</w:t>
      </w:r>
      <w:r>
        <w:tab/>
        <w:t>Discussion on RO and PO configuration for CFRA</w:t>
      </w:r>
      <w:r>
        <w:tab/>
        <w:t>Fujitsu</w:t>
      </w:r>
      <w:r>
        <w:tab/>
        <w:t>discussion</w:t>
      </w:r>
      <w:r>
        <w:tab/>
        <w:t>Rel-16</w:t>
      </w:r>
      <w:r>
        <w:tab/>
        <w:t>NR_2step_RACH</w:t>
      </w:r>
    </w:p>
    <w:p w14:paraId="5170D381" w14:textId="77777777" w:rsidR="00DB7F4D" w:rsidRDefault="00DB7F4D" w:rsidP="00DB7F4D">
      <w:pPr>
        <w:pStyle w:val="Doc-title"/>
      </w:pPr>
      <w:r>
        <w:t>R2-2000998</w:t>
      </w:r>
      <w:r>
        <w:tab/>
        <w:t>Resource configuration for 2-step CFRA</w:t>
      </w:r>
      <w:r>
        <w:tab/>
        <w:t>ZTE Corporation, Sanechips</w:t>
      </w:r>
      <w:r>
        <w:tab/>
        <w:t>discussion</w:t>
      </w:r>
      <w:r>
        <w:tab/>
        <w:t>Rel-16</w:t>
      </w:r>
    </w:p>
    <w:p w14:paraId="706EC9F0" w14:textId="77777777" w:rsidR="00DB7F4D" w:rsidRDefault="00DB7F4D" w:rsidP="00DB7F4D">
      <w:pPr>
        <w:pStyle w:val="Doc-title"/>
      </w:pPr>
    </w:p>
    <w:p w14:paraId="6545E05D" w14:textId="77777777" w:rsidR="00DB7F4D" w:rsidRPr="00DB7F4D" w:rsidRDefault="00DB7F4D" w:rsidP="00DB7F4D">
      <w:pPr>
        <w:pStyle w:val="Doc-text2"/>
      </w:pPr>
    </w:p>
    <w:p w14:paraId="44BD4A71" w14:textId="77777777" w:rsidR="00AB079F" w:rsidRPr="00F04159" w:rsidRDefault="00AB079F" w:rsidP="00AB079F">
      <w:pPr>
        <w:pStyle w:val="Heading3"/>
      </w:pPr>
      <w:r w:rsidRPr="00F04159">
        <w:lastRenderedPageBreak/>
        <w:t>6.13.4</w:t>
      </w:r>
      <w:r w:rsidRPr="00F04159">
        <w:tab/>
        <w:t>Other</w:t>
      </w:r>
    </w:p>
    <w:p w14:paraId="2CDDB827" w14:textId="77777777" w:rsidR="00AB079F" w:rsidRPr="00F04159" w:rsidRDefault="00AB079F" w:rsidP="00AB079F">
      <w:pPr>
        <w:pStyle w:val="Comments"/>
        <w:rPr>
          <w:noProof w:val="0"/>
        </w:rPr>
      </w:pPr>
      <w:r w:rsidRPr="00F04159">
        <w:rPr>
          <w:noProof w:val="0"/>
        </w:rPr>
        <w:t xml:space="preserve">CFRA for 2-step RACH for HO if time permits as per plenary guidance.   </w:t>
      </w:r>
    </w:p>
    <w:p w14:paraId="50EE879C" w14:textId="77777777" w:rsidR="00AB079F" w:rsidRPr="00AE3A2C" w:rsidRDefault="00AB079F" w:rsidP="00AB079F">
      <w:pPr>
        <w:pStyle w:val="Comments"/>
        <w:rPr>
          <w:noProof w:val="0"/>
        </w:rPr>
      </w:pPr>
      <w:r w:rsidRPr="00F04159">
        <w:rPr>
          <w:noProof w:val="0"/>
        </w:rPr>
        <w:t>ZTE will summarize the proposals and open issues and provide possible way forward for online discussions.  Companies are encouraged to work together towards a converged solution.</w:t>
      </w:r>
    </w:p>
    <w:p w14:paraId="69D54489" w14:textId="77777777" w:rsidR="00F42398" w:rsidRPr="00AE3A2C" w:rsidRDefault="00F42398" w:rsidP="00C76C9F">
      <w:pPr>
        <w:pStyle w:val="Comments"/>
        <w:rPr>
          <w:noProof w:val="0"/>
        </w:rPr>
      </w:pPr>
    </w:p>
    <w:bookmarkEnd w:id="173"/>
    <w:p w14:paraId="76EE5EB3" w14:textId="77777777" w:rsidR="00DB4078" w:rsidRPr="00DB4078" w:rsidRDefault="00DB4078" w:rsidP="00DB4078">
      <w:pPr>
        <w:pStyle w:val="Doc-title"/>
        <w:rPr>
          <w:b/>
          <w:bCs/>
        </w:rPr>
      </w:pPr>
      <w:r w:rsidRPr="00DB4078">
        <w:rPr>
          <w:b/>
          <w:bCs/>
        </w:rPr>
        <w:t>This will not be treated</w:t>
      </w:r>
    </w:p>
    <w:p w14:paraId="35B325F2" w14:textId="77777777" w:rsidR="00DB7F4D" w:rsidRDefault="00DB7F4D" w:rsidP="00DB7F4D">
      <w:pPr>
        <w:pStyle w:val="Doc-title"/>
      </w:pPr>
      <w:r>
        <w:t>R2-2000390</w:t>
      </w:r>
      <w:r>
        <w:tab/>
        <w:t>BSR over 2-step RA</w:t>
      </w:r>
      <w:r>
        <w:tab/>
        <w:t>Ericsson</w:t>
      </w:r>
      <w:r>
        <w:tab/>
        <w:t>discussion</w:t>
      </w:r>
      <w:r>
        <w:tab/>
        <w:t>Rel-16</w:t>
      </w:r>
      <w:r>
        <w:tab/>
        <w:t>NR_2step_RACH-Core</w:t>
      </w:r>
    </w:p>
    <w:p w14:paraId="34C37727" w14:textId="77777777" w:rsidR="00DB7F4D" w:rsidRDefault="00DB7F4D" w:rsidP="00DB7F4D">
      <w:pPr>
        <w:pStyle w:val="Doc-title"/>
      </w:pPr>
      <w:r>
        <w:t>R2-2000392</w:t>
      </w:r>
      <w:r>
        <w:tab/>
        <w:t>Beam specific 2-step RA support</w:t>
      </w:r>
      <w:r>
        <w:tab/>
        <w:t>Ericsson</w:t>
      </w:r>
      <w:r>
        <w:tab/>
        <w:t>discussion</w:t>
      </w:r>
      <w:r>
        <w:tab/>
        <w:t>Rel-16</w:t>
      </w:r>
      <w:r>
        <w:tab/>
        <w:t>NR_2step_RACH-Core</w:t>
      </w:r>
    </w:p>
    <w:p w14:paraId="49BEDC86" w14:textId="77777777" w:rsidR="00DB7F4D" w:rsidRDefault="00DB7F4D" w:rsidP="00DB7F4D">
      <w:pPr>
        <w:pStyle w:val="Doc-title"/>
      </w:pPr>
      <w:r>
        <w:t>R2-2000393</w:t>
      </w:r>
      <w:r>
        <w:tab/>
        <w:t>MsgA transmission for NR-U</w:t>
      </w:r>
      <w:r>
        <w:tab/>
        <w:t>Ericsson</w:t>
      </w:r>
      <w:r>
        <w:tab/>
        <w:t>discussion</w:t>
      </w:r>
      <w:r>
        <w:tab/>
        <w:t>Rel-16</w:t>
      </w:r>
      <w:r>
        <w:tab/>
        <w:t>NR_2step_RACH-Core</w:t>
      </w:r>
    </w:p>
    <w:p w14:paraId="3A1ED3DA" w14:textId="77777777" w:rsidR="00DB7F4D" w:rsidRDefault="00DB7F4D" w:rsidP="00DB7F4D">
      <w:pPr>
        <w:pStyle w:val="Doc-title"/>
      </w:pPr>
      <w:r>
        <w:t>R2-2000916</w:t>
      </w:r>
      <w:r>
        <w:tab/>
        <w:t>Discussion on the release of the PUSCH resources</w:t>
      </w:r>
      <w:r>
        <w:tab/>
        <w:t>CMCC</w:t>
      </w:r>
      <w:r>
        <w:tab/>
        <w:t>discussion</w:t>
      </w:r>
      <w:r>
        <w:tab/>
        <w:t>Rel-16</w:t>
      </w:r>
    </w:p>
    <w:p w14:paraId="4BB21D7F" w14:textId="77777777" w:rsidR="00DB7F4D" w:rsidRDefault="00DB7F4D" w:rsidP="00DB7F4D">
      <w:pPr>
        <w:pStyle w:val="Doc-title"/>
      </w:pPr>
      <w:r>
        <w:t>R2-2000917</w:t>
      </w:r>
      <w:r>
        <w:tab/>
        <w:t>Remaining issues on 2-step CFRA</w:t>
      </w:r>
      <w:r>
        <w:tab/>
        <w:t>CMCC</w:t>
      </w:r>
      <w:r>
        <w:tab/>
        <w:t>discussion</w:t>
      </w:r>
      <w:r>
        <w:tab/>
        <w:t>Rel-16</w:t>
      </w:r>
    </w:p>
    <w:p w14:paraId="0B228009" w14:textId="77777777" w:rsidR="00DB7F4D" w:rsidRDefault="00DB7F4D" w:rsidP="00DB7F4D">
      <w:pPr>
        <w:pStyle w:val="Doc-title"/>
      </w:pPr>
      <w:r>
        <w:t>R2-2000926</w:t>
      </w:r>
      <w:r>
        <w:tab/>
        <w:t>Open issues for 2-step CFRA</w:t>
      </w:r>
      <w:r>
        <w:tab/>
        <w:t>CMCC</w:t>
      </w:r>
      <w:r>
        <w:tab/>
        <w:t>discussion</w:t>
      </w:r>
      <w:r>
        <w:tab/>
        <w:t>Rel-16</w:t>
      </w:r>
      <w:r>
        <w:tab/>
        <w:t>Revised</w:t>
      </w:r>
    </w:p>
    <w:p w14:paraId="45968627" w14:textId="77777777" w:rsidR="00DB7F4D" w:rsidRDefault="00DB7F4D" w:rsidP="00DB7F4D">
      <w:pPr>
        <w:pStyle w:val="Doc-title"/>
      </w:pPr>
      <w:r>
        <w:t>R2-2000943</w:t>
      </w:r>
      <w:r>
        <w:tab/>
        <w:t>MSGB for CFRA</w:t>
      </w:r>
      <w:r>
        <w:tab/>
        <w:t>Nokia, Nokia Shanghai Bell</w:t>
      </w:r>
      <w:r>
        <w:tab/>
        <w:t>discussion</w:t>
      </w:r>
      <w:r>
        <w:tab/>
        <w:t>Rel-16</w:t>
      </w:r>
      <w:r>
        <w:tab/>
        <w:t>NR_2step_RACH-Core</w:t>
      </w:r>
    </w:p>
    <w:p w14:paraId="3AA55871" w14:textId="77777777" w:rsidR="00DB7F4D" w:rsidRDefault="00DB7F4D" w:rsidP="00DB7F4D">
      <w:pPr>
        <w:pStyle w:val="Doc-title"/>
      </w:pPr>
      <w:r>
        <w:t>R2-2000956</w:t>
      </w:r>
      <w:r>
        <w:tab/>
        <w:t>Prioritized 2-step RACH</w:t>
      </w:r>
      <w:r>
        <w:tab/>
        <w:t>Huawei, HiSilicon</w:t>
      </w:r>
      <w:r>
        <w:tab/>
        <w:t>discussion</w:t>
      </w:r>
      <w:r>
        <w:tab/>
        <w:t>Rel-16</w:t>
      </w:r>
      <w:r>
        <w:tab/>
        <w:t>NR_2step_RACH-Core</w:t>
      </w:r>
    </w:p>
    <w:p w14:paraId="743EAB75" w14:textId="77777777" w:rsidR="00DB7F4D" w:rsidRDefault="00DB7F4D" w:rsidP="00DB7F4D">
      <w:pPr>
        <w:pStyle w:val="Doc-title"/>
      </w:pPr>
      <w:r>
        <w:t>R2-2001032</w:t>
      </w:r>
      <w:r>
        <w:tab/>
        <w:t>Remaining issues on 2-step CFRA</w:t>
      </w:r>
      <w:r>
        <w:tab/>
        <w:t>Qualcomm Incorporated</w:t>
      </w:r>
      <w:r>
        <w:tab/>
        <w:t>discussion</w:t>
      </w:r>
      <w:r>
        <w:tab/>
        <w:t>Rel-16</w:t>
      </w:r>
      <w:r>
        <w:tab/>
        <w:t>NR_2step_RACH-Core</w:t>
      </w:r>
    </w:p>
    <w:p w14:paraId="2344A17D" w14:textId="77777777" w:rsidR="00DB7F4D" w:rsidRDefault="00DB7F4D" w:rsidP="00DB7F4D">
      <w:pPr>
        <w:pStyle w:val="Doc-title"/>
      </w:pPr>
      <w:r>
        <w:t>R2-2001095</w:t>
      </w:r>
      <w:r>
        <w:tab/>
        <w:t>RAN2 aspect of UE capability for 2-step RACH</w:t>
      </w:r>
      <w:r>
        <w:tab/>
        <w:t>Intel Corporation</w:t>
      </w:r>
      <w:r>
        <w:tab/>
        <w:t>discussion</w:t>
      </w:r>
      <w:r>
        <w:tab/>
        <w:t>Rel-16</w:t>
      </w:r>
      <w:r>
        <w:tab/>
        <w:t>NR_2step_RACH-Core</w:t>
      </w:r>
    </w:p>
    <w:p w14:paraId="1AF4072A" w14:textId="77777777" w:rsidR="00DB7F4D" w:rsidRDefault="00DB7F4D" w:rsidP="00DB7F4D">
      <w:pPr>
        <w:pStyle w:val="Doc-title"/>
      </w:pPr>
      <w:r>
        <w:t>R2-2001102</w:t>
      </w:r>
      <w:r>
        <w:tab/>
        <w:t>Discussion on MsgB PDCCH</w:t>
      </w:r>
      <w:r>
        <w:tab/>
        <w:t>Potevio Company Limited</w:t>
      </w:r>
      <w:r>
        <w:tab/>
        <w:t>discussion</w:t>
      </w:r>
      <w:r>
        <w:tab/>
        <w:t>Rel-16</w:t>
      </w:r>
      <w:r>
        <w:tab/>
        <w:t>NR_2step_RACH-Core</w:t>
      </w:r>
    </w:p>
    <w:p w14:paraId="1EC38610" w14:textId="77777777" w:rsidR="00DB7F4D" w:rsidRDefault="00DB7F4D" w:rsidP="00DB7F4D">
      <w:pPr>
        <w:pStyle w:val="Doc-title"/>
      </w:pPr>
      <w:r>
        <w:t>R2-2001471</w:t>
      </w:r>
      <w:r>
        <w:tab/>
        <w:t>Further discussion on 2-Step CFRA</w:t>
      </w:r>
      <w:r>
        <w:tab/>
        <w:t>CMCC</w:t>
      </w:r>
      <w:r>
        <w:tab/>
        <w:t>discussion</w:t>
      </w:r>
      <w:r>
        <w:tab/>
        <w:t>Rel-16</w:t>
      </w:r>
      <w:r>
        <w:tab/>
        <w:t>R2-2000926</w:t>
      </w:r>
    </w:p>
    <w:p w14:paraId="4DFAE94E" w14:textId="77777777" w:rsidR="00DB7F4D" w:rsidRDefault="00DB7F4D" w:rsidP="00DB7F4D">
      <w:pPr>
        <w:pStyle w:val="Doc-title"/>
      </w:pPr>
      <w:r>
        <w:t>R2-2001514</w:t>
      </w:r>
      <w:r>
        <w:tab/>
        <w:t>Releasing CFRA resources for 2-step RA type</w:t>
      </w:r>
      <w:r>
        <w:tab/>
        <w:t>LG Electronics</w:t>
      </w:r>
      <w:r>
        <w:tab/>
        <w:t>discussion</w:t>
      </w:r>
      <w:r>
        <w:tab/>
        <w:t>NR_2step_RACH-Core</w:t>
      </w:r>
    </w:p>
    <w:p w14:paraId="2DD538D8" w14:textId="77777777" w:rsidR="00DB7F4D" w:rsidRDefault="00DB7F4D" w:rsidP="00DB7F4D">
      <w:pPr>
        <w:pStyle w:val="Doc-title"/>
      </w:pPr>
      <w:r>
        <w:t>R2-2001515</w:t>
      </w:r>
      <w:r>
        <w:tab/>
        <w:t>Draft 38.321 CR on release of CFRA resource for 2-step RA type</w:t>
      </w:r>
      <w:r>
        <w:tab/>
        <w:t>LG Electronics</w:t>
      </w:r>
      <w:r>
        <w:tab/>
        <w:t>draftCR</w:t>
      </w:r>
      <w:r>
        <w:tab/>
        <w:t>Rel-16</w:t>
      </w:r>
      <w:r>
        <w:tab/>
        <w:t>38.321</w:t>
      </w:r>
      <w:r>
        <w:tab/>
        <w:t>15.8.0</w:t>
      </w:r>
      <w:r>
        <w:tab/>
        <w:t>B</w:t>
      </w:r>
      <w:r>
        <w:tab/>
        <w:t>NR_2step_RACH-Core</w:t>
      </w:r>
    </w:p>
    <w:p w14:paraId="67F27256" w14:textId="77777777" w:rsidR="00DB7F4D" w:rsidRDefault="00DB7F4D" w:rsidP="00DB7F4D">
      <w:pPr>
        <w:pStyle w:val="Doc-title"/>
      </w:pPr>
      <w:r>
        <w:t>R2-2001518</w:t>
      </w:r>
      <w:r>
        <w:tab/>
        <w:t>Draft 38.331 CR on release of CFRA resource for 2-step RA type</w:t>
      </w:r>
      <w:r>
        <w:tab/>
        <w:t>LG Electronics</w:t>
      </w:r>
      <w:r>
        <w:tab/>
        <w:t>draftCR</w:t>
      </w:r>
      <w:r>
        <w:tab/>
        <w:t>Rel-16</w:t>
      </w:r>
      <w:r>
        <w:tab/>
        <w:t>38.331</w:t>
      </w:r>
      <w:r>
        <w:tab/>
        <w:t>15.8.0</w:t>
      </w:r>
      <w:r>
        <w:tab/>
        <w:t>NR_2step_RACH-Core</w:t>
      </w:r>
    </w:p>
    <w:p w14:paraId="5B192C1A" w14:textId="77777777" w:rsidR="00DB7F4D" w:rsidRDefault="00DB7F4D" w:rsidP="00DB7F4D">
      <w:pPr>
        <w:pStyle w:val="Doc-title"/>
      </w:pPr>
    </w:p>
    <w:bookmarkEnd w:id="1"/>
    <w:p w14:paraId="6FBDB9A2" w14:textId="78BB7A79" w:rsidR="00DB7F4D" w:rsidRPr="00DB7F4D" w:rsidRDefault="00DB7F4D" w:rsidP="00DB7F4D">
      <w:pPr>
        <w:pStyle w:val="Doc-text2"/>
      </w:pPr>
    </w:p>
    <w:sectPr w:rsidR="00DB7F4D" w:rsidRPr="00DB7F4D" w:rsidSect="006D4187">
      <w:footerReference w:type="default" r:id="rId16"/>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17FB67" w14:textId="77777777" w:rsidR="002B1B6A" w:rsidRDefault="002B1B6A">
      <w:r>
        <w:separator/>
      </w:r>
    </w:p>
    <w:p w14:paraId="771455F0" w14:textId="77777777" w:rsidR="002B1B6A" w:rsidRDefault="002B1B6A"/>
  </w:endnote>
  <w:endnote w:type="continuationSeparator" w:id="0">
    <w:p w14:paraId="2AF440C6" w14:textId="77777777" w:rsidR="002B1B6A" w:rsidRDefault="002B1B6A">
      <w:r>
        <w:continuationSeparator/>
      </w:r>
    </w:p>
    <w:p w14:paraId="7765A805" w14:textId="77777777" w:rsidR="002B1B6A" w:rsidRDefault="002B1B6A"/>
  </w:endnote>
  <w:endnote w:type="continuationNotice" w:id="1">
    <w:p w14:paraId="1B880F09" w14:textId="77777777" w:rsidR="002B1B6A" w:rsidRDefault="002B1B6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4C0DA" w14:textId="77777777" w:rsidR="00627740" w:rsidRDefault="00627740"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13</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15</w:t>
    </w:r>
    <w:r>
      <w:rPr>
        <w:rStyle w:val="PageNumber"/>
      </w:rPr>
      <w:fldChar w:fldCharType="end"/>
    </w:r>
  </w:p>
  <w:p w14:paraId="7C77172D" w14:textId="77777777" w:rsidR="00627740" w:rsidRDefault="0062774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06D3AF" w14:textId="77777777" w:rsidR="002B1B6A" w:rsidRDefault="002B1B6A">
      <w:r>
        <w:separator/>
      </w:r>
    </w:p>
    <w:p w14:paraId="00F3CD13" w14:textId="77777777" w:rsidR="002B1B6A" w:rsidRDefault="002B1B6A"/>
  </w:footnote>
  <w:footnote w:type="continuationSeparator" w:id="0">
    <w:p w14:paraId="6F652AE0" w14:textId="77777777" w:rsidR="002B1B6A" w:rsidRDefault="002B1B6A">
      <w:r>
        <w:continuationSeparator/>
      </w:r>
    </w:p>
    <w:p w14:paraId="172ABDAA" w14:textId="77777777" w:rsidR="002B1B6A" w:rsidRDefault="002B1B6A"/>
  </w:footnote>
  <w:footnote w:type="continuationNotice" w:id="1">
    <w:p w14:paraId="64A542DD" w14:textId="77777777" w:rsidR="002B1B6A" w:rsidRDefault="002B1B6A">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4" type="#_x0000_t75" style="width:33pt;height:24pt" o:bullet="t">
        <v:imagedata r:id="rId1" o:title="art711"/>
      </v:shape>
    </w:pict>
  </w:numPicBullet>
  <w:numPicBullet w:numPicBulletId="1">
    <w:pict>
      <v:shape id="_x0000_i1145" type="#_x0000_t75" style="width:112.9pt;height:75pt" o:bullet="t">
        <v:imagedata r:id="rId2" o:title="art946E"/>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827296"/>
    <w:multiLevelType w:val="hybridMultilevel"/>
    <w:tmpl w:val="19542DEE"/>
    <w:lvl w:ilvl="0" w:tplc="04A0CF3E">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7F43CF4"/>
    <w:multiLevelType w:val="hybridMultilevel"/>
    <w:tmpl w:val="FEDAAF58"/>
    <w:lvl w:ilvl="0" w:tplc="CE7CF148">
      <w:start w:val="6"/>
      <w:numFmt w:val="bullet"/>
      <w:lvlText w:val="-"/>
      <w:lvlJc w:val="left"/>
      <w:pPr>
        <w:ind w:left="720" w:hanging="360"/>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E164D9"/>
    <w:multiLevelType w:val="hybridMultilevel"/>
    <w:tmpl w:val="3D3814B6"/>
    <w:lvl w:ilvl="0" w:tplc="0ADCED34">
      <w:start w:val="1"/>
      <w:numFmt w:val="bullet"/>
      <w:lvlText w:val=""/>
      <w:lvlPicBulletId w:val="1"/>
      <w:lvlJc w:val="left"/>
      <w:pPr>
        <w:tabs>
          <w:tab w:val="num" w:pos="720"/>
        </w:tabs>
        <w:ind w:left="720" w:hanging="360"/>
      </w:pPr>
      <w:rPr>
        <w:rFonts w:ascii="Symbol" w:hAnsi="Symbol" w:hint="default"/>
      </w:rPr>
    </w:lvl>
    <w:lvl w:ilvl="1" w:tplc="9A44AFDA" w:tentative="1">
      <w:start w:val="1"/>
      <w:numFmt w:val="bullet"/>
      <w:lvlText w:val=""/>
      <w:lvlPicBulletId w:val="1"/>
      <w:lvlJc w:val="left"/>
      <w:pPr>
        <w:tabs>
          <w:tab w:val="num" w:pos="1440"/>
        </w:tabs>
        <w:ind w:left="1440" w:hanging="360"/>
      </w:pPr>
      <w:rPr>
        <w:rFonts w:ascii="Symbol" w:hAnsi="Symbol" w:hint="default"/>
      </w:rPr>
    </w:lvl>
    <w:lvl w:ilvl="2" w:tplc="CD86158C" w:tentative="1">
      <w:start w:val="1"/>
      <w:numFmt w:val="bullet"/>
      <w:lvlText w:val=""/>
      <w:lvlPicBulletId w:val="1"/>
      <w:lvlJc w:val="left"/>
      <w:pPr>
        <w:tabs>
          <w:tab w:val="num" w:pos="2160"/>
        </w:tabs>
        <w:ind w:left="2160" w:hanging="360"/>
      </w:pPr>
      <w:rPr>
        <w:rFonts w:ascii="Symbol" w:hAnsi="Symbol" w:hint="default"/>
      </w:rPr>
    </w:lvl>
    <w:lvl w:ilvl="3" w:tplc="E96EA8FC" w:tentative="1">
      <w:start w:val="1"/>
      <w:numFmt w:val="bullet"/>
      <w:lvlText w:val=""/>
      <w:lvlPicBulletId w:val="1"/>
      <w:lvlJc w:val="left"/>
      <w:pPr>
        <w:tabs>
          <w:tab w:val="num" w:pos="2880"/>
        </w:tabs>
        <w:ind w:left="2880" w:hanging="360"/>
      </w:pPr>
      <w:rPr>
        <w:rFonts w:ascii="Symbol" w:hAnsi="Symbol" w:hint="default"/>
      </w:rPr>
    </w:lvl>
    <w:lvl w:ilvl="4" w:tplc="3B92AE46" w:tentative="1">
      <w:start w:val="1"/>
      <w:numFmt w:val="bullet"/>
      <w:lvlText w:val=""/>
      <w:lvlPicBulletId w:val="1"/>
      <w:lvlJc w:val="left"/>
      <w:pPr>
        <w:tabs>
          <w:tab w:val="num" w:pos="3600"/>
        </w:tabs>
        <w:ind w:left="3600" w:hanging="360"/>
      </w:pPr>
      <w:rPr>
        <w:rFonts w:ascii="Symbol" w:hAnsi="Symbol" w:hint="default"/>
      </w:rPr>
    </w:lvl>
    <w:lvl w:ilvl="5" w:tplc="6A76D254" w:tentative="1">
      <w:start w:val="1"/>
      <w:numFmt w:val="bullet"/>
      <w:lvlText w:val=""/>
      <w:lvlPicBulletId w:val="1"/>
      <w:lvlJc w:val="left"/>
      <w:pPr>
        <w:tabs>
          <w:tab w:val="num" w:pos="4320"/>
        </w:tabs>
        <w:ind w:left="4320" w:hanging="360"/>
      </w:pPr>
      <w:rPr>
        <w:rFonts w:ascii="Symbol" w:hAnsi="Symbol" w:hint="default"/>
      </w:rPr>
    </w:lvl>
    <w:lvl w:ilvl="6" w:tplc="7DF458D4" w:tentative="1">
      <w:start w:val="1"/>
      <w:numFmt w:val="bullet"/>
      <w:lvlText w:val=""/>
      <w:lvlPicBulletId w:val="1"/>
      <w:lvlJc w:val="left"/>
      <w:pPr>
        <w:tabs>
          <w:tab w:val="num" w:pos="5040"/>
        </w:tabs>
        <w:ind w:left="5040" w:hanging="360"/>
      </w:pPr>
      <w:rPr>
        <w:rFonts w:ascii="Symbol" w:hAnsi="Symbol" w:hint="default"/>
      </w:rPr>
    </w:lvl>
    <w:lvl w:ilvl="7" w:tplc="3BE2B094" w:tentative="1">
      <w:start w:val="1"/>
      <w:numFmt w:val="bullet"/>
      <w:lvlText w:val=""/>
      <w:lvlPicBulletId w:val="1"/>
      <w:lvlJc w:val="left"/>
      <w:pPr>
        <w:tabs>
          <w:tab w:val="num" w:pos="5760"/>
        </w:tabs>
        <w:ind w:left="5760" w:hanging="360"/>
      </w:pPr>
      <w:rPr>
        <w:rFonts w:ascii="Symbol" w:hAnsi="Symbol" w:hint="default"/>
      </w:rPr>
    </w:lvl>
    <w:lvl w:ilvl="8" w:tplc="C0EEE9B6" w:tentative="1">
      <w:start w:val="1"/>
      <w:numFmt w:val="bullet"/>
      <w:lvlText w:val=""/>
      <w:lvlPicBulletId w:val="1"/>
      <w:lvlJc w:val="left"/>
      <w:pPr>
        <w:tabs>
          <w:tab w:val="num" w:pos="6480"/>
        </w:tabs>
        <w:ind w:left="6480" w:hanging="360"/>
      </w:pPr>
      <w:rPr>
        <w:rFonts w:ascii="Symbol" w:hAnsi="Symbol" w:hint="default"/>
      </w:rPr>
    </w:lvl>
  </w:abstractNum>
  <w:abstractNum w:abstractNumId="5"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2A17044"/>
    <w:multiLevelType w:val="multilevel"/>
    <w:tmpl w:val="3E04A92A"/>
    <w:lvl w:ilvl="0">
      <w:start w:val="6"/>
      <w:numFmt w:val="decimal"/>
      <w:lvlText w:val="%1"/>
      <w:lvlJc w:val="left"/>
      <w:pPr>
        <w:ind w:left="750" w:hanging="750"/>
      </w:pPr>
      <w:rPr>
        <w:rFonts w:hint="default"/>
      </w:rPr>
    </w:lvl>
    <w:lvl w:ilvl="1">
      <w:start w:val="16"/>
      <w:numFmt w:val="decimal"/>
      <w:lvlText w:val="%1.%2"/>
      <w:lvlJc w:val="left"/>
      <w:pPr>
        <w:ind w:left="750" w:hanging="750"/>
      </w:pPr>
      <w:rPr>
        <w:rFonts w:hint="default"/>
      </w:rPr>
    </w:lvl>
    <w:lvl w:ilvl="2">
      <w:start w:val="2"/>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33A5DEB"/>
    <w:multiLevelType w:val="hybridMultilevel"/>
    <w:tmpl w:val="9CB44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3143DA"/>
    <w:multiLevelType w:val="hybridMultilevel"/>
    <w:tmpl w:val="84CAAF14"/>
    <w:lvl w:ilvl="0" w:tplc="427AC636">
      <w:start w:val="1"/>
      <w:numFmt w:val="bullet"/>
      <w:lvlText w:val=""/>
      <w:lvlPicBulletId w:val="1"/>
      <w:lvlJc w:val="left"/>
      <w:pPr>
        <w:tabs>
          <w:tab w:val="num" w:pos="720"/>
        </w:tabs>
        <w:ind w:left="720" w:hanging="360"/>
      </w:pPr>
      <w:rPr>
        <w:rFonts w:ascii="Symbol" w:hAnsi="Symbol" w:hint="default"/>
      </w:rPr>
    </w:lvl>
    <w:lvl w:ilvl="1" w:tplc="8326BA04" w:tentative="1">
      <w:start w:val="1"/>
      <w:numFmt w:val="bullet"/>
      <w:lvlText w:val=""/>
      <w:lvlPicBulletId w:val="1"/>
      <w:lvlJc w:val="left"/>
      <w:pPr>
        <w:tabs>
          <w:tab w:val="num" w:pos="1440"/>
        </w:tabs>
        <w:ind w:left="1440" w:hanging="360"/>
      </w:pPr>
      <w:rPr>
        <w:rFonts w:ascii="Symbol" w:hAnsi="Symbol" w:hint="default"/>
      </w:rPr>
    </w:lvl>
    <w:lvl w:ilvl="2" w:tplc="DED2ADB6" w:tentative="1">
      <w:start w:val="1"/>
      <w:numFmt w:val="bullet"/>
      <w:lvlText w:val=""/>
      <w:lvlPicBulletId w:val="1"/>
      <w:lvlJc w:val="left"/>
      <w:pPr>
        <w:tabs>
          <w:tab w:val="num" w:pos="2160"/>
        </w:tabs>
        <w:ind w:left="2160" w:hanging="360"/>
      </w:pPr>
      <w:rPr>
        <w:rFonts w:ascii="Symbol" w:hAnsi="Symbol" w:hint="default"/>
      </w:rPr>
    </w:lvl>
    <w:lvl w:ilvl="3" w:tplc="97EEF98A" w:tentative="1">
      <w:start w:val="1"/>
      <w:numFmt w:val="bullet"/>
      <w:lvlText w:val=""/>
      <w:lvlPicBulletId w:val="1"/>
      <w:lvlJc w:val="left"/>
      <w:pPr>
        <w:tabs>
          <w:tab w:val="num" w:pos="2880"/>
        </w:tabs>
        <w:ind w:left="2880" w:hanging="360"/>
      </w:pPr>
      <w:rPr>
        <w:rFonts w:ascii="Symbol" w:hAnsi="Symbol" w:hint="default"/>
      </w:rPr>
    </w:lvl>
    <w:lvl w:ilvl="4" w:tplc="C80E3E12" w:tentative="1">
      <w:start w:val="1"/>
      <w:numFmt w:val="bullet"/>
      <w:lvlText w:val=""/>
      <w:lvlPicBulletId w:val="1"/>
      <w:lvlJc w:val="left"/>
      <w:pPr>
        <w:tabs>
          <w:tab w:val="num" w:pos="3600"/>
        </w:tabs>
        <w:ind w:left="3600" w:hanging="360"/>
      </w:pPr>
      <w:rPr>
        <w:rFonts w:ascii="Symbol" w:hAnsi="Symbol" w:hint="default"/>
      </w:rPr>
    </w:lvl>
    <w:lvl w:ilvl="5" w:tplc="BD448D82" w:tentative="1">
      <w:start w:val="1"/>
      <w:numFmt w:val="bullet"/>
      <w:lvlText w:val=""/>
      <w:lvlPicBulletId w:val="1"/>
      <w:lvlJc w:val="left"/>
      <w:pPr>
        <w:tabs>
          <w:tab w:val="num" w:pos="4320"/>
        </w:tabs>
        <w:ind w:left="4320" w:hanging="360"/>
      </w:pPr>
      <w:rPr>
        <w:rFonts w:ascii="Symbol" w:hAnsi="Symbol" w:hint="default"/>
      </w:rPr>
    </w:lvl>
    <w:lvl w:ilvl="6" w:tplc="23584876" w:tentative="1">
      <w:start w:val="1"/>
      <w:numFmt w:val="bullet"/>
      <w:lvlText w:val=""/>
      <w:lvlPicBulletId w:val="1"/>
      <w:lvlJc w:val="left"/>
      <w:pPr>
        <w:tabs>
          <w:tab w:val="num" w:pos="5040"/>
        </w:tabs>
        <w:ind w:left="5040" w:hanging="360"/>
      </w:pPr>
      <w:rPr>
        <w:rFonts w:ascii="Symbol" w:hAnsi="Symbol" w:hint="default"/>
      </w:rPr>
    </w:lvl>
    <w:lvl w:ilvl="7" w:tplc="2F542592" w:tentative="1">
      <w:start w:val="1"/>
      <w:numFmt w:val="bullet"/>
      <w:lvlText w:val=""/>
      <w:lvlPicBulletId w:val="1"/>
      <w:lvlJc w:val="left"/>
      <w:pPr>
        <w:tabs>
          <w:tab w:val="num" w:pos="5760"/>
        </w:tabs>
        <w:ind w:left="5760" w:hanging="360"/>
      </w:pPr>
      <w:rPr>
        <w:rFonts w:ascii="Symbol" w:hAnsi="Symbol" w:hint="default"/>
      </w:rPr>
    </w:lvl>
    <w:lvl w:ilvl="8" w:tplc="D3D65640" w:tentative="1">
      <w:start w:val="1"/>
      <w:numFmt w:val="bullet"/>
      <w:lvlText w:val=""/>
      <w:lvlPicBulletId w:val="1"/>
      <w:lvlJc w:val="left"/>
      <w:pPr>
        <w:tabs>
          <w:tab w:val="num" w:pos="6480"/>
        </w:tabs>
        <w:ind w:left="6480" w:hanging="360"/>
      </w:pPr>
      <w:rPr>
        <w:rFonts w:ascii="Symbol" w:hAnsi="Symbol" w:hint="default"/>
      </w:rPr>
    </w:lvl>
  </w:abstractNum>
  <w:abstractNum w:abstractNumId="9" w15:restartNumberingAfterBreak="0">
    <w:nsid w:val="18901197"/>
    <w:multiLevelType w:val="hybridMultilevel"/>
    <w:tmpl w:val="871CD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BB4DBE"/>
    <w:multiLevelType w:val="hybridMultilevel"/>
    <w:tmpl w:val="54DAAB64"/>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1" w15:restartNumberingAfterBreak="0">
    <w:nsid w:val="1B361375"/>
    <w:multiLevelType w:val="hybridMultilevel"/>
    <w:tmpl w:val="58F06AAA"/>
    <w:lvl w:ilvl="0" w:tplc="5ECE6252">
      <w:start w:val="1"/>
      <w:numFmt w:val="bullet"/>
      <w:lvlText w:val=""/>
      <w:lvlPicBulletId w:val="1"/>
      <w:lvlJc w:val="left"/>
      <w:pPr>
        <w:tabs>
          <w:tab w:val="num" w:pos="720"/>
        </w:tabs>
        <w:ind w:left="720" w:hanging="360"/>
      </w:pPr>
      <w:rPr>
        <w:rFonts w:ascii="Symbol" w:hAnsi="Symbol" w:hint="default"/>
      </w:rPr>
    </w:lvl>
    <w:lvl w:ilvl="1" w:tplc="3C7A77DE" w:tentative="1">
      <w:start w:val="1"/>
      <w:numFmt w:val="bullet"/>
      <w:lvlText w:val=""/>
      <w:lvlPicBulletId w:val="1"/>
      <w:lvlJc w:val="left"/>
      <w:pPr>
        <w:tabs>
          <w:tab w:val="num" w:pos="1440"/>
        </w:tabs>
        <w:ind w:left="1440" w:hanging="360"/>
      </w:pPr>
      <w:rPr>
        <w:rFonts w:ascii="Symbol" w:hAnsi="Symbol" w:hint="default"/>
      </w:rPr>
    </w:lvl>
    <w:lvl w:ilvl="2" w:tplc="EE12D042" w:tentative="1">
      <w:start w:val="1"/>
      <w:numFmt w:val="bullet"/>
      <w:lvlText w:val=""/>
      <w:lvlPicBulletId w:val="1"/>
      <w:lvlJc w:val="left"/>
      <w:pPr>
        <w:tabs>
          <w:tab w:val="num" w:pos="2160"/>
        </w:tabs>
        <w:ind w:left="2160" w:hanging="360"/>
      </w:pPr>
      <w:rPr>
        <w:rFonts w:ascii="Symbol" w:hAnsi="Symbol" w:hint="default"/>
      </w:rPr>
    </w:lvl>
    <w:lvl w:ilvl="3" w:tplc="0892190A" w:tentative="1">
      <w:start w:val="1"/>
      <w:numFmt w:val="bullet"/>
      <w:lvlText w:val=""/>
      <w:lvlPicBulletId w:val="1"/>
      <w:lvlJc w:val="left"/>
      <w:pPr>
        <w:tabs>
          <w:tab w:val="num" w:pos="2880"/>
        </w:tabs>
        <w:ind w:left="2880" w:hanging="360"/>
      </w:pPr>
      <w:rPr>
        <w:rFonts w:ascii="Symbol" w:hAnsi="Symbol" w:hint="default"/>
      </w:rPr>
    </w:lvl>
    <w:lvl w:ilvl="4" w:tplc="FA0E6DD0" w:tentative="1">
      <w:start w:val="1"/>
      <w:numFmt w:val="bullet"/>
      <w:lvlText w:val=""/>
      <w:lvlPicBulletId w:val="1"/>
      <w:lvlJc w:val="left"/>
      <w:pPr>
        <w:tabs>
          <w:tab w:val="num" w:pos="3600"/>
        </w:tabs>
        <w:ind w:left="3600" w:hanging="360"/>
      </w:pPr>
      <w:rPr>
        <w:rFonts w:ascii="Symbol" w:hAnsi="Symbol" w:hint="default"/>
      </w:rPr>
    </w:lvl>
    <w:lvl w:ilvl="5" w:tplc="36EC5D94" w:tentative="1">
      <w:start w:val="1"/>
      <w:numFmt w:val="bullet"/>
      <w:lvlText w:val=""/>
      <w:lvlPicBulletId w:val="1"/>
      <w:lvlJc w:val="left"/>
      <w:pPr>
        <w:tabs>
          <w:tab w:val="num" w:pos="4320"/>
        </w:tabs>
        <w:ind w:left="4320" w:hanging="360"/>
      </w:pPr>
      <w:rPr>
        <w:rFonts w:ascii="Symbol" w:hAnsi="Symbol" w:hint="default"/>
      </w:rPr>
    </w:lvl>
    <w:lvl w:ilvl="6" w:tplc="7BA6F4CC" w:tentative="1">
      <w:start w:val="1"/>
      <w:numFmt w:val="bullet"/>
      <w:lvlText w:val=""/>
      <w:lvlPicBulletId w:val="1"/>
      <w:lvlJc w:val="left"/>
      <w:pPr>
        <w:tabs>
          <w:tab w:val="num" w:pos="5040"/>
        </w:tabs>
        <w:ind w:left="5040" w:hanging="360"/>
      </w:pPr>
      <w:rPr>
        <w:rFonts w:ascii="Symbol" w:hAnsi="Symbol" w:hint="default"/>
      </w:rPr>
    </w:lvl>
    <w:lvl w:ilvl="7" w:tplc="D4882206" w:tentative="1">
      <w:start w:val="1"/>
      <w:numFmt w:val="bullet"/>
      <w:lvlText w:val=""/>
      <w:lvlPicBulletId w:val="1"/>
      <w:lvlJc w:val="left"/>
      <w:pPr>
        <w:tabs>
          <w:tab w:val="num" w:pos="5760"/>
        </w:tabs>
        <w:ind w:left="5760" w:hanging="360"/>
      </w:pPr>
      <w:rPr>
        <w:rFonts w:ascii="Symbol" w:hAnsi="Symbol" w:hint="default"/>
      </w:rPr>
    </w:lvl>
    <w:lvl w:ilvl="8" w:tplc="B9266394" w:tentative="1">
      <w:start w:val="1"/>
      <w:numFmt w:val="bullet"/>
      <w:lvlText w:val=""/>
      <w:lvlPicBulletId w:val="1"/>
      <w:lvlJc w:val="left"/>
      <w:pPr>
        <w:tabs>
          <w:tab w:val="num" w:pos="6480"/>
        </w:tabs>
        <w:ind w:left="6480" w:hanging="360"/>
      </w:pPr>
      <w:rPr>
        <w:rFonts w:ascii="Symbol" w:hAnsi="Symbol" w:hint="default"/>
      </w:rPr>
    </w:lvl>
  </w:abstractNum>
  <w:abstractNum w:abstractNumId="12"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C31259"/>
    <w:multiLevelType w:val="hybridMultilevel"/>
    <w:tmpl w:val="871CD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0E60A1"/>
    <w:multiLevelType w:val="hybridMultilevel"/>
    <w:tmpl w:val="73FE6B46"/>
    <w:lvl w:ilvl="0" w:tplc="13F61C16">
      <w:start w:val="1"/>
      <w:numFmt w:val="decimal"/>
      <w:lvlText w:val="%1."/>
      <w:lvlJc w:val="left"/>
      <w:pPr>
        <w:ind w:left="1979" w:hanging="360"/>
      </w:pPr>
      <w:rPr>
        <w:rFonts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5"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6"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6B1072"/>
    <w:multiLevelType w:val="hybridMultilevel"/>
    <w:tmpl w:val="4E9ADC4A"/>
    <w:lvl w:ilvl="0" w:tplc="9BBAC3EC">
      <w:start w:val="1"/>
      <w:numFmt w:val="bullet"/>
      <w:lvlText w:val=""/>
      <w:lvlPicBulletId w:val="1"/>
      <w:lvlJc w:val="left"/>
      <w:pPr>
        <w:tabs>
          <w:tab w:val="num" w:pos="720"/>
        </w:tabs>
        <w:ind w:left="720" w:hanging="360"/>
      </w:pPr>
      <w:rPr>
        <w:rFonts w:ascii="Symbol" w:hAnsi="Symbol" w:hint="default"/>
      </w:rPr>
    </w:lvl>
    <w:lvl w:ilvl="1" w:tplc="CA06FBD4" w:tentative="1">
      <w:start w:val="1"/>
      <w:numFmt w:val="bullet"/>
      <w:lvlText w:val=""/>
      <w:lvlPicBulletId w:val="1"/>
      <w:lvlJc w:val="left"/>
      <w:pPr>
        <w:tabs>
          <w:tab w:val="num" w:pos="1440"/>
        </w:tabs>
        <w:ind w:left="1440" w:hanging="360"/>
      </w:pPr>
      <w:rPr>
        <w:rFonts w:ascii="Symbol" w:hAnsi="Symbol" w:hint="default"/>
      </w:rPr>
    </w:lvl>
    <w:lvl w:ilvl="2" w:tplc="947E1382" w:tentative="1">
      <w:start w:val="1"/>
      <w:numFmt w:val="bullet"/>
      <w:lvlText w:val=""/>
      <w:lvlPicBulletId w:val="1"/>
      <w:lvlJc w:val="left"/>
      <w:pPr>
        <w:tabs>
          <w:tab w:val="num" w:pos="2160"/>
        </w:tabs>
        <w:ind w:left="2160" w:hanging="360"/>
      </w:pPr>
      <w:rPr>
        <w:rFonts w:ascii="Symbol" w:hAnsi="Symbol" w:hint="default"/>
      </w:rPr>
    </w:lvl>
    <w:lvl w:ilvl="3" w:tplc="9EC8C700" w:tentative="1">
      <w:start w:val="1"/>
      <w:numFmt w:val="bullet"/>
      <w:lvlText w:val=""/>
      <w:lvlPicBulletId w:val="1"/>
      <w:lvlJc w:val="left"/>
      <w:pPr>
        <w:tabs>
          <w:tab w:val="num" w:pos="2880"/>
        </w:tabs>
        <w:ind w:left="2880" w:hanging="360"/>
      </w:pPr>
      <w:rPr>
        <w:rFonts w:ascii="Symbol" w:hAnsi="Symbol" w:hint="default"/>
      </w:rPr>
    </w:lvl>
    <w:lvl w:ilvl="4" w:tplc="EF38BAE8" w:tentative="1">
      <w:start w:val="1"/>
      <w:numFmt w:val="bullet"/>
      <w:lvlText w:val=""/>
      <w:lvlPicBulletId w:val="1"/>
      <w:lvlJc w:val="left"/>
      <w:pPr>
        <w:tabs>
          <w:tab w:val="num" w:pos="3600"/>
        </w:tabs>
        <w:ind w:left="3600" w:hanging="360"/>
      </w:pPr>
      <w:rPr>
        <w:rFonts w:ascii="Symbol" w:hAnsi="Symbol" w:hint="default"/>
      </w:rPr>
    </w:lvl>
    <w:lvl w:ilvl="5" w:tplc="F34671D2" w:tentative="1">
      <w:start w:val="1"/>
      <w:numFmt w:val="bullet"/>
      <w:lvlText w:val=""/>
      <w:lvlPicBulletId w:val="1"/>
      <w:lvlJc w:val="left"/>
      <w:pPr>
        <w:tabs>
          <w:tab w:val="num" w:pos="4320"/>
        </w:tabs>
        <w:ind w:left="4320" w:hanging="360"/>
      </w:pPr>
      <w:rPr>
        <w:rFonts w:ascii="Symbol" w:hAnsi="Symbol" w:hint="default"/>
      </w:rPr>
    </w:lvl>
    <w:lvl w:ilvl="6" w:tplc="E732EE50" w:tentative="1">
      <w:start w:val="1"/>
      <w:numFmt w:val="bullet"/>
      <w:lvlText w:val=""/>
      <w:lvlPicBulletId w:val="1"/>
      <w:lvlJc w:val="left"/>
      <w:pPr>
        <w:tabs>
          <w:tab w:val="num" w:pos="5040"/>
        </w:tabs>
        <w:ind w:left="5040" w:hanging="360"/>
      </w:pPr>
      <w:rPr>
        <w:rFonts w:ascii="Symbol" w:hAnsi="Symbol" w:hint="default"/>
      </w:rPr>
    </w:lvl>
    <w:lvl w:ilvl="7" w:tplc="29F60962" w:tentative="1">
      <w:start w:val="1"/>
      <w:numFmt w:val="bullet"/>
      <w:lvlText w:val=""/>
      <w:lvlPicBulletId w:val="1"/>
      <w:lvlJc w:val="left"/>
      <w:pPr>
        <w:tabs>
          <w:tab w:val="num" w:pos="5760"/>
        </w:tabs>
        <w:ind w:left="5760" w:hanging="360"/>
      </w:pPr>
      <w:rPr>
        <w:rFonts w:ascii="Symbol" w:hAnsi="Symbol" w:hint="default"/>
      </w:rPr>
    </w:lvl>
    <w:lvl w:ilvl="8" w:tplc="4F0E29B6" w:tentative="1">
      <w:start w:val="1"/>
      <w:numFmt w:val="bullet"/>
      <w:lvlText w:val=""/>
      <w:lvlPicBulletId w:val="1"/>
      <w:lvlJc w:val="left"/>
      <w:pPr>
        <w:tabs>
          <w:tab w:val="num" w:pos="6480"/>
        </w:tabs>
        <w:ind w:left="6480" w:hanging="360"/>
      </w:pPr>
      <w:rPr>
        <w:rFonts w:ascii="Symbol" w:hAnsi="Symbol" w:hint="default"/>
      </w:rPr>
    </w:lvl>
  </w:abstractNum>
  <w:abstractNum w:abstractNumId="18"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6956912"/>
    <w:multiLevelType w:val="hybridMultilevel"/>
    <w:tmpl w:val="44AAA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EA0C2E"/>
    <w:multiLevelType w:val="hybridMultilevel"/>
    <w:tmpl w:val="093475F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21"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F0E5C23"/>
    <w:multiLevelType w:val="hybridMultilevel"/>
    <w:tmpl w:val="CEFC44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3ED41BA"/>
    <w:multiLevelType w:val="hybridMultilevel"/>
    <w:tmpl w:val="6648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7" w15:restartNumberingAfterBreak="0">
    <w:nsid w:val="45A5107A"/>
    <w:multiLevelType w:val="hybridMultilevel"/>
    <w:tmpl w:val="7E2A8D3C"/>
    <w:lvl w:ilvl="0" w:tplc="B08ED08C">
      <w:start w:val="1"/>
      <w:numFmt w:val="bullet"/>
      <w:lvlText w:val=""/>
      <w:lvlPicBulletId w:val="1"/>
      <w:lvlJc w:val="left"/>
      <w:pPr>
        <w:tabs>
          <w:tab w:val="num" w:pos="720"/>
        </w:tabs>
        <w:ind w:left="720" w:hanging="360"/>
      </w:pPr>
      <w:rPr>
        <w:rFonts w:ascii="Symbol" w:hAnsi="Symbol" w:hint="default"/>
      </w:rPr>
    </w:lvl>
    <w:lvl w:ilvl="1" w:tplc="2BF002E2" w:tentative="1">
      <w:start w:val="1"/>
      <w:numFmt w:val="bullet"/>
      <w:lvlText w:val=""/>
      <w:lvlPicBulletId w:val="1"/>
      <w:lvlJc w:val="left"/>
      <w:pPr>
        <w:tabs>
          <w:tab w:val="num" w:pos="1440"/>
        </w:tabs>
        <w:ind w:left="1440" w:hanging="360"/>
      </w:pPr>
      <w:rPr>
        <w:rFonts w:ascii="Symbol" w:hAnsi="Symbol" w:hint="default"/>
      </w:rPr>
    </w:lvl>
    <w:lvl w:ilvl="2" w:tplc="DDFEDC44" w:tentative="1">
      <w:start w:val="1"/>
      <w:numFmt w:val="bullet"/>
      <w:lvlText w:val=""/>
      <w:lvlPicBulletId w:val="1"/>
      <w:lvlJc w:val="left"/>
      <w:pPr>
        <w:tabs>
          <w:tab w:val="num" w:pos="2160"/>
        </w:tabs>
        <w:ind w:left="2160" w:hanging="360"/>
      </w:pPr>
      <w:rPr>
        <w:rFonts w:ascii="Symbol" w:hAnsi="Symbol" w:hint="default"/>
      </w:rPr>
    </w:lvl>
    <w:lvl w:ilvl="3" w:tplc="B45A610C" w:tentative="1">
      <w:start w:val="1"/>
      <w:numFmt w:val="bullet"/>
      <w:lvlText w:val=""/>
      <w:lvlPicBulletId w:val="1"/>
      <w:lvlJc w:val="left"/>
      <w:pPr>
        <w:tabs>
          <w:tab w:val="num" w:pos="2880"/>
        </w:tabs>
        <w:ind w:left="2880" w:hanging="360"/>
      </w:pPr>
      <w:rPr>
        <w:rFonts w:ascii="Symbol" w:hAnsi="Symbol" w:hint="default"/>
      </w:rPr>
    </w:lvl>
    <w:lvl w:ilvl="4" w:tplc="98DA789C" w:tentative="1">
      <w:start w:val="1"/>
      <w:numFmt w:val="bullet"/>
      <w:lvlText w:val=""/>
      <w:lvlPicBulletId w:val="1"/>
      <w:lvlJc w:val="left"/>
      <w:pPr>
        <w:tabs>
          <w:tab w:val="num" w:pos="3600"/>
        </w:tabs>
        <w:ind w:left="3600" w:hanging="360"/>
      </w:pPr>
      <w:rPr>
        <w:rFonts w:ascii="Symbol" w:hAnsi="Symbol" w:hint="default"/>
      </w:rPr>
    </w:lvl>
    <w:lvl w:ilvl="5" w:tplc="68B8B0E4" w:tentative="1">
      <w:start w:val="1"/>
      <w:numFmt w:val="bullet"/>
      <w:lvlText w:val=""/>
      <w:lvlPicBulletId w:val="1"/>
      <w:lvlJc w:val="left"/>
      <w:pPr>
        <w:tabs>
          <w:tab w:val="num" w:pos="4320"/>
        </w:tabs>
        <w:ind w:left="4320" w:hanging="360"/>
      </w:pPr>
      <w:rPr>
        <w:rFonts w:ascii="Symbol" w:hAnsi="Symbol" w:hint="default"/>
      </w:rPr>
    </w:lvl>
    <w:lvl w:ilvl="6" w:tplc="A264675E" w:tentative="1">
      <w:start w:val="1"/>
      <w:numFmt w:val="bullet"/>
      <w:lvlText w:val=""/>
      <w:lvlPicBulletId w:val="1"/>
      <w:lvlJc w:val="left"/>
      <w:pPr>
        <w:tabs>
          <w:tab w:val="num" w:pos="5040"/>
        </w:tabs>
        <w:ind w:left="5040" w:hanging="360"/>
      </w:pPr>
      <w:rPr>
        <w:rFonts w:ascii="Symbol" w:hAnsi="Symbol" w:hint="default"/>
      </w:rPr>
    </w:lvl>
    <w:lvl w:ilvl="7" w:tplc="164CC8BE" w:tentative="1">
      <w:start w:val="1"/>
      <w:numFmt w:val="bullet"/>
      <w:lvlText w:val=""/>
      <w:lvlPicBulletId w:val="1"/>
      <w:lvlJc w:val="left"/>
      <w:pPr>
        <w:tabs>
          <w:tab w:val="num" w:pos="5760"/>
        </w:tabs>
        <w:ind w:left="5760" w:hanging="360"/>
      </w:pPr>
      <w:rPr>
        <w:rFonts w:ascii="Symbol" w:hAnsi="Symbol" w:hint="default"/>
      </w:rPr>
    </w:lvl>
    <w:lvl w:ilvl="8" w:tplc="C480FCC4" w:tentative="1">
      <w:start w:val="1"/>
      <w:numFmt w:val="bullet"/>
      <w:lvlText w:val=""/>
      <w:lvlPicBulletId w:val="1"/>
      <w:lvlJc w:val="left"/>
      <w:pPr>
        <w:tabs>
          <w:tab w:val="num" w:pos="6480"/>
        </w:tabs>
        <w:ind w:left="6480" w:hanging="360"/>
      </w:pPr>
      <w:rPr>
        <w:rFonts w:ascii="Symbol" w:hAnsi="Symbol" w:hint="default"/>
      </w:rPr>
    </w:lvl>
  </w:abstractNum>
  <w:abstractNum w:abstractNumId="28" w15:restartNumberingAfterBreak="0">
    <w:nsid w:val="46101F90"/>
    <w:multiLevelType w:val="hybridMultilevel"/>
    <w:tmpl w:val="089204BC"/>
    <w:lvl w:ilvl="0" w:tplc="FC66A064">
      <w:start w:val="1"/>
      <w:numFmt w:val="bullet"/>
      <w:lvlText w:val=""/>
      <w:lvlPicBulletId w:val="1"/>
      <w:lvlJc w:val="left"/>
      <w:pPr>
        <w:tabs>
          <w:tab w:val="num" w:pos="720"/>
        </w:tabs>
        <w:ind w:left="720" w:hanging="360"/>
      </w:pPr>
      <w:rPr>
        <w:rFonts w:ascii="Symbol" w:hAnsi="Symbol" w:hint="default"/>
      </w:rPr>
    </w:lvl>
    <w:lvl w:ilvl="1" w:tplc="837CCC84" w:tentative="1">
      <w:start w:val="1"/>
      <w:numFmt w:val="bullet"/>
      <w:lvlText w:val=""/>
      <w:lvlPicBulletId w:val="1"/>
      <w:lvlJc w:val="left"/>
      <w:pPr>
        <w:tabs>
          <w:tab w:val="num" w:pos="1440"/>
        </w:tabs>
        <w:ind w:left="1440" w:hanging="360"/>
      </w:pPr>
      <w:rPr>
        <w:rFonts w:ascii="Symbol" w:hAnsi="Symbol" w:hint="default"/>
      </w:rPr>
    </w:lvl>
    <w:lvl w:ilvl="2" w:tplc="9C1EA4F2" w:tentative="1">
      <w:start w:val="1"/>
      <w:numFmt w:val="bullet"/>
      <w:lvlText w:val=""/>
      <w:lvlPicBulletId w:val="1"/>
      <w:lvlJc w:val="left"/>
      <w:pPr>
        <w:tabs>
          <w:tab w:val="num" w:pos="2160"/>
        </w:tabs>
        <w:ind w:left="2160" w:hanging="360"/>
      </w:pPr>
      <w:rPr>
        <w:rFonts w:ascii="Symbol" w:hAnsi="Symbol" w:hint="default"/>
      </w:rPr>
    </w:lvl>
    <w:lvl w:ilvl="3" w:tplc="7E589D94" w:tentative="1">
      <w:start w:val="1"/>
      <w:numFmt w:val="bullet"/>
      <w:lvlText w:val=""/>
      <w:lvlPicBulletId w:val="1"/>
      <w:lvlJc w:val="left"/>
      <w:pPr>
        <w:tabs>
          <w:tab w:val="num" w:pos="2880"/>
        </w:tabs>
        <w:ind w:left="2880" w:hanging="360"/>
      </w:pPr>
      <w:rPr>
        <w:rFonts w:ascii="Symbol" w:hAnsi="Symbol" w:hint="default"/>
      </w:rPr>
    </w:lvl>
    <w:lvl w:ilvl="4" w:tplc="C8D2D786" w:tentative="1">
      <w:start w:val="1"/>
      <w:numFmt w:val="bullet"/>
      <w:lvlText w:val=""/>
      <w:lvlPicBulletId w:val="1"/>
      <w:lvlJc w:val="left"/>
      <w:pPr>
        <w:tabs>
          <w:tab w:val="num" w:pos="3600"/>
        </w:tabs>
        <w:ind w:left="3600" w:hanging="360"/>
      </w:pPr>
      <w:rPr>
        <w:rFonts w:ascii="Symbol" w:hAnsi="Symbol" w:hint="default"/>
      </w:rPr>
    </w:lvl>
    <w:lvl w:ilvl="5" w:tplc="B1F69DA6" w:tentative="1">
      <w:start w:val="1"/>
      <w:numFmt w:val="bullet"/>
      <w:lvlText w:val=""/>
      <w:lvlPicBulletId w:val="1"/>
      <w:lvlJc w:val="left"/>
      <w:pPr>
        <w:tabs>
          <w:tab w:val="num" w:pos="4320"/>
        </w:tabs>
        <w:ind w:left="4320" w:hanging="360"/>
      </w:pPr>
      <w:rPr>
        <w:rFonts w:ascii="Symbol" w:hAnsi="Symbol" w:hint="default"/>
      </w:rPr>
    </w:lvl>
    <w:lvl w:ilvl="6" w:tplc="70749682" w:tentative="1">
      <w:start w:val="1"/>
      <w:numFmt w:val="bullet"/>
      <w:lvlText w:val=""/>
      <w:lvlPicBulletId w:val="1"/>
      <w:lvlJc w:val="left"/>
      <w:pPr>
        <w:tabs>
          <w:tab w:val="num" w:pos="5040"/>
        </w:tabs>
        <w:ind w:left="5040" w:hanging="360"/>
      </w:pPr>
      <w:rPr>
        <w:rFonts w:ascii="Symbol" w:hAnsi="Symbol" w:hint="default"/>
      </w:rPr>
    </w:lvl>
    <w:lvl w:ilvl="7" w:tplc="A288D168" w:tentative="1">
      <w:start w:val="1"/>
      <w:numFmt w:val="bullet"/>
      <w:lvlText w:val=""/>
      <w:lvlPicBulletId w:val="1"/>
      <w:lvlJc w:val="left"/>
      <w:pPr>
        <w:tabs>
          <w:tab w:val="num" w:pos="5760"/>
        </w:tabs>
        <w:ind w:left="5760" w:hanging="360"/>
      </w:pPr>
      <w:rPr>
        <w:rFonts w:ascii="Symbol" w:hAnsi="Symbol" w:hint="default"/>
      </w:rPr>
    </w:lvl>
    <w:lvl w:ilvl="8" w:tplc="433E1D46" w:tentative="1">
      <w:start w:val="1"/>
      <w:numFmt w:val="bullet"/>
      <w:lvlText w:val=""/>
      <w:lvlPicBulletId w:val="1"/>
      <w:lvlJc w:val="left"/>
      <w:pPr>
        <w:tabs>
          <w:tab w:val="num" w:pos="6480"/>
        </w:tabs>
        <w:ind w:left="6480" w:hanging="360"/>
      </w:pPr>
      <w:rPr>
        <w:rFonts w:ascii="Symbol" w:hAnsi="Symbol" w:hint="default"/>
      </w:rPr>
    </w:lvl>
  </w:abstractNum>
  <w:abstractNum w:abstractNumId="29"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502B3D23"/>
    <w:multiLevelType w:val="hybridMultilevel"/>
    <w:tmpl w:val="236890AE"/>
    <w:lvl w:ilvl="0" w:tplc="70888DD2">
      <w:start w:val="3"/>
      <w:numFmt w:val="bullet"/>
      <w:lvlText w:val="-"/>
      <w:lvlJc w:val="left"/>
      <w:pPr>
        <w:ind w:left="1979" w:hanging="360"/>
      </w:pPr>
      <w:rPr>
        <w:rFonts w:ascii="Arial" w:eastAsia="MS Mincho" w:hAnsi="Arial" w:cs="Arial" w:hint="default"/>
      </w:rPr>
    </w:lvl>
    <w:lvl w:ilvl="1" w:tplc="08090003" w:tentative="1">
      <w:start w:val="1"/>
      <w:numFmt w:val="bullet"/>
      <w:lvlText w:val="o"/>
      <w:lvlJc w:val="left"/>
      <w:pPr>
        <w:ind w:left="2699" w:hanging="360"/>
      </w:pPr>
      <w:rPr>
        <w:rFonts w:ascii="Courier New" w:hAnsi="Courier New" w:cs="Courier New" w:hint="default"/>
      </w:rPr>
    </w:lvl>
    <w:lvl w:ilvl="2" w:tplc="08090005" w:tentative="1">
      <w:start w:val="1"/>
      <w:numFmt w:val="bullet"/>
      <w:lvlText w:val=""/>
      <w:lvlJc w:val="left"/>
      <w:pPr>
        <w:ind w:left="3419" w:hanging="360"/>
      </w:pPr>
      <w:rPr>
        <w:rFonts w:ascii="Wingdings" w:hAnsi="Wingdings" w:hint="default"/>
      </w:rPr>
    </w:lvl>
    <w:lvl w:ilvl="3" w:tplc="08090001" w:tentative="1">
      <w:start w:val="1"/>
      <w:numFmt w:val="bullet"/>
      <w:lvlText w:val=""/>
      <w:lvlJc w:val="left"/>
      <w:pPr>
        <w:ind w:left="4139" w:hanging="360"/>
      </w:pPr>
      <w:rPr>
        <w:rFonts w:ascii="Symbol" w:hAnsi="Symbol" w:hint="default"/>
      </w:rPr>
    </w:lvl>
    <w:lvl w:ilvl="4" w:tplc="08090003" w:tentative="1">
      <w:start w:val="1"/>
      <w:numFmt w:val="bullet"/>
      <w:lvlText w:val="o"/>
      <w:lvlJc w:val="left"/>
      <w:pPr>
        <w:ind w:left="4859" w:hanging="360"/>
      </w:pPr>
      <w:rPr>
        <w:rFonts w:ascii="Courier New" w:hAnsi="Courier New" w:cs="Courier New" w:hint="default"/>
      </w:rPr>
    </w:lvl>
    <w:lvl w:ilvl="5" w:tplc="08090005" w:tentative="1">
      <w:start w:val="1"/>
      <w:numFmt w:val="bullet"/>
      <w:lvlText w:val=""/>
      <w:lvlJc w:val="left"/>
      <w:pPr>
        <w:ind w:left="5579" w:hanging="360"/>
      </w:pPr>
      <w:rPr>
        <w:rFonts w:ascii="Wingdings" w:hAnsi="Wingdings" w:hint="default"/>
      </w:rPr>
    </w:lvl>
    <w:lvl w:ilvl="6" w:tplc="08090001" w:tentative="1">
      <w:start w:val="1"/>
      <w:numFmt w:val="bullet"/>
      <w:lvlText w:val=""/>
      <w:lvlJc w:val="left"/>
      <w:pPr>
        <w:ind w:left="6299" w:hanging="360"/>
      </w:pPr>
      <w:rPr>
        <w:rFonts w:ascii="Symbol" w:hAnsi="Symbol" w:hint="default"/>
      </w:rPr>
    </w:lvl>
    <w:lvl w:ilvl="7" w:tplc="08090003" w:tentative="1">
      <w:start w:val="1"/>
      <w:numFmt w:val="bullet"/>
      <w:lvlText w:val="o"/>
      <w:lvlJc w:val="left"/>
      <w:pPr>
        <w:ind w:left="7019" w:hanging="360"/>
      </w:pPr>
      <w:rPr>
        <w:rFonts w:ascii="Courier New" w:hAnsi="Courier New" w:cs="Courier New" w:hint="default"/>
      </w:rPr>
    </w:lvl>
    <w:lvl w:ilvl="8" w:tplc="08090005" w:tentative="1">
      <w:start w:val="1"/>
      <w:numFmt w:val="bullet"/>
      <w:lvlText w:val=""/>
      <w:lvlJc w:val="left"/>
      <w:pPr>
        <w:ind w:left="7739" w:hanging="360"/>
      </w:pPr>
      <w:rPr>
        <w:rFonts w:ascii="Wingdings" w:hAnsi="Wingdings" w:hint="default"/>
      </w:rPr>
    </w:lvl>
  </w:abstractNum>
  <w:abstractNum w:abstractNumId="31" w15:restartNumberingAfterBreak="0">
    <w:nsid w:val="521F44A7"/>
    <w:multiLevelType w:val="hybridMultilevel"/>
    <w:tmpl w:val="306E7CC8"/>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AB8A4B96">
      <w:numFmt w:val="bullet"/>
      <w:lvlText w:val="-"/>
      <w:lvlJc w:val="left"/>
      <w:pPr>
        <w:ind w:left="2160" w:hanging="360"/>
      </w:pPr>
      <w:rPr>
        <w:rFonts w:ascii="Arial" w:eastAsia="MS Mincho"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3"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A401CE9"/>
    <w:multiLevelType w:val="hybridMultilevel"/>
    <w:tmpl w:val="05087808"/>
    <w:lvl w:ilvl="0" w:tplc="C7B06604">
      <w:start w:val="6"/>
      <w:numFmt w:val="bullet"/>
      <w:lvlText w:val=""/>
      <w:lvlJc w:val="left"/>
      <w:pPr>
        <w:ind w:left="720" w:hanging="360"/>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C3535FA"/>
    <w:multiLevelType w:val="hybridMultilevel"/>
    <w:tmpl w:val="194262F6"/>
    <w:lvl w:ilvl="0" w:tplc="FA7893A2">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5EF52098"/>
    <w:multiLevelType w:val="hybridMultilevel"/>
    <w:tmpl w:val="39502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37C4E3B"/>
    <w:multiLevelType w:val="hybridMultilevel"/>
    <w:tmpl w:val="F87EA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5954DBD"/>
    <w:multiLevelType w:val="hybridMultilevel"/>
    <w:tmpl w:val="20E2FD3A"/>
    <w:lvl w:ilvl="0" w:tplc="32EAABAA">
      <w:start w:val="1"/>
      <w:numFmt w:val="bullet"/>
      <w:lvlText w:val=""/>
      <w:lvlPicBulletId w:val="1"/>
      <w:lvlJc w:val="left"/>
      <w:pPr>
        <w:tabs>
          <w:tab w:val="num" w:pos="720"/>
        </w:tabs>
        <w:ind w:left="720" w:hanging="360"/>
      </w:pPr>
      <w:rPr>
        <w:rFonts w:ascii="Symbol" w:hAnsi="Symbol" w:hint="default"/>
      </w:rPr>
    </w:lvl>
    <w:lvl w:ilvl="1" w:tplc="33CC9C7C" w:tentative="1">
      <w:start w:val="1"/>
      <w:numFmt w:val="bullet"/>
      <w:lvlText w:val=""/>
      <w:lvlPicBulletId w:val="1"/>
      <w:lvlJc w:val="left"/>
      <w:pPr>
        <w:tabs>
          <w:tab w:val="num" w:pos="1440"/>
        </w:tabs>
        <w:ind w:left="1440" w:hanging="360"/>
      </w:pPr>
      <w:rPr>
        <w:rFonts w:ascii="Symbol" w:hAnsi="Symbol" w:hint="default"/>
      </w:rPr>
    </w:lvl>
    <w:lvl w:ilvl="2" w:tplc="A83EF6FE" w:tentative="1">
      <w:start w:val="1"/>
      <w:numFmt w:val="bullet"/>
      <w:lvlText w:val=""/>
      <w:lvlPicBulletId w:val="1"/>
      <w:lvlJc w:val="left"/>
      <w:pPr>
        <w:tabs>
          <w:tab w:val="num" w:pos="2160"/>
        </w:tabs>
        <w:ind w:left="2160" w:hanging="360"/>
      </w:pPr>
      <w:rPr>
        <w:rFonts w:ascii="Symbol" w:hAnsi="Symbol" w:hint="default"/>
      </w:rPr>
    </w:lvl>
    <w:lvl w:ilvl="3" w:tplc="0BFADD82" w:tentative="1">
      <w:start w:val="1"/>
      <w:numFmt w:val="bullet"/>
      <w:lvlText w:val=""/>
      <w:lvlPicBulletId w:val="1"/>
      <w:lvlJc w:val="left"/>
      <w:pPr>
        <w:tabs>
          <w:tab w:val="num" w:pos="2880"/>
        </w:tabs>
        <w:ind w:left="2880" w:hanging="360"/>
      </w:pPr>
      <w:rPr>
        <w:rFonts w:ascii="Symbol" w:hAnsi="Symbol" w:hint="default"/>
      </w:rPr>
    </w:lvl>
    <w:lvl w:ilvl="4" w:tplc="5650A320" w:tentative="1">
      <w:start w:val="1"/>
      <w:numFmt w:val="bullet"/>
      <w:lvlText w:val=""/>
      <w:lvlPicBulletId w:val="1"/>
      <w:lvlJc w:val="left"/>
      <w:pPr>
        <w:tabs>
          <w:tab w:val="num" w:pos="3600"/>
        </w:tabs>
        <w:ind w:left="3600" w:hanging="360"/>
      </w:pPr>
      <w:rPr>
        <w:rFonts w:ascii="Symbol" w:hAnsi="Symbol" w:hint="default"/>
      </w:rPr>
    </w:lvl>
    <w:lvl w:ilvl="5" w:tplc="98489618" w:tentative="1">
      <w:start w:val="1"/>
      <w:numFmt w:val="bullet"/>
      <w:lvlText w:val=""/>
      <w:lvlPicBulletId w:val="1"/>
      <w:lvlJc w:val="left"/>
      <w:pPr>
        <w:tabs>
          <w:tab w:val="num" w:pos="4320"/>
        </w:tabs>
        <w:ind w:left="4320" w:hanging="360"/>
      </w:pPr>
      <w:rPr>
        <w:rFonts w:ascii="Symbol" w:hAnsi="Symbol" w:hint="default"/>
      </w:rPr>
    </w:lvl>
    <w:lvl w:ilvl="6" w:tplc="97DC6888" w:tentative="1">
      <w:start w:val="1"/>
      <w:numFmt w:val="bullet"/>
      <w:lvlText w:val=""/>
      <w:lvlPicBulletId w:val="1"/>
      <w:lvlJc w:val="left"/>
      <w:pPr>
        <w:tabs>
          <w:tab w:val="num" w:pos="5040"/>
        </w:tabs>
        <w:ind w:left="5040" w:hanging="360"/>
      </w:pPr>
      <w:rPr>
        <w:rFonts w:ascii="Symbol" w:hAnsi="Symbol" w:hint="default"/>
      </w:rPr>
    </w:lvl>
    <w:lvl w:ilvl="7" w:tplc="B80E8D12" w:tentative="1">
      <w:start w:val="1"/>
      <w:numFmt w:val="bullet"/>
      <w:lvlText w:val=""/>
      <w:lvlPicBulletId w:val="1"/>
      <w:lvlJc w:val="left"/>
      <w:pPr>
        <w:tabs>
          <w:tab w:val="num" w:pos="5760"/>
        </w:tabs>
        <w:ind w:left="5760" w:hanging="360"/>
      </w:pPr>
      <w:rPr>
        <w:rFonts w:ascii="Symbol" w:hAnsi="Symbol" w:hint="default"/>
      </w:rPr>
    </w:lvl>
    <w:lvl w:ilvl="8" w:tplc="95DC9F12" w:tentative="1">
      <w:start w:val="1"/>
      <w:numFmt w:val="bullet"/>
      <w:lvlText w:val=""/>
      <w:lvlPicBulletId w:val="1"/>
      <w:lvlJc w:val="left"/>
      <w:pPr>
        <w:tabs>
          <w:tab w:val="num" w:pos="6480"/>
        </w:tabs>
        <w:ind w:left="6480" w:hanging="360"/>
      </w:pPr>
      <w:rPr>
        <w:rFonts w:ascii="Symbol" w:hAnsi="Symbol" w:hint="default"/>
      </w:rPr>
    </w:lvl>
  </w:abstractNum>
  <w:abstractNum w:abstractNumId="42" w15:restartNumberingAfterBreak="0">
    <w:nsid w:val="690E0073"/>
    <w:multiLevelType w:val="hybridMultilevel"/>
    <w:tmpl w:val="F25092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8" w15:restartNumberingAfterBreak="0">
    <w:nsid w:val="7E5E3327"/>
    <w:multiLevelType w:val="hybridMultilevel"/>
    <w:tmpl w:val="FABED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9"/>
  </w:num>
  <w:num w:numId="2">
    <w:abstractNumId w:val="45"/>
  </w:num>
  <w:num w:numId="3">
    <w:abstractNumId w:val="18"/>
  </w:num>
  <w:num w:numId="4">
    <w:abstractNumId w:val="46"/>
  </w:num>
  <w:num w:numId="5">
    <w:abstractNumId w:val="31"/>
  </w:num>
  <w:num w:numId="6">
    <w:abstractNumId w:val="0"/>
  </w:num>
  <w:num w:numId="7">
    <w:abstractNumId w:val="32"/>
  </w:num>
  <w:num w:numId="8">
    <w:abstractNumId w:val="26"/>
  </w:num>
  <w:num w:numId="9">
    <w:abstractNumId w:val="16"/>
  </w:num>
  <w:num w:numId="10">
    <w:abstractNumId w:val="15"/>
  </w:num>
  <w:num w:numId="11">
    <w:abstractNumId w:val="12"/>
  </w:num>
  <w:num w:numId="12">
    <w:abstractNumId w:val="3"/>
  </w:num>
  <w:num w:numId="13">
    <w:abstractNumId w:val="33"/>
  </w:num>
  <w:num w:numId="14">
    <w:abstractNumId w:val="37"/>
  </w:num>
  <w:num w:numId="15">
    <w:abstractNumId w:val="44"/>
  </w:num>
  <w:num w:numId="16">
    <w:abstractNumId w:val="43"/>
  </w:num>
  <w:num w:numId="17">
    <w:abstractNumId w:val="36"/>
  </w:num>
  <w:num w:numId="18">
    <w:abstractNumId w:val="29"/>
  </w:num>
  <w:num w:numId="19">
    <w:abstractNumId w:val="5"/>
  </w:num>
  <w:num w:numId="20">
    <w:abstractNumId w:val="21"/>
  </w:num>
  <w:num w:numId="21">
    <w:abstractNumId w:val="25"/>
  </w:num>
  <w:num w:numId="22">
    <w:abstractNumId w:val="47"/>
  </w:num>
  <w:num w:numId="23">
    <w:abstractNumId w:val="14"/>
  </w:num>
  <w:num w:numId="24">
    <w:abstractNumId w:val="30"/>
  </w:num>
  <w:num w:numId="25">
    <w:abstractNumId w:val="9"/>
  </w:num>
  <w:num w:numId="26">
    <w:abstractNumId w:val="48"/>
  </w:num>
  <w:num w:numId="27">
    <w:abstractNumId w:val="13"/>
  </w:num>
  <w:num w:numId="28">
    <w:abstractNumId w:val="11"/>
  </w:num>
  <w:num w:numId="29">
    <w:abstractNumId w:val="27"/>
  </w:num>
  <w:num w:numId="30">
    <w:abstractNumId w:val="17"/>
  </w:num>
  <w:num w:numId="31">
    <w:abstractNumId w:val="28"/>
  </w:num>
  <w:num w:numId="32">
    <w:abstractNumId w:val="41"/>
  </w:num>
  <w:num w:numId="33">
    <w:abstractNumId w:val="4"/>
  </w:num>
  <w:num w:numId="34">
    <w:abstractNumId w:val="8"/>
  </w:num>
  <w:num w:numId="35">
    <w:abstractNumId w:val="1"/>
  </w:num>
  <w:num w:numId="36">
    <w:abstractNumId w:val="2"/>
  </w:num>
  <w:num w:numId="37">
    <w:abstractNumId w:val="34"/>
  </w:num>
  <w:num w:numId="38">
    <w:abstractNumId w:val="6"/>
  </w:num>
  <w:num w:numId="39">
    <w:abstractNumId w:val="23"/>
  </w:num>
  <w:num w:numId="40">
    <w:abstractNumId w:val="7"/>
  </w:num>
  <w:num w:numId="41">
    <w:abstractNumId w:val="42"/>
  </w:num>
  <w:num w:numId="42">
    <w:abstractNumId w:val="22"/>
  </w:num>
  <w:num w:numId="43">
    <w:abstractNumId w:val="24"/>
  </w:num>
  <w:num w:numId="44">
    <w:abstractNumId w:val="31"/>
  </w:num>
  <w:num w:numId="45">
    <w:abstractNumId w:val="10"/>
  </w:num>
  <w:num w:numId="46">
    <w:abstractNumId w:val="20"/>
  </w:num>
  <w:num w:numId="47">
    <w:abstractNumId w:val="19"/>
  </w:num>
  <w:num w:numId="48">
    <w:abstractNumId w:val="38"/>
  </w:num>
  <w:num w:numId="49">
    <w:abstractNumId w:val="35"/>
    <w:lvlOverride w:ilvl="0"/>
    <w:lvlOverride w:ilvl="1"/>
    <w:lvlOverride w:ilvl="2"/>
    <w:lvlOverride w:ilvl="3"/>
    <w:lvlOverride w:ilvl="4"/>
    <w:lvlOverride w:ilvl="5"/>
    <w:lvlOverride w:ilvl="6"/>
    <w:lvlOverride w:ilvl="7"/>
    <w:lvlOverride w:ilvl="8"/>
  </w:num>
  <w:num w:numId="50">
    <w:abstractNumId w:val="40"/>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iana Pani">
    <w15:presenceInfo w15:providerId="AD" w15:userId="S::panidx@InterDigital.com::8443479e-fd35-43ed-8d70-9ad017f1ae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doNotDisplayPageBoundarie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de-DE"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508"/>
    <w:docVar w:name="SavedOfflineDiscCountTime" w:val="2/19/2020 8:57:29 AM"/>
    <w:docVar w:name="SavedTdocCount" w:val="1918"/>
    <w:docVar w:name="SavedTdocCountTime" w:val="2/23/2020 11:52:38 AM"/>
    <w:docVar w:name="SavedTdocTime" w:val=" "/>
  </w:docVars>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BB"/>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7A"/>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1B4"/>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66"/>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8DE"/>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5B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6"/>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68"/>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6C2"/>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413"/>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E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70"/>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79C"/>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34"/>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73"/>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EC"/>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0C"/>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8F"/>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B73"/>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97"/>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A2"/>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6A"/>
    <w:rsid w:val="002B1C1C"/>
    <w:rsid w:val="002B1C42"/>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CE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C9"/>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56"/>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4D"/>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907"/>
    <w:rsid w:val="003C2A9A"/>
    <w:rsid w:val="003C2B64"/>
    <w:rsid w:val="003C2BA3"/>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02"/>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7A"/>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2E4"/>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CA9"/>
    <w:rsid w:val="00403D39"/>
    <w:rsid w:val="00403D59"/>
    <w:rsid w:val="00403D68"/>
    <w:rsid w:val="00403DCA"/>
    <w:rsid w:val="00403E3C"/>
    <w:rsid w:val="00403E7B"/>
    <w:rsid w:val="00403EAC"/>
    <w:rsid w:val="00403F5D"/>
    <w:rsid w:val="00403F76"/>
    <w:rsid w:val="00403FB1"/>
    <w:rsid w:val="00403FBD"/>
    <w:rsid w:val="00404039"/>
    <w:rsid w:val="00404146"/>
    <w:rsid w:val="004041C2"/>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7"/>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AE"/>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68"/>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52"/>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45"/>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07"/>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11"/>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7"/>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BF2"/>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98"/>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3A"/>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0C5"/>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AAF"/>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40"/>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90"/>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A7"/>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44"/>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3A"/>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2D"/>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CEE"/>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01"/>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73"/>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6AB"/>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DA6"/>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85"/>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3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4"/>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5C4"/>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774"/>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9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0DB"/>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058"/>
    <w:rsid w:val="0094115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5E"/>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34"/>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75"/>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0F"/>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AE1"/>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07"/>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3FFA"/>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BE3"/>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4CE"/>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00"/>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99"/>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0C"/>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11"/>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DB6"/>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1D"/>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7A"/>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25"/>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1FA7"/>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34"/>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C9D"/>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45"/>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A4"/>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88C"/>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1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78"/>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E2"/>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4D"/>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31"/>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13"/>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A2"/>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21"/>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5FE"/>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1F9"/>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16"/>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067"/>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8F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59"/>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06"/>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17"/>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18"/>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271FDF"/>
  <w15:docId w15:val="{78983FDA-4848-4C56-8557-F1D7C896F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316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1780003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1875457734">
          <w:marLeft w:val="950"/>
          <w:marRight w:val="0"/>
          <w:marTop w:val="192"/>
          <w:marBottom w:val="0"/>
          <w:divBdr>
            <w:top w:val="none" w:sz="0" w:space="0" w:color="auto"/>
            <w:left w:val="none" w:sz="0" w:space="0" w:color="auto"/>
            <w:bottom w:val="none" w:sz="0" w:space="0" w:color="auto"/>
            <w:right w:val="none" w:sz="0" w:space="0" w:color="auto"/>
          </w:divBdr>
        </w:div>
        <w:div w:id="64836338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463545040">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3043501">
      <w:bodyDiv w:val="1"/>
      <w:marLeft w:val="0"/>
      <w:marRight w:val="0"/>
      <w:marTop w:val="0"/>
      <w:marBottom w:val="0"/>
      <w:divBdr>
        <w:top w:val="none" w:sz="0" w:space="0" w:color="auto"/>
        <w:left w:val="none" w:sz="0" w:space="0" w:color="auto"/>
        <w:bottom w:val="none" w:sz="0" w:space="0" w:color="auto"/>
        <w:right w:val="none" w:sz="0" w:space="0" w:color="auto"/>
      </w:divBdr>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3698220">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2404090">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4922577">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Data\3GPP\Extracts\RP-191575%20Revised%20WID%20NR-U.doc"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sets.cdngetgo.com/5b/83/dda8d81d4bf6b9ec32632861505d/gotowebinar-attendee-slides-1.pptx" TargetMode="External"/><Relationship Id="rId5" Type="http://schemas.openxmlformats.org/officeDocument/2006/relationships/numbering" Target="numbering.xml"/><Relationship Id="rId15" Type="http://schemas.openxmlformats.org/officeDocument/2006/relationships/hyperlink" Target="file:///C:\Data\3GPP\Extracts\RP-190711%20Revised%20work%20item%20proposal%202%20step%20RACH%20for%20NR.docx"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Data\3GPP\TSGR\TSGR_84\docs\RP-191607.zip"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a38ba8f04d543c77011af6c7e5daeaa3">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e6e66cd79b26250ec305e73a43810542"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57643E-7E0B-4A04-AB2A-70B6EE0195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6A49BA-F71D-4A71-A986-45F15F3571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088AB30-2268-43A0-A088-66BD2F91020D}">
  <ds:schemaRefs>
    <ds:schemaRef ds:uri="http://schemas.microsoft.com/sharepoint/v3/contenttype/forms"/>
  </ds:schemaRefs>
</ds:datastoreItem>
</file>

<file path=customXml/itemProps4.xml><?xml version="1.0" encoding="utf-8"?>
<ds:datastoreItem xmlns:ds="http://schemas.openxmlformats.org/officeDocument/2006/customXml" ds:itemID="{CC248A27-63F8-460C-86CE-E5667E43B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Pages>
  <Words>6869</Words>
  <Characters>39159</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45937</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Johansson (RAN2 Chairman)</dc:creator>
  <cp:keywords>CTPClassification=CTP_IC:VisualMarkings=, CTPClassification=CTP_IC, CTPClassification=CTP_NT</cp:keywords>
  <cp:lastModifiedBy>Diana Pani</cp:lastModifiedBy>
  <cp:revision>3</cp:revision>
  <cp:lastPrinted>2019-04-30T12:04:00Z</cp:lastPrinted>
  <dcterms:created xsi:type="dcterms:W3CDTF">2020-02-23T16:59:00Z</dcterms:created>
  <dcterms:modified xsi:type="dcterms:W3CDTF">2020-02-23T17:02:00Z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0x0101004257954231A76C44B0D04C9AEE4292A8</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1581990639</vt:lpwstr>
  </property>
  <property fmtid="{D5CDD505-2E9C-101B-9397-08002B2CF9AE}" pid="13" name="_2015_ms_pID_725343">
    <vt:lpwstr>(2)cHkMfZtBqzfYnlca3gTsKwVDZZCcjgTrfPPSgmYl4Zqo/53xQ5McZTW454a5V/gJqS5vkCH9
MvKzr/kTXOGs3IchbGC8aevO9C7D3WqmrQRnMiCHF7m0AiHVDkDtVaItQB1uNpqyH+YQ2rYu
NLMt94PVCsR9MjMhWZE8QuIqhx02TAkNvyhH9e1I8jrd155Kl1DDs52EjMDhknT1hlWziw5A
vrOrEcaCje+dj20jgJ</vt:lpwstr>
  </property>
  <property fmtid="{D5CDD505-2E9C-101B-9397-08002B2CF9AE}" pid="14" name="_2015_ms_pID_7253431">
    <vt:lpwstr>Qik0EPrfW1LfY28fUkM7Wnww2PgEiX0aIF0sWZGDw7L7zjFu+rXg6I
SaoOfoDmY73ySbDX30ODFsoEwOClmnqE/kplyoTwphAHtjIBzkNfwr4rKZvAddHSrgpzf02L
QXRl9EOCwDZAc33wD5ZC/SimAvLEMJppmwpjXLcIIZ6hbav1d0W4sUFIQxwsvvPfXmuYimF1
gIkaz7PgQcVyR4AG</vt:lpwstr>
  </property>
</Properties>
</file>