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263BB4A5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Common items, [1], [2], [3] [6.0]</w:t>
            </w:r>
            <w:r w:rsidR="00122F1C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E287B95" w14:textId="26C6EE4A" w:rsidR="005823A0" w:rsidRPr="0076300E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0" w:author="Johan Johansson" w:date="2020-02-18T18:06:00Z">
              <w:r w:rsidRPr="0076300E" w:rsidDel="00D16D72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5823A0" w:rsidRPr="0076300E">
              <w:rPr>
                <w:rFonts w:cs="Arial"/>
                <w:sz w:val="16"/>
                <w:szCs w:val="16"/>
              </w:rPr>
              <w:t>[</w:t>
            </w:r>
            <w:r w:rsidR="005823A0">
              <w:rPr>
                <w:rFonts w:cs="Arial"/>
                <w:sz w:val="16"/>
                <w:szCs w:val="16"/>
              </w:rPr>
              <w:t>5.4</w:t>
            </w:r>
            <w:r w:rsidR="005823A0" w:rsidRPr="0076300E">
              <w:rPr>
                <w:rFonts w:cs="Arial"/>
                <w:sz w:val="16"/>
                <w:szCs w:val="16"/>
              </w:rPr>
              <w:t>]</w:t>
            </w:r>
            <w:r w:rsidR="005823A0">
              <w:rPr>
                <w:rFonts w:cs="Arial"/>
                <w:sz w:val="16"/>
                <w:szCs w:val="16"/>
              </w:rPr>
              <w:t>[5.5]</w:t>
            </w:r>
            <w:r w:rsidR="005823A0" w:rsidRPr="0076300E">
              <w:rPr>
                <w:rFonts w:cs="Arial"/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4078420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E1C98" w14:textId="037B15F9" w:rsidR="005823A0" w:rsidRDefault="005823A0" w:rsidP="005823A0">
            <w:pPr>
              <w:rPr>
                <w:rFonts w:cs="Arial"/>
                <w:sz w:val="16"/>
                <w:szCs w:val="16"/>
              </w:rPr>
            </w:pPr>
          </w:p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22044" w14:textId="7D307AFB" w:rsidR="00A944D4" w:rsidRDefault="00226823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 w:rsidDel="00226823">
              <w:rPr>
                <w:rFonts w:cs="Arial"/>
                <w:sz w:val="16"/>
                <w:szCs w:val="16"/>
              </w:rPr>
              <w:t xml:space="preserve"> </w:t>
            </w:r>
            <w:r w:rsidR="00A944D4" w:rsidRPr="00F20A78">
              <w:rPr>
                <w:rFonts w:cs="Arial"/>
                <w:sz w:val="16"/>
                <w:szCs w:val="16"/>
              </w:rPr>
              <w:t>[6.7]</w:t>
            </w:r>
            <w:r w:rsidR="00A944D4">
              <w:rPr>
                <w:rFonts w:cs="Arial"/>
                <w:sz w:val="16"/>
                <w:szCs w:val="16"/>
              </w:rPr>
              <w:t>[6.22]</w:t>
            </w:r>
            <w:r w:rsidR="00A944D4" w:rsidRPr="00F20A78">
              <w:rPr>
                <w:rFonts w:cs="Arial"/>
                <w:sz w:val="16"/>
                <w:szCs w:val="16"/>
              </w:rPr>
              <w:t xml:space="preserve"> I-IoT</w:t>
            </w:r>
            <w:r w:rsidR="00A944D4">
              <w:rPr>
                <w:rFonts w:cs="Arial"/>
                <w:sz w:val="16"/>
                <w:szCs w:val="16"/>
              </w:rPr>
              <w:t>, URLLC</w:t>
            </w:r>
            <w:r w:rsidR="00A944D4" w:rsidRPr="00F20A78">
              <w:rPr>
                <w:rFonts w:cs="Arial"/>
                <w:sz w:val="16"/>
                <w:szCs w:val="16"/>
              </w:rPr>
              <w:t xml:space="preserve"> [</w:t>
            </w:r>
            <w:r w:rsidR="00A944D4">
              <w:rPr>
                <w:rFonts w:cs="Arial"/>
                <w:sz w:val="16"/>
                <w:szCs w:val="16"/>
              </w:rPr>
              <w:t>4</w:t>
            </w:r>
            <w:r w:rsidR="00A944D4" w:rsidRPr="00F20A78">
              <w:rPr>
                <w:rFonts w:cs="Arial"/>
                <w:sz w:val="16"/>
                <w:szCs w:val="16"/>
              </w:rPr>
              <w:t xml:space="preserve">] </w:t>
            </w:r>
          </w:p>
          <w:p w14:paraId="5B27DC0F" w14:textId="77777777" w:rsidR="00A944D4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F00E57" w14:textId="2406A888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715AB" w14:textId="77777777" w:rsidR="0064096E" w:rsidRDefault="00A944D4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0-02-18T18:07:00Z"/>
                <w:rFonts w:cs="Arial"/>
                <w:sz w:val="16"/>
                <w:szCs w:val="16"/>
              </w:rPr>
            </w:pPr>
            <w:del w:id="2" w:author="Johan Johansson" w:date="2020-02-18T18:07:00Z">
              <w:r w:rsidRPr="0076300E" w:rsidDel="00D16D72">
                <w:rPr>
                  <w:rFonts w:cs="Arial"/>
                  <w:sz w:val="16"/>
                  <w:szCs w:val="16"/>
                </w:rPr>
                <w:delText>[</w:delText>
              </w:r>
              <w:r w:rsidDel="00D16D72">
                <w:rPr>
                  <w:rFonts w:cs="Arial"/>
                  <w:sz w:val="16"/>
                  <w:szCs w:val="16"/>
                </w:rPr>
                <w:delText>6.10</w:delText>
              </w:r>
              <w:r w:rsidRPr="0076300E" w:rsidDel="00D16D72">
                <w:rPr>
                  <w:rFonts w:cs="Arial"/>
                  <w:sz w:val="16"/>
                  <w:szCs w:val="16"/>
                </w:rPr>
                <w:delText>] DC/CA enh [2]</w:delText>
              </w:r>
              <w:r w:rsidRPr="00F20A78" w:rsidDel="00D16D72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07B7089B" w14:textId="77777777" w:rsidR="00D16D72" w:rsidRPr="00D4191D" w:rsidRDefault="00D16D72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Johan Johansson" w:date="2020-02-18T18:07:00Z"/>
                <w:rFonts w:cs="Arial"/>
                <w:sz w:val="16"/>
                <w:szCs w:val="16"/>
                <w:lang w:val="en-US"/>
              </w:rPr>
            </w:pPr>
            <w:ins w:id="4" w:author="Johan Johansson" w:date="2020-02-18T18:07:00Z">
              <w:r w:rsidRPr="00D4191D">
                <w:rPr>
                  <w:rFonts w:cs="Arial"/>
                  <w:sz w:val="16"/>
                  <w:szCs w:val="16"/>
                  <w:lang w:val="en-US"/>
                </w:rPr>
                <w:t>[6.19] NR Inc LS [0.5]</w:t>
              </w:r>
            </w:ins>
          </w:p>
          <w:p w14:paraId="7939831F" w14:textId="75A6FECF" w:rsidR="00D16D72" w:rsidRPr="00D16D72" w:rsidRDefault="00D16D72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  <w:rPrChange w:id="5" w:author="Johan Johansson" w:date="2020-02-18T18:07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6" w:author="Johan Johansson" w:date="2020-02-18T18:07:00Z">
              <w:r w:rsidRPr="00F20A78">
                <w:rPr>
                  <w:sz w:val="16"/>
                  <w:szCs w:val="16"/>
                  <w:lang w:val="fr-FR"/>
                </w:rPr>
                <w:t>[6.20] NR TEI16</w:t>
              </w:r>
              <w:r>
                <w:rPr>
                  <w:sz w:val="16"/>
                  <w:szCs w:val="16"/>
                  <w:lang w:val="fr-FR"/>
                </w:rPr>
                <w:t xml:space="preserve"> [1]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49BD9" w14:textId="320D46EF" w:rsidR="0064096E" w:rsidRPr="00D4191D" w:rsidDel="00D16D72" w:rsidRDefault="00D16D72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Johan Johansson" w:date="2020-02-18T18:07:00Z"/>
                <w:rFonts w:cs="Arial"/>
                <w:sz w:val="16"/>
                <w:szCs w:val="16"/>
                <w:lang w:val="en-US"/>
              </w:rPr>
            </w:pPr>
            <w:ins w:id="8" w:author="Johan Johansson" w:date="2020-02-18T18:07:00Z">
              <w:r w:rsidRPr="00D4191D" w:rsidDel="00D16D72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  <w:del w:id="9" w:author="Johan Johansson" w:date="2020-02-18T18:07:00Z">
              <w:r w:rsidR="0064096E" w:rsidRPr="00D4191D" w:rsidDel="00D16D72">
                <w:rPr>
                  <w:rFonts w:cs="Arial"/>
                  <w:sz w:val="16"/>
                  <w:szCs w:val="16"/>
                  <w:lang w:val="en-US"/>
                </w:rPr>
                <w:delText>[6.19] NR Inc LS [0.5]</w:delText>
              </w:r>
            </w:del>
          </w:p>
          <w:p w14:paraId="228A30BB" w14:textId="77777777" w:rsidR="00D16D72" w:rsidRDefault="00A944D4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0-02-18T18:07:00Z"/>
                <w:sz w:val="16"/>
                <w:szCs w:val="16"/>
                <w:lang w:val="fr-FR"/>
              </w:rPr>
            </w:pPr>
            <w:del w:id="11" w:author="Johan Johansson" w:date="2020-02-18T18:07:00Z">
              <w:r w:rsidRPr="00F20A78" w:rsidDel="00D16D72">
                <w:rPr>
                  <w:sz w:val="16"/>
                  <w:szCs w:val="16"/>
                  <w:lang w:val="fr-FR"/>
                </w:rPr>
                <w:delText>[6.20] NR TEI16</w:delText>
              </w:r>
              <w:r w:rsidDel="00D16D72">
                <w:rPr>
                  <w:sz w:val="16"/>
                  <w:szCs w:val="16"/>
                  <w:lang w:val="fr-FR"/>
                </w:rPr>
                <w:delText xml:space="preserve"> [1]</w:delText>
              </w:r>
            </w:del>
          </w:p>
          <w:p w14:paraId="24BC9328" w14:textId="2A7C2E35" w:rsidR="00D16D72" w:rsidRPr="0076300E" w:rsidRDefault="00D16D72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Johan Johansson" w:date="2020-02-18T18:07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6.10</w:t>
              </w:r>
              <w:r w:rsidRPr="0076300E">
                <w:rPr>
                  <w:rFonts w:cs="Arial"/>
                  <w:sz w:val="16"/>
                  <w:szCs w:val="16"/>
                </w:rPr>
                <w:t>] DC/CA enh [2]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0A890480" w:rsidR="00A944D4" w:rsidRPr="00FA694B" w:rsidRDefault="006409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[5.4][5.5]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,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E14BFD" w14:textId="392CFA6F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  <w:p w14:paraId="6D67D781" w14:textId="5F708D58" w:rsidR="0064096E" w:rsidRPr="007A451F" w:rsidRDefault="0064096E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CF8538" w14:textId="7ED595A3" w:rsidR="00226823" w:rsidRDefault="002268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[5.3] NR UP Corrections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CC8017B" w14:textId="5A9FE866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112F320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2E618999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  <w:p w14:paraId="32CBDADC" w14:textId="2B1C7DA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1DB16C" w14:textId="12A54E63" w:rsidR="004A3383" w:rsidDel="00D16D72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del w:id="13" w:author="Johan Johansson" w:date="2020-02-18T18:04:00Z"/>
                <w:rFonts w:cs="Arial"/>
                <w:sz w:val="16"/>
                <w:szCs w:val="16"/>
              </w:rPr>
            </w:pPr>
            <w:del w:id="14" w:author="Johan Johansson" w:date="2020-02-18T18:04:00Z">
              <w:r w:rsidRPr="0076300E" w:rsidDel="00D16D72">
                <w:rPr>
                  <w:rFonts w:cs="Arial"/>
                  <w:sz w:val="16"/>
                  <w:szCs w:val="16"/>
                </w:rPr>
                <w:delText>[</w:delText>
              </w:r>
              <w:r w:rsidDel="00D16D72">
                <w:rPr>
                  <w:rFonts w:cs="Arial"/>
                  <w:sz w:val="16"/>
                  <w:szCs w:val="16"/>
                </w:rPr>
                <w:delText>6.10</w:delText>
              </w:r>
              <w:r w:rsidRPr="0076300E" w:rsidDel="00D16D72">
                <w:rPr>
                  <w:rFonts w:cs="Arial"/>
                  <w:sz w:val="16"/>
                  <w:szCs w:val="16"/>
                </w:rPr>
                <w:delText>] DC/CA enh [2]</w:delText>
              </w:r>
            </w:del>
          </w:p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0-02-18T18:05:00Z"/>
                <w:rFonts w:cs="Arial"/>
                <w:sz w:val="16"/>
                <w:szCs w:val="16"/>
              </w:rPr>
            </w:pPr>
            <w:ins w:id="16" w:author="Johan Johansson" w:date="2020-02-18T18:05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6.12</w:t>
              </w:r>
              <w:r w:rsidRPr="0076300E">
                <w:rPr>
                  <w:rFonts w:cs="Arial"/>
                  <w:sz w:val="16"/>
                  <w:szCs w:val="16"/>
                </w:rPr>
                <w:t>] SON/MDT in NR [1] (Hu Nan)</w:t>
              </w:r>
            </w:ins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34994D04" w14:textId="2EA9E16C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4A3383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087748F" w14:textId="6BEB972D" w:rsidR="004A3383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" w:author="Johan Johansson" w:date="2020-02-18T18:04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6.10</w:t>
              </w:r>
              <w:r w:rsidRPr="0076300E">
                <w:rPr>
                  <w:rFonts w:cs="Arial"/>
                  <w:sz w:val="16"/>
                  <w:szCs w:val="16"/>
                </w:rPr>
                <w:t>] DC/CA enh [2]</w:t>
              </w:r>
            </w:ins>
          </w:p>
          <w:p w14:paraId="12639F85" w14:textId="2675C47C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bookmarkStart w:id="18" w:name="_GoBack"/>
            <w:bookmarkEnd w:id="18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F7FD3" w14:textId="3D67FA53" w:rsidR="004A3383" w:rsidRDefault="00105448" w:rsidP="004A3383">
            <w:pPr>
              <w:rPr>
                <w:ins w:id="19" w:author="Johan Johansson" w:date="2020-02-18T18:04:00Z"/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del w:id="20" w:author="Johan Johansson" w:date="2020-02-18T18:04:00Z">
              <w:r w:rsidR="004A3383" w:rsidRPr="0076300E" w:rsidDel="00D16D72">
                <w:rPr>
                  <w:rFonts w:cs="Arial"/>
                  <w:sz w:val="16"/>
                  <w:szCs w:val="16"/>
                </w:rPr>
                <w:delText>[</w:delText>
              </w:r>
              <w:r w:rsidR="004A3383" w:rsidDel="00D16D72">
                <w:rPr>
                  <w:rFonts w:cs="Arial"/>
                  <w:sz w:val="16"/>
                  <w:szCs w:val="16"/>
                </w:rPr>
                <w:delText>6.12</w:delText>
              </w:r>
              <w:r w:rsidR="004A3383" w:rsidRPr="0076300E" w:rsidDel="00D16D72">
                <w:rPr>
                  <w:rFonts w:cs="Arial"/>
                  <w:sz w:val="16"/>
                  <w:szCs w:val="16"/>
                </w:rPr>
                <w:delText>] SON/MDT in NR [1] (Hu Nan)</w:delText>
              </w:r>
            </w:del>
          </w:p>
          <w:p w14:paraId="6C7DC64B" w14:textId="7AD76CA8" w:rsidR="00D16D72" w:rsidRPr="007A451F" w:rsidRDefault="00D16D72" w:rsidP="004A3383">
            <w:pPr>
              <w:rPr>
                <w:rFonts w:cs="Arial"/>
                <w:sz w:val="16"/>
                <w:szCs w:val="16"/>
              </w:rPr>
            </w:pPr>
            <w:ins w:id="21" w:author="Johan Johansson" w:date="2020-02-18T18:04:00Z">
              <w:r>
                <w:rPr>
                  <w:rFonts w:cs="Arial"/>
                  <w:sz w:val="16"/>
                  <w:szCs w:val="16"/>
                </w:rPr>
                <w:t>[4.1][4.2] IoT R15 and earlier</w:t>
              </w:r>
              <w:r w:rsidRPr="007A451F">
                <w:rPr>
                  <w:rFonts w:cs="Arial"/>
                  <w:sz w:val="16"/>
                  <w:szCs w:val="16"/>
                </w:rPr>
                <w:t xml:space="preserve"> (Brian/Emre)</w:t>
              </w:r>
            </w:ins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4A3383" w:rsidRPr="001D4609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="004A3383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4A3383" w:rsidRPr="00E4193A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C79DE" w14:textId="3154D864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370C8EA9" w:rsidR="004A3383" w:rsidRPr="00E26740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252FB05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 w:rsidDel="004A338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lastRenderedPageBreak/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4A3383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4A3383" w:rsidRPr="005823A0" w:rsidRDefault="000D7AF3" w:rsidP="004A338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="004A3383"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91336" w14:textId="7E1DFFBD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50B6D7A" w14:textId="4BF2E92A" w:rsidR="000D7AF3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499B5" w14:textId="6E0D6D1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273D60F" w14:textId="6639AFB6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BA265" w14:textId="77777777" w:rsidR="00AC53D1" w:rsidRDefault="00AC53D1">
      <w:r>
        <w:separator/>
      </w:r>
    </w:p>
    <w:p w14:paraId="01A1E8BE" w14:textId="77777777" w:rsidR="00AC53D1" w:rsidRDefault="00AC53D1"/>
  </w:endnote>
  <w:endnote w:type="continuationSeparator" w:id="0">
    <w:p w14:paraId="7D96E915" w14:textId="77777777" w:rsidR="00AC53D1" w:rsidRDefault="00AC53D1">
      <w:r>
        <w:continuationSeparator/>
      </w:r>
    </w:p>
    <w:p w14:paraId="2178D8FF" w14:textId="77777777" w:rsidR="00AC53D1" w:rsidRDefault="00AC53D1"/>
  </w:endnote>
  <w:endnote w:type="continuationNotice" w:id="1">
    <w:p w14:paraId="33523C73" w14:textId="77777777" w:rsidR="00AC53D1" w:rsidRDefault="00AC53D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6D7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16D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B74BF" w14:textId="77777777" w:rsidR="00AC53D1" w:rsidRDefault="00AC53D1">
      <w:r>
        <w:separator/>
      </w:r>
    </w:p>
    <w:p w14:paraId="19EAA2D9" w14:textId="77777777" w:rsidR="00AC53D1" w:rsidRDefault="00AC53D1"/>
  </w:footnote>
  <w:footnote w:type="continuationSeparator" w:id="0">
    <w:p w14:paraId="2404D737" w14:textId="77777777" w:rsidR="00AC53D1" w:rsidRDefault="00AC53D1">
      <w:r>
        <w:continuationSeparator/>
      </w:r>
    </w:p>
    <w:p w14:paraId="68C11CF0" w14:textId="77777777" w:rsidR="00AC53D1" w:rsidRDefault="00AC53D1"/>
  </w:footnote>
  <w:footnote w:type="continuationNotice" w:id="1">
    <w:p w14:paraId="7467B5AE" w14:textId="77777777" w:rsidR="00AC53D1" w:rsidRDefault="00AC53D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8760D-6E02-47DA-AECD-F80139A5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4215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2020-02-18T17:13:00Z</dcterms:created>
  <dcterms:modified xsi:type="dcterms:W3CDTF">2020-02-18T17:13:00Z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