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227DD7CE"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R2-1</w:t>
      </w:r>
      <w:r w:rsidR="00997ED3">
        <w:rPr>
          <w:lang w:val="en-GB"/>
        </w:rPr>
        <w:t>9xxxxx</w:t>
      </w:r>
    </w:p>
    <w:p w14:paraId="1B2E4F1C" w14:textId="07FCE2D4"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 xml:space="preserve">Elbonia, </w:t>
      </w:r>
      <w:r w:rsidR="00E36194" w:rsidRPr="001065F9">
        <w:rPr>
          <w:rFonts w:eastAsia="SimSun" w:cs="Arial"/>
          <w:b/>
          <w:sz w:val="24"/>
          <w:lang w:val="de-DE" w:eastAsia="zh-CN"/>
        </w:rPr>
        <w:t xml:space="preserve">24 </w:t>
      </w:r>
      <w:r w:rsidR="00E36194">
        <w:rPr>
          <w:rFonts w:eastAsia="SimSun" w:cs="Arial"/>
          <w:b/>
          <w:sz w:val="24"/>
          <w:lang w:val="de-DE" w:eastAsia="zh-CN"/>
        </w:rPr>
        <w:t xml:space="preserve">Feb </w:t>
      </w:r>
      <w:r w:rsidR="00E36194" w:rsidRPr="001065F9">
        <w:rPr>
          <w:rFonts w:eastAsia="SimSun" w:cs="Arial"/>
          <w:b/>
          <w:sz w:val="24"/>
          <w:lang w:val="de-DE" w:eastAsia="zh-CN"/>
        </w:rPr>
        <w:t xml:space="preserve">– </w:t>
      </w:r>
      <w:r w:rsidR="00E36194">
        <w:rPr>
          <w:rFonts w:eastAsia="SimSun" w:cs="Arial"/>
          <w:b/>
          <w:sz w:val="24"/>
          <w:lang w:val="de-DE" w:eastAsia="zh-CN"/>
        </w:rPr>
        <w:t>6</w:t>
      </w:r>
      <w:r w:rsidR="00E36194" w:rsidRPr="001065F9">
        <w:rPr>
          <w:rFonts w:eastAsia="SimSun" w:cs="Arial"/>
          <w:b/>
          <w:sz w:val="24"/>
          <w:lang w:val="de-DE" w:eastAsia="zh-CN"/>
        </w:rPr>
        <w:t xml:space="preserve"> </w:t>
      </w:r>
      <w:r w:rsidR="00E36194">
        <w:rPr>
          <w:rFonts w:eastAsia="SimSun" w:cs="Arial"/>
          <w:b/>
          <w:sz w:val="24"/>
          <w:lang w:val="de-DE" w:eastAsia="zh-CN"/>
        </w:rPr>
        <w:t>Mar</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06039EF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5A0745">
        <w:rPr>
          <w:lang w:val="en-GB"/>
        </w:rPr>
        <w:t>Agenda</w:t>
      </w:r>
    </w:p>
    <w:p w14:paraId="7785FEB1" w14:textId="77777777" w:rsidR="00D24868" w:rsidRDefault="00D24868" w:rsidP="00D24868"/>
    <w:p w14:paraId="76EBD82B" w14:textId="77777777" w:rsidR="00F51033" w:rsidRDefault="00F51033" w:rsidP="00F51033">
      <w:pPr>
        <w:pStyle w:val="BoldComments"/>
      </w:pPr>
      <w:r>
        <w:t>General</w:t>
      </w:r>
    </w:p>
    <w:p w14:paraId="50D0EF5E" w14:textId="77777777" w:rsidR="00F51033" w:rsidRPr="00EF1AD0" w:rsidRDefault="00F51033" w:rsidP="00F51033">
      <w:pPr>
        <w:rPr>
          <w:lang w:val="en-US"/>
        </w:rPr>
      </w:pPr>
      <w:r>
        <w:rPr>
          <w:lang w:val="en-US"/>
        </w:rPr>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7A7BCBD3" w14:textId="77777777" w:rsidR="00F51033" w:rsidRPr="00EF1AD0" w:rsidRDefault="00F51033" w:rsidP="00F51033">
      <w:pPr>
        <w:rPr>
          <w:lang w:val="en-US"/>
        </w:rPr>
      </w:pPr>
      <w:r>
        <w:rPr>
          <w:lang w:val="en-US"/>
        </w:rPr>
        <w:t>RAN2 109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meeting. </w:t>
      </w:r>
    </w:p>
    <w:p w14:paraId="7A476651" w14:textId="064A9625" w:rsidR="00F51033" w:rsidRPr="00EF1AD0" w:rsidRDefault="00F51033" w:rsidP="00F51033">
      <w:pPr>
        <w:rPr>
          <w:lang w:val="en-US"/>
        </w:rPr>
      </w:pPr>
      <w:r>
        <w:rPr>
          <w:lang w:val="en-US"/>
        </w:rPr>
        <w:t>There will be s</w:t>
      </w:r>
      <w:r w:rsidRPr="00EF1AD0">
        <w:rPr>
          <w:lang w:val="en-US"/>
        </w:rPr>
        <w:t xml:space="preserve">ome more leeway than usual to </w:t>
      </w:r>
      <w:r>
        <w:rPr>
          <w:lang w:val="en-US"/>
        </w:rPr>
        <w:t>re</w:t>
      </w:r>
      <w:r w:rsidR="00101313">
        <w:rPr>
          <w:lang w:val="en-US"/>
        </w:rPr>
        <w:t>-discuss or</w:t>
      </w:r>
      <w:r>
        <w:rPr>
          <w:lang w:val="en-US"/>
        </w:rPr>
        <w:t xml:space="preserve"> </w:t>
      </w:r>
      <w:r w:rsidRPr="00EF1AD0">
        <w:rPr>
          <w:lang w:val="en-US"/>
        </w:rPr>
        <w:t>post-change agreements made at R2 109 electronic.</w:t>
      </w:r>
    </w:p>
    <w:p w14:paraId="202D3D9E" w14:textId="77777777" w:rsidR="00F51033" w:rsidRDefault="00F51033" w:rsidP="00F51033">
      <w:pPr>
        <w:pStyle w:val="BoldComments"/>
      </w:pPr>
      <w:r>
        <w:t>Scope</w:t>
      </w:r>
    </w:p>
    <w:p w14:paraId="02A1AA8C" w14:textId="77777777" w:rsidR="00F51033" w:rsidRPr="00EF1AD0" w:rsidRDefault="00F51033" w:rsidP="00F51033">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0F186FAA" w14:textId="77777777" w:rsidR="00F51033" w:rsidRPr="00EF1AD0" w:rsidRDefault="00F51033" w:rsidP="00F51033">
      <w:pPr>
        <w:rPr>
          <w:lang w:val="en-US"/>
        </w:rPr>
      </w:pPr>
      <w:r w:rsidRPr="00663A17">
        <w:rPr>
          <w:bCs/>
          <w:u w:val="single"/>
        </w:rPr>
        <w:t>R15 and earlier</w:t>
      </w:r>
      <w:r w:rsidRPr="00EF1AD0">
        <w:rPr>
          <w:bCs/>
        </w:rPr>
        <w:t xml:space="preserve">: </w:t>
      </w:r>
      <w:r w:rsidRPr="00EF1AD0">
        <w:t xml:space="preserve">For R15 and earlier releases, only documents on important and urgent issues shall be submitted and treated. No text enhancements without behavioural or functional change. </w:t>
      </w:r>
    </w:p>
    <w:p w14:paraId="37808615" w14:textId="77777777" w:rsidR="00F51033" w:rsidRPr="00EF1AD0" w:rsidRDefault="00F51033" w:rsidP="00F51033">
      <w:pPr>
        <w:rPr>
          <w:lang w:val="en-US"/>
        </w:rPr>
      </w:pPr>
      <w:r w:rsidRPr="00663A17">
        <w:rPr>
          <w:bCs/>
          <w:u w:val="single"/>
        </w:rPr>
        <w:t xml:space="preserve">Email Discussions </w:t>
      </w:r>
      <w:r w:rsidRPr="00663A17">
        <w:rPr>
          <w:u w:val="single"/>
        </w:rPr>
        <w:t>[108#xx]</w:t>
      </w:r>
      <w:r w:rsidRPr="00EF1AD0">
        <w:t xml:space="preserve"> will be treated.</w:t>
      </w:r>
    </w:p>
    <w:p w14:paraId="58A49C62" w14:textId="77777777" w:rsidR="00F51033" w:rsidRPr="00EF1AD0" w:rsidRDefault="00F51033" w:rsidP="00F51033">
      <w:pPr>
        <w:rPr>
          <w:lang w:val="en-US"/>
        </w:rPr>
      </w:pPr>
      <w:r w:rsidRPr="00663A17">
        <w:rPr>
          <w:bCs/>
          <w:u w:val="single"/>
        </w:rPr>
        <w:t>R16 CRs</w:t>
      </w:r>
      <w:r w:rsidRPr="00EF1AD0">
        <w:t xml:space="preserve">: </w:t>
      </w:r>
      <w:r>
        <w:t>It is p</w:t>
      </w:r>
      <w:r w:rsidRPr="00EF1AD0">
        <w:t>lan</w:t>
      </w:r>
      <w:r>
        <w:t>ned</w:t>
      </w:r>
      <w:r w:rsidRPr="00EF1AD0">
        <w:t xml:space="preserve"> that R16 CRs for all WIs are agreed </w:t>
      </w:r>
      <w:r>
        <w:t xml:space="preserve">at R2 109e </w:t>
      </w:r>
      <w:r w:rsidRPr="00EF1AD0">
        <w:t>and submitted to eRP (March) for approval.</w:t>
      </w:r>
    </w:p>
    <w:p w14:paraId="3E1043C1" w14:textId="77777777" w:rsidR="00F51033" w:rsidRPr="00EF1AD0" w:rsidRDefault="00F51033" w:rsidP="00F51033">
      <w:pPr>
        <w:rPr>
          <w:lang w:val="en-US"/>
        </w:rPr>
      </w:pPr>
      <w:r w:rsidRPr="00663A17">
        <w:rPr>
          <w:bCs/>
          <w:u w:val="single"/>
        </w:rPr>
        <w:t>R16 Stage-2</w:t>
      </w:r>
      <w:r w:rsidRPr="00EF1AD0">
        <w:t xml:space="preserve">: No or minimal corrections for Stage-2 TS, i.e. only input email discussions and minimal corrections needed for approval of current CRs as baseline. </w:t>
      </w:r>
    </w:p>
    <w:p w14:paraId="11040906" w14:textId="77777777" w:rsidR="00F51033" w:rsidRPr="00EF1AD0" w:rsidRDefault="00F51033" w:rsidP="00F51033">
      <w:pPr>
        <w:rPr>
          <w:lang w:val="en-US"/>
        </w:rPr>
      </w:pPr>
      <w:r w:rsidRPr="00663A17">
        <w:rPr>
          <w:bCs/>
          <w:u w:val="single"/>
        </w:rPr>
        <w:t>Easy Agreements</w:t>
      </w:r>
      <w:r w:rsidRPr="00663A17">
        <w:rPr>
          <w:u w:val="single"/>
        </w:rPr>
        <w:t>:</w:t>
      </w:r>
      <w:r w:rsidRPr="00EF1AD0">
        <w:t xml:space="preserve"> For R16, R2 109e shall focus on “easy” agreements. Topics/proposals that need extensive discussions (e.g. highly controversial ones) shall be avoided, i.e. not submitted, not treated, de-prioritized, postponed etc. </w:t>
      </w:r>
    </w:p>
    <w:p w14:paraId="62DAF0B6" w14:textId="77777777" w:rsidR="00F51033" w:rsidRDefault="00F51033" w:rsidP="00F51033">
      <w:r w:rsidRPr="00663A17">
        <w:rPr>
          <w:bCs/>
          <w:u w:val="single"/>
        </w:rPr>
        <w:t>TEI16</w:t>
      </w:r>
      <w:r w:rsidRPr="00663A17">
        <w:rPr>
          <w:u w:val="single"/>
        </w:rPr>
        <w:t>:</w:t>
      </w:r>
      <w:r w:rsidRPr="00EF1AD0">
        <w:t xml:space="preserve"> For TEI16, no treatment of new proposals, nor open proposals not covered by email discussions. Email discussions [108#xx] will be treated. In-principle agreed CRs will be treated. Could consider to start email discussions to next meeting, e.g. based on new incoming LSes. </w:t>
      </w:r>
    </w:p>
    <w:p w14:paraId="2C63194E" w14:textId="766EAB15" w:rsidR="00B511DC" w:rsidRPr="00EF1AD0" w:rsidRDefault="00B511DC" w:rsidP="00F51033">
      <w:pPr>
        <w:rPr>
          <w:lang w:val="en-US"/>
        </w:rPr>
      </w:pPr>
      <w:r w:rsidRPr="00101313">
        <w:rPr>
          <w:u w:val="single"/>
        </w:rPr>
        <w:t>R16 UE capabilities</w:t>
      </w:r>
      <w:r>
        <w:t>: TBD to what extent R16 UE capabilities is treated</w:t>
      </w:r>
      <w:r w:rsidR="00F82758">
        <w:t xml:space="preserve"> at R2 109e (to be clarified in a later revision). </w:t>
      </w:r>
      <w:r w:rsidR="00101313">
        <w:t xml:space="preserve">This will have lower priority. </w:t>
      </w:r>
    </w:p>
    <w:p w14:paraId="0451658A" w14:textId="77777777" w:rsidR="00F51033" w:rsidRDefault="00F51033" w:rsidP="00F51033">
      <w:pPr>
        <w:pStyle w:val="BoldComments"/>
      </w:pPr>
      <w:r>
        <w:t>Summary of tdocs</w:t>
      </w:r>
    </w:p>
    <w:p w14:paraId="41B1166E" w14:textId="71F36A1D" w:rsidR="00F51033" w:rsidRDefault="00F51033" w:rsidP="00F51033">
      <w:pPr>
        <w:rPr>
          <w:lang w:val="en-US"/>
        </w:rPr>
      </w:pPr>
      <w:r>
        <w:t xml:space="preserve">In particular for R16, </w:t>
      </w:r>
      <w:r>
        <w:rPr>
          <w:lang w:val="en-US"/>
        </w:rPr>
        <w:t>t</w:t>
      </w:r>
      <w:r w:rsidRPr="00663A17">
        <w:rPr>
          <w:lang w:val="en-US"/>
        </w:rPr>
        <w:t xml:space="preserve">he Intention is to treat summaries that summarize contents of submitted tdocs rather than </w:t>
      </w:r>
      <w:r w:rsidR="00101313">
        <w:rPr>
          <w:lang w:val="en-US"/>
        </w:rPr>
        <w:t>submitted tdocs for R16. Tdocs that are covered by a summary</w:t>
      </w:r>
      <w:r w:rsidRPr="00663A17">
        <w:rPr>
          <w:lang w:val="en-US"/>
        </w:rPr>
        <w:t xml:space="preserve"> </w:t>
      </w:r>
      <w:r>
        <w:rPr>
          <w:lang w:val="en-US"/>
        </w:rPr>
        <w:t xml:space="preserve">are </w:t>
      </w:r>
      <w:r w:rsidRPr="00663A17">
        <w:rPr>
          <w:lang w:val="en-US"/>
        </w:rPr>
        <w:t>to be noted if the summary is treated.</w:t>
      </w:r>
    </w:p>
    <w:p w14:paraId="41B655C0" w14:textId="5B966F60" w:rsidR="00F51033" w:rsidRDefault="00F51033" w:rsidP="00F51033">
      <w:r>
        <w:t>Where indicated</w:t>
      </w:r>
      <w:r w:rsidR="00101313">
        <w:t xml:space="preserve"> in the agenda or later in chair notes</w:t>
      </w:r>
      <w:r>
        <w:t xml:space="preserve">, the tdocs submitted to a sub-agenda item </w:t>
      </w:r>
      <w:r w:rsidR="00101313">
        <w:t>or on a specific sub-topic, are</w:t>
      </w:r>
      <w:r>
        <w:t xml:space="preserve"> summarized in a summary tdoc by an appointed rapporteur. It is the task of the rapporteur to reflect submitted proposals in a neutral way, group, merge and structure to facilitate easy treatment. At this meeting it is also the task of the rapporteur to suggest potential easy agreements for treatment and suggest likely controversial proposals for postponement. There may be an email discussion for each summary that may start as soon as there is a first summary draft, e.g. before submission. When such email discussion takes place during the tdoc review week it is considered a) </w:t>
      </w:r>
      <w:r w:rsidR="00101313">
        <w:t xml:space="preserve">the purpose is </w:t>
      </w:r>
      <w:r>
        <w:t xml:space="preserve">mainly to check correctness and get immediate comments/suggestions b) ambition level is best effort. </w:t>
      </w:r>
    </w:p>
    <w:p w14:paraId="0CD9844E" w14:textId="77777777" w:rsidR="008931E5" w:rsidRDefault="008931E5" w:rsidP="00D24868"/>
    <w:p w14:paraId="17BB2279" w14:textId="2D215955" w:rsidR="00F82758" w:rsidRDefault="00F82758" w:rsidP="00D24868">
      <w:r>
        <w:t>Note: Time Budget Comments remain in this document only for reference. They</w:t>
      </w:r>
      <w:r w:rsidR="00101313">
        <w:t xml:space="preserve"> are not applicable for</w:t>
      </w:r>
      <w:r>
        <w:t xml:space="preserve"> R2 109e. </w:t>
      </w:r>
    </w:p>
    <w:p w14:paraId="04787F93" w14:textId="53F506C6" w:rsidR="00361736" w:rsidRPr="00AE3A2C" w:rsidRDefault="00361736" w:rsidP="00361736">
      <w:pPr>
        <w:pStyle w:val="Heading1"/>
      </w:pPr>
      <w:r w:rsidRPr="00AE3A2C">
        <w:t>1</w:t>
      </w:r>
      <w:r w:rsidRPr="00AE3A2C">
        <w:tab/>
        <w:t xml:space="preserve">Opening of the meeting </w:t>
      </w:r>
    </w:p>
    <w:p w14:paraId="1DC2CE5F" w14:textId="77777777" w:rsidR="00361736" w:rsidRPr="00AE3A2C" w:rsidRDefault="00361736" w:rsidP="00361736">
      <w:pPr>
        <w:pStyle w:val="Heading2"/>
      </w:pPr>
      <w:bookmarkStart w:id="1" w:name="_Toc198546513"/>
      <w:r w:rsidRPr="00AE3A2C">
        <w:t>1.1</w:t>
      </w:r>
      <w:r w:rsidRPr="00AE3A2C">
        <w:tab/>
        <w:t>Call for IPR</w:t>
      </w:r>
      <w:bookmarkStart w:id="2" w:name="_Toc198546514"/>
      <w:bookmarkEnd w:id="1"/>
    </w:p>
    <w:p w14:paraId="5573CD2E" w14:textId="77777777" w:rsidR="00361736" w:rsidRDefault="00361736" w:rsidP="00361736">
      <w:pPr>
        <w:pStyle w:val="Heading2"/>
      </w:pPr>
      <w:r w:rsidRPr="00AE3A2C">
        <w:t>1.2</w:t>
      </w:r>
      <w:r w:rsidRPr="00AE3A2C">
        <w:tab/>
        <w:t>Network usage conditions</w:t>
      </w:r>
    </w:p>
    <w:p w14:paraId="65C57E04" w14:textId="0653756D" w:rsidR="00AA121F" w:rsidRPr="00AA121F" w:rsidRDefault="00AA121F" w:rsidP="00101313">
      <w:pPr>
        <w:pStyle w:val="Comments"/>
      </w:pPr>
      <w:r>
        <w:t>Not applicable</w:t>
      </w:r>
    </w:p>
    <w:p w14:paraId="5693402A" w14:textId="77777777" w:rsidR="00361736" w:rsidRDefault="00361736" w:rsidP="00361736">
      <w:pPr>
        <w:pStyle w:val="Heading2"/>
      </w:pPr>
      <w:r w:rsidRPr="00AE3A2C">
        <w:t>1.3</w:t>
      </w:r>
      <w:r w:rsidRPr="00AE3A2C">
        <w:tab/>
        <w:t>Other</w:t>
      </w:r>
    </w:p>
    <w:p w14:paraId="3C42D502" w14:textId="77777777" w:rsidR="00361736" w:rsidRPr="00AE3A2C" w:rsidRDefault="00361736" w:rsidP="00361736">
      <w:pPr>
        <w:pStyle w:val="Heading1"/>
      </w:pPr>
      <w:r w:rsidRPr="00AE3A2C">
        <w:lastRenderedPageBreak/>
        <w:t>2</w:t>
      </w:r>
      <w:bookmarkEnd w:id="2"/>
      <w:r w:rsidRPr="00AE3A2C">
        <w:tab/>
        <w:t>General</w:t>
      </w:r>
    </w:p>
    <w:p w14:paraId="6AF280AB" w14:textId="77777777" w:rsidR="00361736" w:rsidRPr="00AE3A2C" w:rsidRDefault="00361736" w:rsidP="00361736">
      <w:pPr>
        <w:pStyle w:val="Heading2"/>
      </w:pPr>
      <w:r w:rsidRPr="00AE3A2C">
        <w:t>2.1</w:t>
      </w:r>
      <w:r w:rsidRPr="00AE3A2C">
        <w:tab/>
        <w:t>Approval of the agenda</w:t>
      </w:r>
    </w:p>
    <w:p w14:paraId="743F233E" w14:textId="77777777" w:rsidR="00361736" w:rsidRPr="00AE3A2C" w:rsidRDefault="00361736" w:rsidP="00361736">
      <w:pPr>
        <w:pStyle w:val="Heading2"/>
      </w:pPr>
      <w:r w:rsidRPr="00AE3A2C">
        <w:t>2.2</w:t>
      </w:r>
      <w:r w:rsidRPr="00AE3A2C">
        <w:tab/>
        <w:t>Approval of the report of the previous meeting</w:t>
      </w:r>
    </w:p>
    <w:p w14:paraId="3537FCEE" w14:textId="77777777" w:rsidR="00361736" w:rsidRPr="00AE3A2C" w:rsidRDefault="00361736" w:rsidP="00361736">
      <w:pPr>
        <w:pStyle w:val="Heading2"/>
      </w:pPr>
      <w:r w:rsidRPr="00AE3A2C">
        <w:t>2.3</w:t>
      </w:r>
      <w:r w:rsidRPr="00AE3A2C">
        <w:tab/>
        <w:t>Reporting from other meetings</w:t>
      </w:r>
    </w:p>
    <w:p w14:paraId="3FEF1698" w14:textId="77777777" w:rsidR="00361736" w:rsidRDefault="00361736" w:rsidP="00361736">
      <w:pPr>
        <w:pStyle w:val="Heading2"/>
      </w:pPr>
      <w:r w:rsidRPr="00AE3A2C">
        <w:t>2.4</w:t>
      </w:r>
      <w:r w:rsidRPr="00AE3A2C">
        <w:tab/>
        <w:t>Others</w:t>
      </w:r>
    </w:p>
    <w:p w14:paraId="49B84DD5" w14:textId="77777777" w:rsidR="00361736" w:rsidRPr="00AE3A2C" w:rsidRDefault="00361736" w:rsidP="00361736">
      <w:pPr>
        <w:pStyle w:val="Heading1"/>
      </w:pPr>
      <w:r w:rsidRPr="00AE3A2C">
        <w:t>3</w:t>
      </w:r>
      <w:r w:rsidRPr="00AE3A2C">
        <w:tab/>
        <w:t>Incoming liaisons</w:t>
      </w:r>
    </w:p>
    <w:p w14:paraId="0404C8F4" w14:textId="09FAD69A" w:rsidR="00A10550" w:rsidRDefault="00361736" w:rsidP="00A10550">
      <w:pPr>
        <w:pStyle w:val="Comments"/>
        <w:rPr>
          <w:noProof w:val="0"/>
        </w:rPr>
      </w:pPr>
      <w:r w:rsidRPr="00AE3A2C">
        <w:rPr>
          <w:noProof w:val="0"/>
        </w:rPr>
        <w:t>Note: LSs are moved to the respective agenda items if any.</w:t>
      </w:r>
      <w:bookmarkStart w:id="3" w:name="_4_Joint_UMTS/LTE:"/>
      <w:bookmarkStart w:id="4" w:name="_5.1_WI:_RAN"/>
      <w:bookmarkStart w:id="5" w:name="_5.2_SI:_Study"/>
      <w:bookmarkEnd w:id="3"/>
      <w:bookmarkEnd w:id="4"/>
      <w:bookmarkEnd w:id="5"/>
    </w:p>
    <w:p w14:paraId="469DE1C7" w14:textId="77777777"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r>
        <w:t>4</w:t>
      </w:r>
      <w:r w:rsidRPr="00AE3A2C">
        <w:t>.</w:t>
      </w:r>
      <w:r>
        <w:t>1</w:t>
      </w:r>
      <w:r w:rsidRPr="00AE3A2C">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4A3983B0" w14:textId="77777777" w:rsidR="0011799C" w:rsidRDefault="0011799C" w:rsidP="0011799C">
      <w:pPr>
        <w:pStyle w:val="Heading2"/>
      </w:pPr>
      <w:r>
        <w:t>4</w:t>
      </w:r>
      <w:r w:rsidRPr="00AE3A2C">
        <w:t>.</w:t>
      </w:r>
      <w:r>
        <w:t>2</w:t>
      </w:r>
      <w:r w:rsidRPr="00AE3A2C">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474E967A" w14:textId="77777777" w:rsidR="0011799C" w:rsidRDefault="0011799C" w:rsidP="0011799C">
      <w:pPr>
        <w:pStyle w:val="Heading2"/>
      </w:pPr>
      <w:r>
        <w:t>4</w:t>
      </w:r>
      <w:r w:rsidRPr="00AE3A2C">
        <w:t>.</w:t>
      </w:r>
      <w:r>
        <w:t>3</w:t>
      </w:r>
      <w:r w:rsidRPr="00AE3A2C">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77777777" w:rsidR="0011799C" w:rsidRDefault="0011799C" w:rsidP="0011799C">
      <w:pPr>
        <w:pStyle w:val="Heading2"/>
      </w:pPr>
      <w:r>
        <w:t>4</w:t>
      </w:r>
      <w:r w:rsidRPr="00AE3A2C">
        <w:t>.</w:t>
      </w:r>
      <w:r>
        <w:t>4</w:t>
      </w:r>
      <w:r w:rsidRPr="00AE3A2C">
        <w:tab/>
      </w:r>
      <w:r>
        <w:t>Positioning corrections Rel-15 and earlier</w:t>
      </w:r>
    </w:p>
    <w:p w14:paraId="3CABA24B"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1F7DF7E9" w14:textId="77777777" w:rsidR="0011799C" w:rsidRDefault="0011799C" w:rsidP="0011799C">
      <w:pPr>
        <w:pStyle w:val="Heading2"/>
      </w:pPr>
      <w:r>
        <w:t>4</w:t>
      </w:r>
      <w:r w:rsidRPr="00AE3A2C">
        <w:t>.</w:t>
      </w:r>
      <w:r>
        <w:t>5</w:t>
      </w:r>
      <w:r w:rsidRPr="00AE3A2C">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0E98317F" w14:textId="77777777" w:rsidR="005A0745" w:rsidRPr="005F1A3E" w:rsidRDefault="005A0745" w:rsidP="005A0745">
      <w:pPr>
        <w:pStyle w:val="Comments"/>
      </w:pPr>
    </w:p>
    <w:p w14:paraId="7FAF9FE9" w14:textId="77777777" w:rsidR="00361736" w:rsidRPr="00AE3A2C" w:rsidRDefault="00F856D4" w:rsidP="00361736">
      <w:pPr>
        <w:pStyle w:val="Heading1"/>
      </w:pPr>
      <w:bookmarkStart w:id="6" w:name="_6.1.1_Control_Plane"/>
      <w:bookmarkStart w:id="7" w:name="_6.2_LTE:_Rel-12"/>
      <w:bookmarkStart w:id="8" w:name="_7.5_WI:_ProSe"/>
      <w:bookmarkStart w:id="9" w:name="_7.6_WI:_LTE-WLAN"/>
      <w:bookmarkStart w:id="10" w:name="_7.11_SI:_Study"/>
      <w:bookmarkStart w:id="11" w:name="_7.3_SI:_Single-Cell"/>
      <w:bookmarkStart w:id="12" w:name="_7.4_WI:_Further"/>
      <w:bookmarkStart w:id="13" w:name="_7.8_SI:_Further"/>
      <w:bookmarkStart w:id="14" w:name="_7.10_WI:_RAN"/>
      <w:bookmarkStart w:id="15" w:name="_8_UTRA_Release"/>
      <w:bookmarkStart w:id="16" w:name="_11.1_WI:_L2/L3"/>
      <w:bookmarkStart w:id="17" w:name="_11.2_WI:_Power"/>
      <w:bookmarkStart w:id="18" w:name="_11.3_WI:_Support"/>
      <w:bookmarkStart w:id="19" w:name="_11.4_SI:_Study"/>
      <w:bookmarkStart w:id="20" w:name="_11.5_WI:_Multiflow"/>
      <w:bookmarkStart w:id="21" w:name="_11.6_WI:_HSPA"/>
      <w:bookmarkStart w:id="22" w:name="_11.7_WI:_"/>
      <w:bookmarkStart w:id="23" w:name="_11.8_UMTS_TEI1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5</w:t>
      </w:r>
      <w:r w:rsidR="00361736" w:rsidRPr="00AE3A2C">
        <w:tab/>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097BF09A" w:rsidR="00F51033" w:rsidRDefault="00F51033" w:rsidP="00361736">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r>
        <w:t>5</w:t>
      </w:r>
      <w:r w:rsidR="00361736" w:rsidRPr="00AE3A2C">
        <w:t>.1</w:t>
      </w:r>
      <w:r w:rsidR="00361736" w:rsidRPr="00AE3A2C">
        <w:tab/>
        <w:t>Organisational</w:t>
      </w:r>
    </w:p>
    <w:p w14:paraId="14660F86" w14:textId="77777777" w:rsidR="00361736" w:rsidRPr="00AE3A2C" w:rsidRDefault="00361736" w:rsidP="00361736">
      <w:pPr>
        <w:pStyle w:val="Comments"/>
        <w:rPr>
          <w:noProof w:val="0"/>
        </w:rPr>
      </w:pPr>
      <w:r w:rsidRPr="00AE3A2C">
        <w:rPr>
          <w:noProof w:val="0"/>
        </w:rPr>
        <w:t>Incoming LSs, etc.</w:t>
      </w:r>
    </w:p>
    <w:p w14:paraId="2A6E5289" w14:textId="77777777" w:rsidR="00361736" w:rsidRPr="00AE3A2C" w:rsidRDefault="00F856D4" w:rsidP="00361736">
      <w:pPr>
        <w:pStyle w:val="Heading2"/>
      </w:pPr>
      <w:r>
        <w:t>5</w:t>
      </w:r>
      <w:r w:rsidR="00361736" w:rsidRPr="00AE3A2C">
        <w:t>.2</w:t>
      </w:r>
      <w:r w:rsidR="00361736" w:rsidRPr="00AE3A2C">
        <w:tab/>
        <w:t>Stage 2</w:t>
      </w:r>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lastRenderedPageBreak/>
        <w:t>5</w:t>
      </w:r>
      <w:r w:rsidR="00361736" w:rsidRPr="008931E5">
        <w:t>.2.2</w:t>
      </w:r>
      <w:r w:rsidR="00361736" w:rsidRPr="008931E5">
        <w:tab/>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2AFA83BF" w14:textId="7777777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3AC35EF8" w14:textId="77777777" w:rsidR="00A416C7" w:rsidRPr="00AE3A2C" w:rsidRDefault="00A416C7" w:rsidP="00361736">
      <w:pPr>
        <w:pStyle w:val="Comments"/>
        <w:rPr>
          <w:noProof w:val="0"/>
        </w:rPr>
      </w:pPr>
    </w:p>
    <w:p w14:paraId="0FE8EE38" w14:textId="77777777" w:rsidR="00361736" w:rsidRPr="00AE3A2C" w:rsidRDefault="00F856D4" w:rsidP="00A10550">
      <w:pPr>
        <w:pStyle w:val="Heading2"/>
      </w:pPr>
      <w:r>
        <w:t>5</w:t>
      </w:r>
      <w:r w:rsidR="00361736" w:rsidRPr="00AE3A2C">
        <w:t>.3</w:t>
      </w:r>
      <w:r w:rsidR="00361736" w:rsidRPr="00AE3A2C">
        <w:tab/>
        <w:t>Stage 3 user plane</w:t>
      </w:r>
    </w:p>
    <w:p w14:paraId="76079695" w14:textId="77777777" w:rsidR="00361736" w:rsidRPr="00AE3A2C"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6553560A" w14:textId="77777777" w:rsidR="00361736" w:rsidRDefault="00F856D4" w:rsidP="00361736">
      <w:pPr>
        <w:pStyle w:val="Heading3"/>
        <w:ind w:left="0" w:firstLine="0"/>
      </w:pPr>
      <w:r>
        <w:t>5</w:t>
      </w:r>
      <w:r w:rsidR="00361736" w:rsidRPr="00AE3A2C">
        <w:t>.3.2</w:t>
      </w:r>
      <w:r w:rsidR="00361736" w:rsidRPr="00AE3A2C">
        <w:tab/>
        <w:t>RLC</w:t>
      </w:r>
    </w:p>
    <w:p w14:paraId="4918984C" w14:textId="77777777" w:rsidR="00361736" w:rsidRDefault="00F856D4" w:rsidP="00361736">
      <w:pPr>
        <w:pStyle w:val="Heading3"/>
      </w:pPr>
      <w:r>
        <w:t>5</w:t>
      </w:r>
      <w:r w:rsidR="00361736" w:rsidRPr="00AE3A2C">
        <w:t>.3.3</w:t>
      </w:r>
      <w:r w:rsidR="00361736" w:rsidRPr="00AE3A2C">
        <w:tab/>
        <w:t>PDCP</w:t>
      </w:r>
    </w:p>
    <w:p w14:paraId="4F976D35" w14:textId="77777777" w:rsidR="00361736" w:rsidRDefault="00F856D4" w:rsidP="00361736">
      <w:pPr>
        <w:pStyle w:val="Heading3"/>
      </w:pPr>
      <w:r>
        <w:t>5</w:t>
      </w:r>
      <w:r w:rsidR="00361736" w:rsidRPr="00AE3A2C">
        <w:t>.3.4</w:t>
      </w:r>
      <w:r w:rsidR="00361736" w:rsidRPr="00AE3A2C">
        <w:tab/>
        <w:t>SDAP</w:t>
      </w:r>
    </w:p>
    <w:p w14:paraId="33CB27D3" w14:textId="77777777" w:rsidR="00A416C7" w:rsidRPr="00A416C7" w:rsidRDefault="00A416C7" w:rsidP="00A416C7">
      <w:pPr>
        <w:pStyle w:val="Doc-title"/>
      </w:pPr>
    </w:p>
    <w:p w14:paraId="7F455CAC" w14:textId="77777777" w:rsidR="00361736" w:rsidRDefault="00F856D4" w:rsidP="00361736">
      <w:pPr>
        <w:pStyle w:val="Heading2"/>
      </w:pPr>
      <w:r>
        <w:t>5</w:t>
      </w:r>
      <w:r w:rsidR="00361736" w:rsidRPr="00AE3A2C">
        <w:t>.4</w:t>
      </w:r>
      <w:r w:rsidR="00361736" w:rsidRPr="00AE3A2C">
        <w:tab/>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09E58C8" w14:textId="5FAE4042"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Pr="00D575DC" w:rsidRDefault="00D575DC" w:rsidP="00101313">
      <w:pPr>
        <w:pStyle w:val="Comments"/>
      </w:pPr>
      <w:r>
        <w:t>Including late drop.</w:t>
      </w:r>
    </w:p>
    <w:p w14:paraId="75C0B789" w14:textId="47E91B37" w:rsidR="00361736" w:rsidRPr="00F04159" w:rsidRDefault="00F856D4" w:rsidP="00361736">
      <w:pPr>
        <w:pStyle w:val="Heading4"/>
      </w:pPr>
      <w:r w:rsidRPr="00F04159">
        <w:t>5</w:t>
      </w:r>
      <w:r w:rsidR="00554122">
        <w:t>.4.1.3</w:t>
      </w:r>
      <w:r w:rsidR="00361736" w:rsidRPr="00F04159">
        <w:tab/>
        <w:t>System information</w:t>
      </w:r>
    </w:p>
    <w:p w14:paraId="7D4DFC86" w14:textId="4834AC73" w:rsidR="00361736" w:rsidRDefault="00F856D4" w:rsidP="00361736">
      <w:pPr>
        <w:pStyle w:val="Heading4"/>
      </w:pPr>
      <w:r w:rsidRPr="00F04159">
        <w:t>5</w:t>
      </w:r>
      <w:r w:rsidR="00554122">
        <w:t>.4.1.4</w:t>
      </w:r>
      <w:r w:rsidR="00361736" w:rsidRPr="00F04159">
        <w:tab/>
        <w:t>Inter-Node RRC messages</w:t>
      </w:r>
    </w:p>
    <w:p w14:paraId="624DF73E" w14:textId="6412E25C" w:rsidR="006E7878" w:rsidRPr="006E7878" w:rsidRDefault="006E7878" w:rsidP="006E7878">
      <w:pPr>
        <w:pStyle w:val="Heading4"/>
      </w:pPr>
      <w:r>
        <w:t>5.4.1.5</w:t>
      </w:r>
      <w:r>
        <w:tab/>
        <w:t>Other</w:t>
      </w:r>
    </w:p>
    <w:p w14:paraId="2CE72ACA" w14:textId="77777777" w:rsidR="00361736" w:rsidRPr="00101313" w:rsidRDefault="00F856D4" w:rsidP="00361736">
      <w:pPr>
        <w:pStyle w:val="Heading3"/>
      </w:pPr>
      <w:r w:rsidRPr="00F04159">
        <w:t>5</w:t>
      </w:r>
      <w:r w:rsidRPr="00101313">
        <w:t>.</w:t>
      </w:r>
      <w:r w:rsidR="00361736" w:rsidRPr="00101313">
        <w:t>4.2</w:t>
      </w:r>
      <w:r w:rsidR="00361736" w:rsidRPr="00101313">
        <w:tab/>
        <w:t>LTE changes related to NR</w:t>
      </w:r>
    </w:p>
    <w:p w14:paraId="1E943F25" w14:textId="09F12186"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77777777" w:rsidR="004A3C93" w:rsidRPr="00983957" w:rsidRDefault="004A3C93" w:rsidP="004A3C93">
      <w:pPr>
        <w:pStyle w:val="Comments"/>
        <w:rPr>
          <w:lang w:val="en-US" w:eastAsia="zh-TW"/>
        </w:rPr>
      </w:pPr>
      <w:r w:rsidRPr="00101313">
        <w:t>Including outcome of the email discussion [108#04][R15 NR] Support of 70MHz channel bandwidth (Huawei)</w:t>
      </w:r>
    </w:p>
    <w:p w14:paraId="25B01941" w14:textId="77777777" w:rsidR="004A3C93" w:rsidRPr="005E68D3" w:rsidRDefault="004A3C93" w:rsidP="004A3C93">
      <w:pPr>
        <w:pStyle w:val="Comments"/>
        <w:rPr>
          <w:lang w:val="en-US"/>
        </w:rPr>
      </w:pPr>
    </w:p>
    <w:p w14:paraId="38472F8E" w14:textId="0E5E2018"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2245A9B6" w14:textId="6A85F0FC" w:rsidR="00361736" w:rsidRPr="00AE3A2C" w:rsidRDefault="00F856D4" w:rsidP="00361736">
      <w:pPr>
        <w:pStyle w:val="Heading2"/>
      </w:pPr>
      <w:r>
        <w:t>5.</w:t>
      </w:r>
      <w:r w:rsidR="00361736" w:rsidRPr="00AE3A2C">
        <w:t>5</w:t>
      </w:r>
      <w:r w:rsidR="00361736" w:rsidRPr="00AE3A2C">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45F32110" w:rsidR="003A04AB" w:rsidRPr="009760B3" w:rsidRDefault="00F856D4" w:rsidP="00237BC5">
      <w:pPr>
        <w:pStyle w:val="Heading1"/>
      </w:pPr>
      <w:bookmarkStart w:id="24"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p>
    <w:p w14:paraId="18898AE1" w14:textId="74302029" w:rsidR="00EB4329" w:rsidRPr="009760B3" w:rsidRDefault="00EB4329" w:rsidP="00EB4329">
      <w:pPr>
        <w:pStyle w:val="Heading2"/>
      </w:pPr>
      <w:r w:rsidRPr="009760B3">
        <w:t>6.0</w:t>
      </w:r>
      <w:r w:rsidRPr="009760B3">
        <w:tab/>
        <w:t>Rel-16 Organizational</w:t>
      </w:r>
    </w:p>
    <w:p w14:paraId="075CD1FC" w14:textId="5FDBFA80" w:rsidR="00EB4329" w:rsidRPr="009760B3" w:rsidRDefault="00EB4329" w:rsidP="00EB4329">
      <w:pPr>
        <w:pStyle w:val="Heading3"/>
      </w:pPr>
      <w:r w:rsidRPr="009760B3">
        <w:t>6.0.1</w:t>
      </w:r>
      <w:r w:rsidRPr="009760B3">
        <w:tab/>
        <w:t>RRC</w:t>
      </w:r>
    </w:p>
    <w:p w14:paraId="43BE1804" w14:textId="2C3C5F5C" w:rsidR="00EB4329" w:rsidRPr="00101313" w:rsidRDefault="00EB4329" w:rsidP="00EB4329">
      <w:pPr>
        <w:pStyle w:val="Comments"/>
      </w:pPr>
      <w:r w:rsidRPr="00101313">
        <w:t xml:space="preserve">Cross WI issues. CR merge issues. Organizational. </w:t>
      </w:r>
      <w:r w:rsidR="00CB292E" w:rsidRPr="00101313">
        <w:t>Only r</w:t>
      </w:r>
      <w:r w:rsidRPr="00101313">
        <w:t xml:space="preserve">apporteurs input </w:t>
      </w:r>
      <w:r w:rsidR="00CB292E" w:rsidRPr="00101313">
        <w:t xml:space="preserve">(TS rapporteur or running CR editor) </w:t>
      </w:r>
      <w:r w:rsidRPr="00101313">
        <w:t xml:space="preserve">is expected. </w:t>
      </w:r>
    </w:p>
    <w:p w14:paraId="1B90F9F5" w14:textId="77777777" w:rsidR="004A3C93" w:rsidRDefault="004A3C93" w:rsidP="004A3C93">
      <w:pPr>
        <w:pStyle w:val="Comments"/>
      </w:pPr>
      <w:r w:rsidRPr="00101313">
        <w:t>Including outcome of the email discussion [108#28][R16 RRC] RRC Merge (Ericsson Samsung)</w:t>
      </w:r>
    </w:p>
    <w:p w14:paraId="23CA0D6D" w14:textId="59B3CE34" w:rsidR="00EB4329" w:rsidRPr="009760B3" w:rsidRDefault="00EB4329" w:rsidP="00EB4329">
      <w:pPr>
        <w:pStyle w:val="Heading3"/>
      </w:pPr>
      <w:r w:rsidRPr="009760B3">
        <w:t>6.0.2</w:t>
      </w:r>
      <w:r w:rsidRPr="009760B3">
        <w:tab/>
        <w:t>Feature List and UE capabilities</w:t>
      </w:r>
    </w:p>
    <w:p w14:paraId="0B90D91C" w14:textId="6450B518" w:rsidR="00EB4329" w:rsidRPr="009760B3" w:rsidRDefault="00EB4329" w:rsidP="00EB4329">
      <w:pPr>
        <w:pStyle w:val="Comments"/>
      </w:pPr>
      <w:r w:rsidRPr="009760B3">
        <w:t xml:space="preserve">Cross WI issues. Organizational. </w:t>
      </w:r>
      <w:r w:rsidR="00CB292E" w:rsidRPr="009760B3">
        <w:t>Only r</w:t>
      </w:r>
      <w:r w:rsidRPr="009760B3">
        <w:t xml:space="preserve">apporteurs input </w:t>
      </w:r>
      <w:r w:rsidR="00CB292E" w:rsidRPr="009760B3">
        <w:t xml:space="preserve">(TS rapporteur or running CR editor) </w:t>
      </w:r>
      <w:r w:rsidRPr="009760B3">
        <w:t>is expected.</w:t>
      </w:r>
    </w:p>
    <w:p w14:paraId="4F67BC68" w14:textId="4B3ECFFE" w:rsidR="00EB4329" w:rsidRPr="009760B3" w:rsidRDefault="00EB4329" w:rsidP="00EB4329">
      <w:pPr>
        <w:pStyle w:val="Heading3"/>
      </w:pPr>
      <w:r w:rsidRPr="009760B3">
        <w:t>6.0.3</w:t>
      </w:r>
      <w:r w:rsidRPr="009760B3">
        <w:tab/>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7777777" w:rsidR="00CB292E" w:rsidRPr="00EB4329" w:rsidRDefault="00CB292E" w:rsidP="00CB292E">
      <w:pPr>
        <w:pStyle w:val="Comments"/>
      </w:pPr>
    </w:p>
    <w:p w14:paraId="2262E42E" w14:textId="77777777" w:rsidR="004C0640" w:rsidRPr="00AE3A2C" w:rsidRDefault="00F856D4" w:rsidP="004C0640">
      <w:pPr>
        <w:pStyle w:val="Heading2"/>
      </w:pPr>
      <w:r>
        <w:t>6.</w:t>
      </w:r>
      <w:r w:rsidR="000D1DFA" w:rsidRPr="00AE3A2C">
        <w:t>1</w:t>
      </w:r>
      <w:r w:rsidR="000D1DFA" w:rsidRPr="00AE3A2C">
        <w:tab/>
      </w:r>
      <w:r w:rsidR="004C0640" w:rsidRPr="00AE3A2C">
        <w:t>Integrated Access and Bac</w:t>
      </w:r>
      <w:bookmarkStart w:id="25" w:name="_GoBack"/>
      <w:bookmarkEnd w:id="25"/>
      <w:r w:rsidR="004C0640" w:rsidRPr="00AE3A2C">
        <w:t>khaul for NR</w:t>
      </w:r>
    </w:p>
    <w:p w14:paraId="46D86C30" w14:textId="77777777"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4D3B7B" w:rsidRPr="00AE3A2C">
        <w:rPr>
          <w:noProof w:val="0"/>
        </w:rPr>
        <w:t>Mar 20</w:t>
      </w:r>
      <w:r w:rsidR="000D1DFA" w:rsidRPr="00AE3A2C">
        <w:rPr>
          <w:noProof w:val="0"/>
        </w:rPr>
        <w:t>; WID</w:t>
      </w:r>
      <w:r w:rsidR="000D1DFA" w:rsidRPr="003D6E3C">
        <w:t xml:space="preserve">: </w:t>
      </w:r>
      <w:r w:rsidR="004D3B7B" w:rsidRPr="003D6E3C">
        <w:t>RP-19</w:t>
      </w:r>
      <w:r w:rsidR="003D6E3C" w:rsidRPr="003D6E3C">
        <w:t>2188</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6570EE8F" w14:textId="77777777" w:rsidR="000632A8" w:rsidRDefault="00C51678" w:rsidP="00881DB3">
      <w:pPr>
        <w:pStyle w:val="Comments"/>
        <w:rPr>
          <w:noProof w:val="0"/>
        </w:rPr>
      </w:pPr>
      <w:r w:rsidRPr="00237BC5">
        <w:rPr>
          <w:noProof w:val="0"/>
        </w:rPr>
        <w:t>Tdoc Limitation: 12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3F8F4D95"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 etc</w:t>
      </w:r>
    </w:p>
    <w:p w14:paraId="0F608ECE" w14:textId="77777777" w:rsidR="006972D9" w:rsidRPr="00101313" w:rsidRDefault="006972D9" w:rsidP="006972D9">
      <w:pPr>
        <w:pStyle w:val="Comments"/>
      </w:pPr>
      <w:r w:rsidRPr="00101313">
        <w:t>Including outcome of the email discussion [108#46][IAB] Feature List (Ericsson)</w:t>
      </w:r>
    </w:p>
    <w:p w14:paraId="6F09FFEF" w14:textId="77777777" w:rsidR="006972D9" w:rsidRPr="00101313" w:rsidRDefault="006972D9" w:rsidP="006972D9">
      <w:pPr>
        <w:pStyle w:val="Comments"/>
      </w:pPr>
      <w:r w:rsidRPr="00101313">
        <w:t>Including outcome of the email discussion [108#31][IAB] Running CR 38.331 36.331 (Ericsson)</w:t>
      </w:r>
    </w:p>
    <w:p w14:paraId="6DAC572D" w14:textId="77777777" w:rsidR="006972D9" w:rsidRPr="00101313" w:rsidRDefault="006972D9" w:rsidP="006972D9">
      <w:pPr>
        <w:pStyle w:val="Comments"/>
      </w:pPr>
      <w:r w:rsidRPr="00101313">
        <w:t>Including outcome of the email discussion [108#51][IAB] Running CR 38.340 (Huawei)</w:t>
      </w:r>
    </w:p>
    <w:p w14:paraId="6718E922" w14:textId="77777777" w:rsidR="00EE61FE" w:rsidRPr="00F04159" w:rsidRDefault="00F856D4" w:rsidP="00EE61FE">
      <w:pPr>
        <w:pStyle w:val="Heading3"/>
      </w:pPr>
      <w:r w:rsidRPr="00F04159">
        <w:t>6.</w:t>
      </w:r>
      <w:r w:rsidR="00EE61FE" w:rsidRPr="00F04159">
        <w:t>1.2</w:t>
      </w:r>
      <w:r w:rsidR="00EE61FE" w:rsidRPr="00F04159">
        <w:tab/>
        <w:t>Stage-2 and general</w:t>
      </w:r>
    </w:p>
    <w:p w14:paraId="41B4B4B6" w14:textId="77777777" w:rsidR="00EE61FE" w:rsidRDefault="00EE61FE" w:rsidP="00EE61FE">
      <w:pPr>
        <w:pStyle w:val="Comments"/>
        <w:rPr>
          <w:noProof w:val="0"/>
        </w:rPr>
      </w:pPr>
      <w:r w:rsidRPr="00F04159">
        <w:rPr>
          <w:noProof w:val="0"/>
        </w:rPr>
        <w:t xml:space="preserve">Including </w:t>
      </w:r>
      <w:r w:rsidR="007E55AC" w:rsidRPr="00F04159">
        <w:rPr>
          <w:noProof w:val="0"/>
        </w:rPr>
        <w:t xml:space="preserve">principles and </w:t>
      </w:r>
      <w:r w:rsidRPr="00F04159">
        <w:rPr>
          <w:noProof w:val="0"/>
        </w:rPr>
        <w:t>higher level aspects e.g. that involve bot</w:t>
      </w:r>
      <w:r w:rsidR="007E55AC" w:rsidRPr="00F04159">
        <w:rPr>
          <w:noProof w:val="0"/>
        </w:rPr>
        <w:t>h user plane</w:t>
      </w:r>
      <w:r w:rsidR="007E55AC" w:rsidRPr="00205C59">
        <w:rPr>
          <w:noProof w:val="0"/>
        </w:rPr>
        <w:t xml:space="preserve"> and control plane, multi-connectivity etc.</w:t>
      </w:r>
    </w:p>
    <w:p w14:paraId="7EB7FD7E" w14:textId="53C44A4C" w:rsidR="006972D9" w:rsidRPr="00205C59" w:rsidRDefault="00B511DC" w:rsidP="00EE61FE">
      <w:pPr>
        <w:pStyle w:val="Comments"/>
        <w:rPr>
          <w:noProof w:val="0"/>
        </w:rPr>
      </w:pPr>
      <w:r w:rsidRPr="00101313">
        <w:rPr>
          <w:bCs/>
        </w:rPr>
        <w:t>R2 109e: R16 Stage-2</w:t>
      </w:r>
      <w:r w:rsidRPr="00101313">
        <w:t>:</w:t>
      </w:r>
      <w:r w:rsidRPr="00EF1AD0">
        <w:t xml:space="preserve"> No or minimal corrections for Stage-2 TS, i.e. only input email discussions and minimal corrections needed for approval of current CRs as baseline.</w:t>
      </w:r>
    </w:p>
    <w:p w14:paraId="3B2C6845" w14:textId="77777777" w:rsidR="00EE61FE" w:rsidRPr="00B511DC" w:rsidRDefault="00F856D4" w:rsidP="00EE61FE">
      <w:pPr>
        <w:pStyle w:val="Heading3"/>
      </w:pPr>
      <w:r w:rsidRPr="00B511DC">
        <w:t>6.</w:t>
      </w:r>
      <w:r w:rsidR="00EE61FE" w:rsidRPr="00B511DC">
        <w:t>1.3</w:t>
      </w:r>
      <w:r w:rsidR="00EE61FE" w:rsidRPr="00B511DC">
        <w:tab/>
        <w:t>BAP functionality</w:t>
      </w:r>
    </w:p>
    <w:p w14:paraId="31A8E773" w14:textId="77777777" w:rsidR="00EE61FE" w:rsidRPr="00B511DC" w:rsidRDefault="007E55AC" w:rsidP="007E55AC">
      <w:pPr>
        <w:pStyle w:val="Heading4"/>
      </w:pPr>
      <w:r w:rsidRPr="00101313">
        <w:t>6.1.3.1</w:t>
      </w:r>
      <w:r w:rsidRPr="00101313">
        <w:tab/>
        <w:t>Routing</w:t>
      </w:r>
      <w:r w:rsidRPr="00B511DC">
        <w:t xml:space="preserve"> </w:t>
      </w:r>
    </w:p>
    <w:p w14:paraId="7244E281" w14:textId="77777777" w:rsidR="007E55AC" w:rsidRPr="00B511DC" w:rsidRDefault="007E55AC" w:rsidP="007E55AC">
      <w:pPr>
        <w:pStyle w:val="Heading4"/>
      </w:pPr>
      <w:r w:rsidRPr="00101313">
        <w:t>6.1.3.2</w:t>
      </w:r>
      <w:r w:rsidRPr="00101313">
        <w:tab/>
        <w:t>Bearer Mapping</w:t>
      </w:r>
    </w:p>
    <w:p w14:paraId="57B258E3" w14:textId="77777777" w:rsidR="007E55AC" w:rsidRPr="00B511DC" w:rsidRDefault="007E55AC" w:rsidP="007E55AC">
      <w:pPr>
        <w:pStyle w:val="Heading4"/>
      </w:pPr>
      <w:r w:rsidRPr="00101313">
        <w:t>6.1.3.3</w:t>
      </w:r>
      <w:r w:rsidRPr="00101313">
        <w:tab/>
        <w:t>Flow Control</w:t>
      </w:r>
    </w:p>
    <w:p w14:paraId="7008D733" w14:textId="77777777" w:rsidR="00FF2F5E" w:rsidRPr="00B511DC" w:rsidRDefault="00FF2F5E" w:rsidP="00FF2F5E">
      <w:pPr>
        <w:pStyle w:val="Comments"/>
      </w:pPr>
      <w:r w:rsidRPr="00B511DC">
        <w:t>BAP based flow control</w:t>
      </w:r>
    </w:p>
    <w:p w14:paraId="1E34BE75" w14:textId="77777777" w:rsidR="007E55AC" w:rsidRPr="00B511DC" w:rsidRDefault="007E55AC" w:rsidP="007E55AC">
      <w:pPr>
        <w:pStyle w:val="Heading4"/>
      </w:pPr>
      <w:r w:rsidRPr="00B511DC">
        <w:t>6.1.3.4</w:t>
      </w:r>
      <w:r w:rsidRPr="00B511DC">
        <w:tab/>
        <w:t>Other</w:t>
      </w:r>
    </w:p>
    <w:p w14:paraId="687B5CF4" w14:textId="77777777" w:rsidR="00EE61FE" w:rsidRPr="00B511DC" w:rsidRDefault="00F856D4" w:rsidP="00EE61FE">
      <w:pPr>
        <w:pStyle w:val="Heading3"/>
      </w:pPr>
      <w:r w:rsidRPr="00B511DC">
        <w:t>6.</w:t>
      </w:r>
      <w:r w:rsidR="00EE61FE" w:rsidRPr="00B511DC">
        <w:t>1.4</w:t>
      </w:r>
      <w:r w:rsidR="00EE61FE" w:rsidRPr="00B511DC">
        <w:tab/>
        <w:t>User plane aspects</w:t>
      </w:r>
    </w:p>
    <w:p w14:paraId="5FA9DD4C" w14:textId="77777777" w:rsidR="007D7706" w:rsidRPr="00B511DC" w:rsidRDefault="00EE61FE" w:rsidP="007D7706">
      <w:pPr>
        <w:pStyle w:val="Comments"/>
        <w:rPr>
          <w:noProof w:val="0"/>
        </w:rPr>
      </w:pPr>
      <w:r w:rsidRPr="00B511DC">
        <w:rPr>
          <w:noProof w:val="0"/>
        </w:rPr>
        <w:t>User p</w:t>
      </w:r>
      <w:r w:rsidR="00FF2F5E" w:rsidRPr="00B511DC">
        <w:rPr>
          <w:noProof w:val="0"/>
        </w:rPr>
        <w:t>lane aspects not covered by BAP</w:t>
      </w:r>
      <w:r w:rsidR="007D7706" w:rsidRPr="00B511DC">
        <w:rPr>
          <w:noProof w:val="0"/>
        </w:rPr>
        <w:t xml:space="preserve">. </w:t>
      </w:r>
    </w:p>
    <w:p w14:paraId="129B9297" w14:textId="77777777" w:rsidR="007D7706" w:rsidRPr="00B511DC" w:rsidRDefault="00FF2F5E" w:rsidP="00FF2F5E">
      <w:pPr>
        <w:pStyle w:val="Heading4"/>
      </w:pPr>
      <w:r w:rsidRPr="00B511DC">
        <w:t>6.1.4.1</w:t>
      </w:r>
      <w:r w:rsidRPr="00B511DC">
        <w:tab/>
        <w:t>Scheduling and QoS</w:t>
      </w:r>
    </w:p>
    <w:p w14:paraId="1B900675" w14:textId="77777777" w:rsidR="00FF2F5E" w:rsidRPr="00B511DC" w:rsidRDefault="00FF2F5E" w:rsidP="00FF2F5E">
      <w:pPr>
        <w:pStyle w:val="Heading4"/>
      </w:pPr>
      <w:r w:rsidRPr="00B511DC">
        <w:t>6.1.4.2</w:t>
      </w:r>
      <w:r w:rsidRPr="00B511DC">
        <w:tab/>
        <w:t>LCID extension</w:t>
      </w:r>
    </w:p>
    <w:p w14:paraId="7F5474C4" w14:textId="77777777" w:rsidR="00FF2F5E" w:rsidRPr="00B511DC" w:rsidRDefault="00FF2F5E" w:rsidP="00FF2F5E">
      <w:pPr>
        <w:pStyle w:val="Heading4"/>
      </w:pPr>
      <w:r w:rsidRPr="00B511DC">
        <w:t>6.1.4.3</w:t>
      </w:r>
      <w:r w:rsidRPr="00B511DC">
        <w:tab/>
        <w:t>Other</w:t>
      </w:r>
    </w:p>
    <w:p w14:paraId="6610813B" w14:textId="77777777" w:rsidR="00FF2F5E" w:rsidRPr="00B511DC" w:rsidRDefault="00FF2F5E" w:rsidP="00FF2F5E">
      <w:pPr>
        <w:pStyle w:val="Comments"/>
      </w:pPr>
      <w:r w:rsidRPr="00B511DC">
        <w:t>Other MAC RLC PDCP impacts if any, F1 based flow control etc</w:t>
      </w:r>
    </w:p>
    <w:p w14:paraId="223AA25B" w14:textId="77777777" w:rsidR="00EE61FE" w:rsidRPr="00B511DC" w:rsidRDefault="00F856D4" w:rsidP="00EE61FE">
      <w:pPr>
        <w:pStyle w:val="Heading3"/>
      </w:pPr>
      <w:r w:rsidRPr="00B511DC">
        <w:lastRenderedPageBreak/>
        <w:t>6.</w:t>
      </w:r>
      <w:r w:rsidR="00EE61FE" w:rsidRPr="00B511DC">
        <w:t>1.5</w:t>
      </w:r>
      <w:r w:rsidR="00EE61FE" w:rsidRPr="00B511DC">
        <w:tab/>
        <w:t>Control plane aspects</w:t>
      </w:r>
    </w:p>
    <w:p w14:paraId="66C8CA88" w14:textId="77777777" w:rsidR="00F719FE" w:rsidRPr="00B511DC" w:rsidRDefault="008638EF" w:rsidP="008638EF">
      <w:pPr>
        <w:pStyle w:val="Heading4"/>
      </w:pPr>
      <w:r w:rsidRPr="00101313">
        <w:t xml:space="preserve">6.1.5.1 </w:t>
      </w:r>
      <w:r w:rsidR="00FF2F5E" w:rsidRPr="00101313">
        <w:t>RLF handling</w:t>
      </w:r>
    </w:p>
    <w:p w14:paraId="0D8216BE" w14:textId="77777777" w:rsidR="00FF2F5E" w:rsidRPr="00B511DC" w:rsidRDefault="008638EF" w:rsidP="008638EF">
      <w:pPr>
        <w:pStyle w:val="Heading4"/>
      </w:pPr>
      <w:r w:rsidRPr="00101313">
        <w:t xml:space="preserve">6.1.5.2 </w:t>
      </w:r>
      <w:r w:rsidR="00FF2F5E" w:rsidRPr="00101313">
        <w:t>Configuration</w:t>
      </w:r>
    </w:p>
    <w:p w14:paraId="233AF67A" w14:textId="77777777" w:rsidR="00FF2F5E" w:rsidRPr="00F04159" w:rsidRDefault="008638EF" w:rsidP="008638EF">
      <w:pPr>
        <w:pStyle w:val="Heading4"/>
      </w:pPr>
      <w:r w:rsidRPr="00B511DC">
        <w:t>6.1.5.3 Other</w:t>
      </w:r>
    </w:p>
    <w:p w14:paraId="3F7D3C9F" w14:textId="77777777" w:rsidR="003E5840" w:rsidRPr="003E5840" w:rsidRDefault="003E5840" w:rsidP="00881DB3">
      <w:pPr>
        <w:pStyle w:val="Comments"/>
        <w:rPr>
          <w:highlight w:val="yellow"/>
        </w:rPr>
      </w:pPr>
    </w:p>
    <w:p w14:paraId="6769AF37" w14:textId="77777777" w:rsidR="001E712F" w:rsidRPr="004F61D8" w:rsidRDefault="001E712F" w:rsidP="001E712F">
      <w:pPr>
        <w:pStyle w:val="Heading2"/>
      </w:pPr>
      <w:r>
        <w:t>6.</w:t>
      </w:r>
      <w:r w:rsidRPr="00AE3A2C">
        <w:t>2</w:t>
      </w:r>
      <w:r w:rsidRPr="00AE3A2C">
        <w:tab/>
      </w:r>
      <w:r w:rsidRPr="004F61D8">
        <w:t>NR-based Access to Unlicensed Spectrum</w:t>
      </w:r>
    </w:p>
    <w:p w14:paraId="5C73BCF3" w14:textId="77777777" w:rsidR="001E712F" w:rsidRPr="004F61D8" w:rsidRDefault="001E712F" w:rsidP="001E712F">
      <w:pPr>
        <w:pStyle w:val="Comments"/>
        <w:rPr>
          <w:noProof w:val="0"/>
        </w:rPr>
      </w:pPr>
      <w:r w:rsidRPr="004F61D8">
        <w:rPr>
          <w:noProof w:val="0"/>
        </w:rPr>
        <w:t xml:space="preserve">(NR_unlic-Core; leading WG: RAN1; REL-16; started: Dec 18; target; Mar 20; WID: </w:t>
      </w:r>
      <w:hyperlink r:id="rId8"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break out session. </w:t>
      </w:r>
    </w:p>
    <w:p w14:paraId="5F24ACAA" w14:textId="77777777" w:rsidR="001E712F" w:rsidRPr="004F61D8" w:rsidRDefault="001E712F" w:rsidP="001E712F">
      <w:pPr>
        <w:pStyle w:val="Comments"/>
        <w:rPr>
          <w:noProof w:val="0"/>
        </w:rPr>
      </w:pPr>
      <w:r w:rsidRPr="004F61D8">
        <w:rPr>
          <w:noProof w:val="0"/>
        </w:rPr>
        <w:t>Time budget: 3 TU</w:t>
      </w:r>
    </w:p>
    <w:p w14:paraId="1D00CF4D" w14:textId="77777777" w:rsidR="001E712F" w:rsidRDefault="001E712F" w:rsidP="001E712F">
      <w:pPr>
        <w:pStyle w:val="Comments"/>
        <w:rPr>
          <w:noProof w:val="0"/>
        </w:rPr>
      </w:pPr>
      <w:r w:rsidRPr="004F61D8">
        <w:rPr>
          <w:noProof w:val="0"/>
        </w:rPr>
        <w:t xml:space="preserve">Tdoc Limitation: </w:t>
      </w:r>
      <w:r>
        <w:rPr>
          <w:noProof w:val="0"/>
        </w:rPr>
        <w:t>9</w:t>
      </w:r>
      <w:r w:rsidRPr="004F61D8">
        <w:rPr>
          <w:noProof w:val="0"/>
        </w:rPr>
        <w:t xml:space="preserve"> tdocs</w:t>
      </w:r>
    </w:p>
    <w:p w14:paraId="2C73D475" w14:textId="77777777" w:rsidR="001E712F" w:rsidRPr="00EE61FE" w:rsidRDefault="001E712F" w:rsidP="001E712F">
      <w:pPr>
        <w:pStyle w:val="Heading3"/>
        <w:rPr>
          <w:rFonts w:eastAsia="Times New Roman"/>
        </w:rPr>
      </w:pPr>
      <w:r w:rsidRPr="004F61D8">
        <w:rPr>
          <w:rFonts w:eastAsia="Times New Roman"/>
        </w:rPr>
        <w:t>6.2.1   General</w:t>
      </w:r>
    </w:p>
    <w:p w14:paraId="72AA587A"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0C114792" w14:textId="77777777" w:rsidR="001E712F" w:rsidRPr="00101313"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0DF35A46" w14:textId="77777777" w:rsidR="001E712F" w:rsidRPr="00101313" w:rsidRDefault="001E712F" w:rsidP="001E712F">
      <w:pPr>
        <w:pStyle w:val="Comments"/>
      </w:pPr>
      <w:r w:rsidRPr="00101313">
        <w:t>Including outcome of the email discussion [108#38][NR-U] Running 38.331 (Qualcomm)</w:t>
      </w:r>
    </w:p>
    <w:p w14:paraId="4BDAE5AD" w14:textId="77777777" w:rsidR="001E712F" w:rsidRPr="00101313" w:rsidRDefault="001E712F" w:rsidP="001E712F">
      <w:pPr>
        <w:pStyle w:val="Comments"/>
      </w:pPr>
      <w:r w:rsidRPr="00101313">
        <w:t>Including outcome of the email discussion [108#74][NR-U] Running 38.300 (Qualcomm)</w:t>
      </w:r>
    </w:p>
    <w:p w14:paraId="27AA0B2B" w14:textId="77777777" w:rsidR="001E712F" w:rsidRPr="00101313" w:rsidRDefault="001E712F" w:rsidP="001E712F">
      <w:pPr>
        <w:pStyle w:val="Comments"/>
      </w:pPr>
      <w:r w:rsidRPr="00101313">
        <w:t>Including outcome of the email discussion [108#75][NR-U] Running 38.321 (Ericsson)</w:t>
      </w:r>
    </w:p>
    <w:p w14:paraId="417B4AFC" w14:textId="77777777" w:rsidR="001E712F" w:rsidRPr="00101313" w:rsidRDefault="001E712F" w:rsidP="001E712F">
      <w:pPr>
        <w:pStyle w:val="Comments"/>
      </w:pPr>
      <w:r w:rsidRPr="00101313">
        <w:t>Including outcome of the email discussion [108#76][NR-U] Running 38.304 (Qualcomm)</w:t>
      </w:r>
    </w:p>
    <w:p w14:paraId="31F881A3" w14:textId="77777777" w:rsidR="001E712F" w:rsidRPr="00101313" w:rsidRDefault="001E712F" w:rsidP="001E712F">
      <w:pPr>
        <w:pStyle w:val="Comments"/>
      </w:pPr>
      <w:r w:rsidRPr="00101313">
        <w:t>Including outcome of the email discussion [108#77][NR-U] Running 37.340 (Oppo)</w:t>
      </w:r>
      <w:r w:rsidRPr="00101313">
        <w:tab/>
      </w:r>
    </w:p>
    <w:p w14:paraId="6E1A1152" w14:textId="77777777" w:rsidR="001E712F" w:rsidRPr="00EE61FE" w:rsidRDefault="001E712F" w:rsidP="001E712F">
      <w:pPr>
        <w:pStyle w:val="Heading3"/>
        <w:rPr>
          <w:rFonts w:eastAsia="Times New Roman"/>
        </w:rPr>
      </w:pPr>
      <w:r>
        <w:rPr>
          <w:rFonts w:eastAsia="Times New Roman"/>
        </w:rPr>
        <w:t>6.2.2</w:t>
      </w:r>
      <w:r>
        <w:rPr>
          <w:rFonts w:eastAsia="Times New Roman"/>
        </w:rPr>
        <w:tab/>
      </w:r>
      <w:r w:rsidRPr="00EE61FE">
        <w:rPr>
          <w:rFonts w:eastAsia="Times New Roman"/>
        </w:rPr>
        <w:t>User plane</w:t>
      </w:r>
    </w:p>
    <w:p w14:paraId="7917769D" w14:textId="23DD3F6A" w:rsidR="001E712F" w:rsidRPr="00EE61FE" w:rsidRDefault="001E712F" w:rsidP="001E712F">
      <w:pPr>
        <w:pStyle w:val="Heading4"/>
        <w:rPr>
          <w:rFonts w:eastAsia="Times New Roman"/>
        </w:rPr>
      </w:pPr>
      <w:r>
        <w:rPr>
          <w:rFonts w:eastAsia="Times New Roman"/>
        </w:rPr>
        <w:t>6.2.2.1</w:t>
      </w:r>
      <w:r>
        <w:rPr>
          <w:rFonts w:eastAsia="Times New Roman"/>
        </w:rPr>
        <w:tab/>
      </w:r>
      <w:r w:rsidRPr="00EE61FE">
        <w:rPr>
          <w:rFonts w:eastAsia="Times New Roman"/>
        </w:rPr>
        <w:t>RACH</w:t>
      </w:r>
    </w:p>
    <w:p w14:paraId="142E60BF"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52422EAA"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FD77B83" w14:textId="77777777" w:rsidR="001E712F" w:rsidRPr="00EE61FE" w:rsidRDefault="001E712F" w:rsidP="001E712F">
      <w:pPr>
        <w:pStyle w:val="Heading4"/>
        <w:rPr>
          <w:rFonts w:eastAsia="Times New Roman"/>
        </w:rPr>
      </w:pPr>
      <w:r>
        <w:rPr>
          <w:rFonts w:eastAsia="Times New Roman"/>
        </w:rPr>
        <w:t>6.2.2.2</w:t>
      </w:r>
      <w:r>
        <w:rPr>
          <w:rFonts w:eastAsia="Times New Roman"/>
        </w:rPr>
        <w:tab/>
      </w:r>
      <w:r w:rsidRPr="00EE61FE">
        <w:rPr>
          <w:rFonts w:eastAsia="Times New Roman"/>
        </w:rPr>
        <w:t>Handling UL LBT failures</w:t>
      </w:r>
    </w:p>
    <w:p w14:paraId="38AA5690" w14:textId="77777777" w:rsidR="001E712F" w:rsidRDefault="001E712F" w:rsidP="001E712F">
      <w:pPr>
        <w:pStyle w:val="Comments"/>
      </w:pPr>
      <w:r w:rsidRPr="00507F31">
        <w:t xml:space="preserve">Including detection, recovery, and reporting a consistent UL LBT failure </w:t>
      </w:r>
    </w:p>
    <w:p w14:paraId="79C7A375" w14:textId="77777777" w:rsidR="001E712F" w:rsidRDefault="001E712F" w:rsidP="001E712F">
      <w:pPr>
        <w:pStyle w:val="Comments"/>
      </w:pPr>
    </w:p>
    <w:p w14:paraId="7AD6B4D7"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8D40B5C" w14:textId="2300B7FE"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2.3</w:t>
      </w:r>
      <w:r>
        <w:rPr>
          <w:rFonts w:eastAsia="Times New Roman"/>
        </w:rPr>
        <w:tab/>
      </w:r>
      <w:r w:rsidRPr="00EE61FE">
        <w:rPr>
          <w:rFonts w:eastAsia="Times New Roman"/>
        </w:rPr>
        <w:t xml:space="preserve">Configured grant operation  </w:t>
      </w:r>
    </w:p>
    <w:p w14:paraId="39C49DEA"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400C6CD2" w14:textId="323A5EEF"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4EE3876" w14:textId="53FF2C58"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2.4</w:t>
      </w:r>
      <w:r>
        <w:rPr>
          <w:rFonts w:eastAsia="Times New Roman"/>
        </w:rPr>
        <w:tab/>
      </w:r>
      <w:r w:rsidRPr="00EE61FE">
        <w:rPr>
          <w:rFonts w:eastAsia="Times New Roman"/>
        </w:rPr>
        <w:t xml:space="preserve">Other </w:t>
      </w:r>
    </w:p>
    <w:p w14:paraId="61F8C7D4" w14:textId="77777777" w:rsidR="001E712F" w:rsidRDefault="001E712F" w:rsidP="001E712F">
      <w:pPr>
        <w:pStyle w:val="Comments"/>
      </w:pPr>
      <w:r w:rsidRPr="00507F31">
        <w:t>Includes wideband operation aspects, HARQ, SR and PHR</w:t>
      </w:r>
    </w:p>
    <w:p w14:paraId="2CDC484A" w14:textId="0458C7AD"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13023A3" w14:textId="5CF0EAF3" w:rsidR="001E712F" w:rsidRPr="00101313"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   Control plane</w:t>
      </w:r>
    </w:p>
    <w:p w14:paraId="4ED3D6A4" w14:textId="56968B3B"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Pr="00EE61FE">
        <w:rPr>
          <w:rFonts w:eastAsia="Times New Roman"/>
        </w:rPr>
        <w:t xml:space="preserve"> Mobility</w:t>
      </w:r>
      <w:r>
        <w:rPr>
          <w:rFonts w:eastAsia="Times New Roman"/>
        </w:rPr>
        <w:t xml:space="preserve"> and RRM</w:t>
      </w:r>
      <w:r w:rsidRPr="00EE61FE">
        <w:rPr>
          <w:rFonts w:eastAsia="Times New Roman"/>
        </w:rPr>
        <w:t xml:space="preserve"> </w:t>
      </w:r>
    </w:p>
    <w:p w14:paraId="2FDE34C9"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7A9BC960" w14:textId="77777777" w:rsidR="001E712F" w:rsidRDefault="001E712F" w:rsidP="001E712F">
      <w:pPr>
        <w:pStyle w:val="Comments"/>
      </w:pPr>
      <w:r w:rsidRPr="004F2A49">
        <w:t>Note RP-191581: RRM Measurements beyond currently agreed ones have lower priority.</w:t>
      </w:r>
    </w:p>
    <w:p w14:paraId="40E3D630" w14:textId="21724179" w:rsidR="001E712F" w:rsidRPr="00D728CD" w:rsidRDefault="001E712F" w:rsidP="001E712F">
      <w:pPr>
        <w:pStyle w:val="Comments"/>
      </w:pPr>
      <w:r>
        <w:rPr>
          <w:rFonts w:eastAsia="SimSun"/>
          <w:noProof w:val="0"/>
          <w:lang w:eastAsia="zh-CN"/>
        </w:rPr>
        <w:lastRenderedPageBreak/>
        <w:t xml:space="preserve">ONLY NEW CRITICAL OPEN Issues that are not identified in email discussions.  Contributions should NOT discuss open issues in the email discussion </w:t>
      </w:r>
    </w:p>
    <w:p w14:paraId="4E1DA97B" w14:textId="09A04D43"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Pr="00EE61FE">
        <w:rPr>
          <w:rFonts w:eastAsia="Times New Roman"/>
        </w:rPr>
        <w:t xml:space="preserve"> Other </w:t>
      </w:r>
    </w:p>
    <w:p w14:paraId="62FBC02E" w14:textId="77777777" w:rsidR="001E712F" w:rsidRDefault="001E712F" w:rsidP="001E712F">
      <w:pPr>
        <w:pStyle w:val="Comments"/>
      </w:pPr>
      <w:r w:rsidRPr="00EE61FE">
        <w:t>Other control plane stage-3 aspects including system information. Note RP-191581: Enhancements for System Information has lower priority</w:t>
      </w:r>
    </w:p>
    <w:p w14:paraId="6F087F26"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402B7DC"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623BF66E" w14:textId="77777777" w:rsidR="00EE61FE" w:rsidRPr="00AE3A2C" w:rsidRDefault="00EE61FE" w:rsidP="005579E4">
      <w:pPr>
        <w:pStyle w:val="Comments"/>
        <w:rPr>
          <w:noProof w:val="0"/>
        </w:rPr>
      </w:pPr>
    </w:p>
    <w:p w14:paraId="4BBEAE80" w14:textId="77777777" w:rsidR="00B712E3" w:rsidRPr="004A3C93" w:rsidRDefault="00B712E3" w:rsidP="00B712E3">
      <w:pPr>
        <w:pStyle w:val="Comments"/>
        <w:rPr>
          <w:highlight w:val="cyan"/>
        </w:rPr>
      </w:pPr>
    </w:p>
    <w:p w14:paraId="11CC08A9" w14:textId="77777777" w:rsidR="009B1E1C" w:rsidRPr="00AE3A2C" w:rsidRDefault="009B1E1C" w:rsidP="009B1E1C">
      <w:pPr>
        <w:pStyle w:val="Heading2"/>
      </w:pPr>
      <w:r>
        <w:t>6.</w:t>
      </w:r>
      <w:r w:rsidRPr="00AE3A2C">
        <w:t>4</w:t>
      </w:r>
      <w:r w:rsidRPr="00AE3A2C">
        <w:tab/>
        <w:t>NR V2X</w:t>
      </w:r>
    </w:p>
    <w:p w14:paraId="5B74ECFF" w14:textId="77777777" w:rsidR="009B1E1C" w:rsidRPr="00AE3A2C" w:rsidRDefault="009B1E1C" w:rsidP="009B1E1C">
      <w:pPr>
        <w:pStyle w:val="Comments"/>
        <w:rPr>
          <w:noProof w:val="0"/>
        </w:rPr>
      </w:pPr>
      <w:r w:rsidRPr="00AE3A2C">
        <w:rPr>
          <w:noProof w:val="0"/>
        </w:rPr>
        <w:t xml:space="preserve">(5G_V2X_NRSL-Core; leading WG: RAN1; REL-16; started: Mar 19; target; Mar 20; WID: </w:t>
      </w:r>
      <w:hyperlink r:id="rId9" w:tooltip="C:Data3GPPTSGRTSGR_84docsRP-190984.zip" w:history="1">
        <w:r>
          <w:t>RP-191723</w:t>
        </w:r>
      </w:hyperlink>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237BC5" w:rsidRDefault="009B1E1C" w:rsidP="009B1E1C">
      <w:pPr>
        <w:pStyle w:val="Comments"/>
        <w:rPr>
          <w:noProof w:val="0"/>
        </w:rPr>
      </w:pPr>
      <w:r w:rsidRPr="00237BC5">
        <w:rPr>
          <w:noProof w:val="0"/>
        </w:rPr>
        <w:t>Time budget: 3 TU</w:t>
      </w:r>
    </w:p>
    <w:p w14:paraId="477F65B2" w14:textId="77777777" w:rsidR="009B1E1C" w:rsidRDefault="009B1E1C" w:rsidP="009B1E1C">
      <w:pPr>
        <w:pStyle w:val="Comments"/>
        <w:rPr>
          <w:noProof w:val="0"/>
        </w:rPr>
      </w:pPr>
      <w:r w:rsidRPr="00237BC5">
        <w:rPr>
          <w:noProof w:val="0"/>
        </w:rPr>
        <w:t>Tdoc Limitation: 1</w:t>
      </w:r>
      <w:r>
        <w:rPr>
          <w:noProof w:val="0"/>
        </w:rPr>
        <w:t>2</w:t>
      </w:r>
      <w:r w:rsidRPr="00237BC5">
        <w:rPr>
          <w:noProof w:val="0"/>
        </w:rPr>
        <w:t xml:space="preserve"> tdocs</w:t>
      </w:r>
    </w:p>
    <w:p w14:paraId="7D6D48E2" w14:textId="77777777" w:rsidR="009B1E1C" w:rsidRPr="00101313" w:rsidRDefault="009B1E1C" w:rsidP="009B1E1C">
      <w:pPr>
        <w:pStyle w:val="Heading3"/>
      </w:pPr>
      <w:r>
        <w:t>6</w:t>
      </w:r>
      <w:r w:rsidRPr="00101313">
        <w:t>.4.1</w:t>
      </w:r>
      <w:r w:rsidRPr="00101313">
        <w:tab/>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509E54F1" w14:textId="77777777" w:rsidR="009B1E1C" w:rsidRPr="00101313" w:rsidRDefault="009B1E1C" w:rsidP="009B1E1C">
      <w:pPr>
        <w:pStyle w:val="Heading3"/>
        <w:tabs>
          <w:tab w:val="left" w:pos="2952"/>
        </w:tabs>
      </w:pPr>
      <w:r w:rsidRPr="00101313">
        <w:t>6.4.2</w:t>
      </w:r>
      <w:r w:rsidRPr="00101313">
        <w:tab/>
        <w:t>Control plane</w:t>
      </w:r>
    </w:p>
    <w:p w14:paraId="652D87E7" w14:textId="77777777" w:rsidR="009B1E1C" w:rsidRPr="00101313" w:rsidRDefault="009B1E1C" w:rsidP="009B1E1C">
      <w:pPr>
        <w:pStyle w:val="Heading4"/>
        <w:rPr>
          <w:rFonts w:eastAsia="Times New Roman"/>
        </w:rPr>
      </w:pPr>
      <w:r w:rsidRPr="00101313">
        <w:rPr>
          <w:rFonts w:eastAsia="Times New Roman"/>
        </w:rPr>
        <w:t>6.4.2.1 RRC</w:t>
      </w:r>
    </w:p>
    <w:p w14:paraId="1EC38768" w14:textId="73A296BF" w:rsidR="009B1E1C" w:rsidRPr="00101313" w:rsidRDefault="009B1E1C" w:rsidP="009B1E1C">
      <w:pPr>
        <w:pStyle w:val="Comments"/>
        <w:rPr>
          <w:noProof w:val="0"/>
        </w:rPr>
      </w:pPr>
      <w:r w:rsidRPr="00101313">
        <w:rPr>
          <w:noProof w:val="0"/>
        </w:rPr>
        <w:t>Including email discussion [108#44] and remaining Uu and PC5 RRC issues. Note any capability related issues are handled in 6.4.2.2.</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p>
    <w:p w14:paraId="4E2E5621" w14:textId="77777777" w:rsidR="009B1E1C" w:rsidRPr="00101313" w:rsidRDefault="009B1E1C" w:rsidP="009B1E1C">
      <w:pPr>
        <w:pStyle w:val="Heading4"/>
        <w:rPr>
          <w:rFonts w:eastAsia="Times New Roman"/>
        </w:rPr>
      </w:pPr>
      <w:r w:rsidRPr="00101313">
        <w:rPr>
          <w:rFonts w:eastAsia="Times New Roman"/>
        </w:rPr>
        <w:t xml:space="preserve">6.4.2.2 Others </w:t>
      </w:r>
    </w:p>
    <w:p w14:paraId="62AB166A" w14:textId="626A90CF" w:rsidR="009B1E1C" w:rsidRPr="00101313" w:rsidRDefault="009B1E1C" w:rsidP="009B1E1C">
      <w:pPr>
        <w:pStyle w:val="Comments"/>
        <w:rPr>
          <w:noProof w:val="0"/>
        </w:rPr>
      </w:pPr>
      <w:r w:rsidRPr="00101313">
        <w:rPr>
          <w:noProof w:val="0"/>
        </w:rPr>
        <w:t xml:space="preserve">Including email discussion [108#50], [108#103] and other remaining control plane issues,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8B528A" w:rsidRPr="00101313">
        <w:t>CR</w:t>
      </w:r>
      <w:r w:rsidR="0020780C" w:rsidRPr="00101313">
        <w:t xml:space="preserve"> rapporteurs (capability: OPPO, idle/inactive: ZTE).</w:t>
      </w:r>
    </w:p>
    <w:p w14:paraId="5887C5F6" w14:textId="77777777" w:rsidR="009B1E1C" w:rsidRPr="00F04159" w:rsidRDefault="009B1E1C" w:rsidP="009B1E1C">
      <w:pPr>
        <w:pStyle w:val="Heading3"/>
      </w:pPr>
      <w:r w:rsidRPr="00101313">
        <w:t>6.4.3</w:t>
      </w:r>
      <w:r w:rsidRPr="00101313">
        <w:tab/>
        <w:t>User plane</w:t>
      </w:r>
    </w:p>
    <w:p w14:paraId="6BC245F5" w14:textId="77777777" w:rsidR="009B1E1C" w:rsidRPr="00101313" w:rsidRDefault="009B1E1C" w:rsidP="009B1E1C">
      <w:pPr>
        <w:pStyle w:val="Heading4"/>
        <w:rPr>
          <w:rFonts w:eastAsia="Times New Roman"/>
        </w:rPr>
      </w:pPr>
      <w:r>
        <w:rPr>
          <w:rFonts w:eastAsia="Times New Roman"/>
        </w:rPr>
        <w:t>6.4</w:t>
      </w:r>
      <w:r w:rsidRPr="00101313">
        <w:rPr>
          <w:rFonts w:eastAsia="Times New Roman"/>
        </w:rPr>
        <w:t>.3.1 MAC</w:t>
      </w:r>
    </w:p>
    <w:p w14:paraId="1702AECF" w14:textId="6399D02F" w:rsidR="009B1E1C" w:rsidRPr="00101313" w:rsidRDefault="009B1E1C" w:rsidP="009B1E1C">
      <w:pPr>
        <w:pStyle w:val="Comments"/>
        <w:rPr>
          <w:noProof w:val="0"/>
        </w:rPr>
      </w:pPr>
      <w:r w:rsidRPr="00101313">
        <w:rPr>
          <w:noProof w:val="0"/>
        </w:rPr>
        <w:t xml:space="preserve">Including email discussion [108#99], [108#100] 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p>
    <w:p w14:paraId="5CF8F6C4" w14:textId="77777777" w:rsidR="009B1E1C" w:rsidRPr="00101313" w:rsidRDefault="009B1E1C" w:rsidP="009B1E1C">
      <w:pPr>
        <w:pStyle w:val="Heading4"/>
        <w:rPr>
          <w:rFonts w:eastAsia="Times New Roman"/>
        </w:rPr>
      </w:pPr>
      <w:r w:rsidRPr="00101313">
        <w:rPr>
          <w:rFonts w:eastAsia="Times New Roman"/>
        </w:rPr>
        <w:t>6.4.3.2 Others</w:t>
      </w:r>
    </w:p>
    <w:p w14:paraId="561FA68D" w14:textId="5B983882" w:rsidR="009B1E1C" w:rsidRPr="00101313" w:rsidRDefault="009B1E1C" w:rsidP="009B1E1C">
      <w:pPr>
        <w:pStyle w:val="Comments"/>
        <w:rPr>
          <w:noProof w:val="0"/>
        </w:rPr>
      </w:pPr>
      <w:r w:rsidRPr="00101313">
        <w:rPr>
          <w:noProof w:val="0"/>
        </w:rPr>
        <w:t>Including email discussion [108#101], [108#102] and other remaining user plane issues,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B528A" w:rsidRPr="00101313">
        <w:t>CR</w:t>
      </w:r>
      <w:r w:rsidR="0020780C" w:rsidRPr="00101313">
        <w:t xml:space="preserve"> rapporteurs (RLC: Ericsson, PDCP: CATT, SDAP: Vivo)</w:t>
      </w:r>
    </w:p>
    <w:p w14:paraId="174557E6" w14:textId="77777777" w:rsidR="009B1E1C" w:rsidRPr="00F04159" w:rsidRDefault="009B1E1C" w:rsidP="009B1E1C">
      <w:pPr>
        <w:pStyle w:val="Heading3"/>
      </w:pPr>
      <w:r w:rsidRPr="00101313">
        <w:t>6.4.4</w:t>
      </w:r>
      <w:r w:rsidRPr="00101313">
        <w:tab/>
        <w:t>Others</w:t>
      </w:r>
    </w:p>
    <w:p w14:paraId="5A49E2E0" w14:textId="79BCC590" w:rsidR="009B1E1C" w:rsidRPr="00F04159" w:rsidRDefault="009B1E1C" w:rsidP="009B1E1C">
      <w:pPr>
        <w:pStyle w:val="Comments"/>
        <w:tabs>
          <w:tab w:val="left" w:pos="4548"/>
        </w:tabs>
        <w:rPr>
          <w:noProof w:val="0"/>
        </w:rPr>
      </w:pPr>
      <w:r>
        <w:rPr>
          <w:noProof w:val="0"/>
        </w:rPr>
        <w:t xml:space="preserve">Including other essential issues for V2X completion, which may have both control and user plane aspects. </w:t>
      </w:r>
      <w:r w:rsidR="00340D73">
        <w:t xml:space="preserve">This agenda item may utilize a summary document to </w:t>
      </w:r>
      <w:r w:rsidR="001E55EB">
        <w:t>facilitate</w:t>
      </w:r>
      <w:r w:rsidR="00340D73">
        <w:t xml:space="preserve"> treatment of topics during the e-meeting</w:t>
      </w:r>
      <w:r w:rsidR="00217D62">
        <w:t xml:space="preserve"> (decision to be made based on submitted tdocs)</w:t>
      </w:r>
      <w:r w:rsidR="00340D73">
        <w:t>.</w:t>
      </w:r>
    </w:p>
    <w:p w14:paraId="5F91A0C9" w14:textId="77777777" w:rsidR="009B1E1C" w:rsidRDefault="009B1E1C" w:rsidP="009B1E1C">
      <w:pPr>
        <w:pStyle w:val="Comments"/>
        <w:rPr>
          <w:noProof w:val="0"/>
        </w:rPr>
      </w:pPr>
    </w:p>
    <w:p w14:paraId="730C9C17" w14:textId="6085A5D3" w:rsidR="00F06F8B" w:rsidRDefault="00F06F8B" w:rsidP="00F06F8B">
      <w:pPr>
        <w:pStyle w:val="Heading2"/>
      </w:pPr>
      <w:r>
        <w:t>6.5</w:t>
      </w:r>
      <w:r>
        <w:tab/>
        <w:t>Optimisations on UE radio capability signalling</w:t>
      </w:r>
    </w:p>
    <w:p w14:paraId="45CD0E73" w14:textId="77777777" w:rsidR="00F06F8B" w:rsidRDefault="00F06F8B" w:rsidP="00F06F8B">
      <w:pPr>
        <w:pStyle w:val="Comments"/>
      </w:pPr>
      <w:r>
        <w:t xml:space="preserve">(RACS-RAN-Core; leading WG: RAN2; REL-16; started: Mar 19; target; Mar 20; WID: </w:t>
      </w:r>
      <w:hyperlink r:id="rId10" w:tooltip="C:Data3GPParchiveRANRAN#84TdocsRP-191088.zip" w:history="1">
        <w:r>
          <w:rPr>
            <w:rStyle w:val="Hyperlink"/>
          </w:rPr>
          <w:t>RP-191088</w:t>
        </w:r>
      </w:hyperlink>
      <w:r>
        <w:t>). Documents in this agenda item will be handled in a break out session</w:t>
      </w:r>
    </w:p>
    <w:p w14:paraId="66B0216D" w14:textId="77777777" w:rsidR="00F06F8B" w:rsidRDefault="00F06F8B" w:rsidP="00F06F8B">
      <w:pPr>
        <w:pStyle w:val="Comments"/>
      </w:pPr>
      <w:r>
        <w:t>Time budget: 0.5 TU</w:t>
      </w:r>
    </w:p>
    <w:p w14:paraId="0DFF2FA9" w14:textId="77777777" w:rsidR="00F06F8B" w:rsidRDefault="00F06F8B" w:rsidP="00F06F8B">
      <w:pPr>
        <w:pStyle w:val="Comments"/>
      </w:pPr>
      <w:r>
        <w:t>Tdoc Limitation: 2 tdocs</w:t>
      </w:r>
    </w:p>
    <w:p w14:paraId="4C92C82F" w14:textId="59F42C8F" w:rsidR="00501BB4" w:rsidRDefault="00501BB4" w:rsidP="00F06F8B">
      <w:pPr>
        <w:pStyle w:val="Comments"/>
      </w:pPr>
      <w:r>
        <w:t xml:space="preserve">Apart from running CRs, it's possible to contribute to </w:t>
      </w:r>
      <w:r w:rsidR="00DC12AE">
        <w:t xml:space="preserve">sub agenda items </w:t>
      </w:r>
      <w:r>
        <w:t xml:space="preserve">6.5.2 and 6.5.3, if any new issues are identified. This </w:t>
      </w:r>
      <w:r w:rsidR="00DC12AE">
        <w:t>Work I</w:t>
      </w:r>
      <w:r>
        <w:t>tem will likely only be handled via offline email discussions kicked off at the e-meeting start.</w:t>
      </w:r>
    </w:p>
    <w:p w14:paraId="11D430CD" w14:textId="77777777" w:rsidR="00F06F8B" w:rsidRDefault="00F06F8B" w:rsidP="00F06F8B">
      <w:pPr>
        <w:pStyle w:val="Heading3"/>
      </w:pPr>
      <w:r>
        <w:lastRenderedPageBreak/>
        <w:t>6.5.1</w:t>
      </w:r>
      <w:r>
        <w:tab/>
        <w:t>Organisational</w:t>
      </w:r>
    </w:p>
    <w:p w14:paraId="1460EA1D" w14:textId="77777777" w:rsidR="00F06F8B" w:rsidRDefault="00F06F8B" w:rsidP="00F06F8B">
      <w:pPr>
        <w:pStyle w:val="Comments"/>
      </w:pPr>
      <w:r>
        <w:t>Including incoming LSs, rapporteur inputs, running CRs, etc</w:t>
      </w:r>
    </w:p>
    <w:p w14:paraId="65021281" w14:textId="77777777" w:rsidR="00F06F8B" w:rsidRDefault="00F06F8B" w:rsidP="00F06F8B">
      <w:pPr>
        <w:pStyle w:val="Heading3"/>
      </w:pPr>
      <w:r>
        <w:t>6.5.2</w:t>
      </w:r>
      <w:r>
        <w:tab/>
        <w:t>UE radio capability signalling using UE capability identity</w:t>
      </w:r>
    </w:p>
    <w:p w14:paraId="1B8CD301" w14:textId="77777777" w:rsidR="00F06F8B" w:rsidRDefault="00F06F8B" w:rsidP="00F06F8B">
      <w:pPr>
        <w:pStyle w:val="Comments"/>
        <w:rPr>
          <w:rStyle w:val="Hyperlink"/>
          <w:color w:val="auto"/>
          <w:u w:val="none"/>
        </w:rPr>
      </w:pPr>
      <w:r>
        <w:t>Other aspects, if any, can also be covered here</w:t>
      </w:r>
    </w:p>
    <w:p w14:paraId="048795AC" w14:textId="77777777" w:rsidR="00F06F8B" w:rsidRDefault="00F06F8B" w:rsidP="00F06F8B">
      <w:pPr>
        <w:pStyle w:val="Heading3"/>
      </w:pPr>
      <w:r>
        <w:t>6.5.3</w:t>
      </w:r>
      <w:r>
        <w:tab/>
        <w:t>Segmentation of UE radio capabilities</w:t>
      </w:r>
    </w:p>
    <w:p w14:paraId="4BE74532" w14:textId="77777777" w:rsidR="0049683A" w:rsidRPr="00AE3A2C" w:rsidRDefault="0049683A" w:rsidP="005579E4">
      <w:pPr>
        <w:pStyle w:val="Comments"/>
        <w:rPr>
          <w:noProof w:val="0"/>
        </w:rPr>
      </w:pPr>
    </w:p>
    <w:p w14:paraId="02566111" w14:textId="105C369C" w:rsidR="003C0FED" w:rsidRPr="00AE3A2C" w:rsidRDefault="00F856D4" w:rsidP="00947097">
      <w:pPr>
        <w:pStyle w:val="Heading2"/>
      </w:pPr>
      <w:r w:rsidRPr="009760B3">
        <w:t>6.</w:t>
      </w:r>
      <w:r w:rsidR="003B2593" w:rsidRPr="009760B3">
        <w:t>6</w:t>
      </w:r>
      <w:r w:rsidR="003B2593" w:rsidRPr="009760B3">
        <w:tab/>
        <w:t>Void</w:t>
      </w:r>
    </w:p>
    <w:p w14:paraId="40371034" w14:textId="0744FAAC" w:rsidR="00947097" w:rsidRPr="00F04159" w:rsidRDefault="00F856D4" w:rsidP="00947097">
      <w:pPr>
        <w:pStyle w:val="Heading2"/>
      </w:pPr>
      <w:r w:rsidRPr="00F04159">
        <w:t>6.</w:t>
      </w:r>
      <w:r w:rsidR="003B2593">
        <w:t>7</w:t>
      </w:r>
      <w:r w:rsidR="003B2593">
        <w:tab/>
      </w:r>
      <w:r w:rsidR="00947097" w:rsidRPr="00F04159">
        <w:t>NR Industrial Internet of Things (IoT)</w:t>
      </w:r>
    </w:p>
    <w:p w14:paraId="1B757794" w14:textId="77777777" w:rsidR="00947097" w:rsidRPr="00F04159" w:rsidRDefault="00040CAB" w:rsidP="00947097">
      <w:pPr>
        <w:pStyle w:val="Comments"/>
        <w:rPr>
          <w:noProof w:val="0"/>
        </w:rPr>
      </w:pPr>
      <w:r w:rsidRPr="00F04159">
        <w:rPr>
          <w:noProof w:val="0"/>
        </w:rPr>
        <w:t>(</w:t>
      </w:r>
      <w:r w:rsidR="00947097" w:rsidRPr="00F04159">
        <w:rPr>
          <w:noProof w:val="0"/>
        </w:rPr>
        <w:t>NR_IIOT</w:t>
      </w:r>
      <w:r w:rsidRPr="00F04159">
        <w:rPr>
          <w:noProof w:val="0"/>
        </w:rPr>
        <w:t>-Core</w:t>
      </w:r>
      <w:r w:rsidR="00947097" w:rsidRPr="00F04159">
        <w:rPr>
          <w:noProof w:val="0"/>
        </w:rPr>
        <w:t xml:space="preserve">; leading WG: RAN2; REL-16; started: </w:t>
      </w:r>
      <w:r w:rsidRPr="00F04159">
        <w:rPr>
          <w:noProof w:val="0"/>
        </w:rPr>
        <w:t>Mar 19</w:t>
      </w:r>
      <w:r w:rsidR="00947097" w:rsidRPr="00F04159">
        <w:rPr>
          <w:noProof w:val="0"/>
        </w:rPr>
        <w:t xml:space="preserve">; target; Mar </w:t>
      </w:r>
      <w:r w:rsidR="00CF76AF" w:rsidRPr="00F04159">
        <w:rPr>
          <w:noProof w:val="0"/>
        </w:rPr>
        <w:t>20; W</w:t>
      </w:r>
      <w:r w:rsidR="00741A8B" w:rsidRPr="00F04159">
        <w:rPr>
          <w:noProof w:val="0"/>
        </w:rPr>
        <w:t xml:space="preserve">ID: </w:t>
      </w:r>
      <w:hyperlink r:id="rId11" w:tooltip="C:Data3GPPTSGRTSGR_84docsRP-191561.zip" w:history="1">
        <w:r w:rsidR="00741A8B" w:rsidRPr="00F04159">
          <w:t>RP-19</w:t>
        </w:r>
        <w:r w:rsidR="00FF61FA" w:rsidRPr="00F04159">
          <w:t>2324</w:t>
        </w:r>
      </w:hyperlink>
      <w:r w:rsidR="00947097" w:rsidRPr="00F04159">
        <w:rPr>
          <w:noProof w:val="0"/>
        </w:rPr>
        <w:t>)</w:t>
      </w:r>
    </w:p>
    <w:p w14:paraId="047936B2" w14:textId="77777777" w:rsidR="005579E4" w:rsidRPr="00F04159" w:rsidRDefault="00D069E7" w:rsidP="005579E4">
      <w:pPr>
        <w:pStyle w:val="Comments"/>
      </w:pPr>
      <w:r w:rsidRPr="00F04159">
        <w:t xml:space="preserve">Time budget: </w:t>
      </w:r>
      <w:r w:rsidR="00C51678" w:rsidRPr="00F04159">
        <w:t>3</w:t>
      </w:r>
      <w:r w:rsidR="005579E4" w:rsidRPr="00F04159">
        <w:t xml:space="preserve"> TU</w:t>
      </w:r>
    </w:p>
    <w:p w14:paraId="3933FA8B" w14:textId="77777777" w:rsidR="000632A8" w:rsidRDefault="00B93041" w:rsidP="00EE7B8E">
      <w:pPr>
        <w:pStyle w:val="Comments"/>
      </w:pPr>
      <w:r w:rsidRPr="00F04159">
        <w:t xml:space="preserve">Tdoc Limitation: 12 </w:t>
      </w:r>
      <w:r w:rsidR="00C51678" w:rsidRPr="00F04159">
        <w:t>tdocs</w:t>
      </w:r>
    </w:p>
    <w:p w14:paraId="1A1F82F6" w14:textId="77777777" w:rsidR="00F42398" w:rsidRPr="00413FDE" w:rsidRDefault="00F856D4" w:rsidP="00F42398">
      <w:pPr>
        <w:pStyle w:val="Heading3"/>
      </w:pPr>
      <w:r w:rsidRPr="00F04159">
        <w:t>6.</w:t>
      </w:r>
      <w:r w:rsidR="00F42398" w:rsidRPr="00413FDE">
        <w:t>7.1</w:t>
      </w:r>
      <w:r w:rsidR="00F42398" w:rsidRPr="00413FDE">
        <w:tab/>
        <w:t>General</w:t>
      </w:r>
    </w:p>
    <w:p w14:paraId="45EFD063" w14:textId="77777777" w:rsidR="00F42398" w:rsidRPr="00413FDE" w:rsidRDefault="00F42398" w:rsidP="00F42398">
      <w:pPr>
        <w:pStyle w:val="Comments"/>
      </w:pPr>
      <w:r w:rsidRPr="00413FDE">
        <w:t xml:space="preserve">Rapporteur input etc. </w:t>
      </w:r>
    </w:p>
    <w:p w14:paraId="7E1C53FD" w14:textId="075E3E8C" w:rsidR="008B528A" w:rsidRPr="00413FDE" w:rsidRDefault="008B528A" w:rsidP="008B528A">
      <w:pPr>
        <w:pStyle w:val="Comments"/>
      </w:pPr>
      <w:r w:rsidRPr="00413FDE">
        <w:t>Including outcome of the email discussion [108#47][IIOT] UE feature list (Nokia)</w:t>
      </w:r>
    </w:p>
    <w:p w14:paraId="5903DD8A" w14:textId="77777777" w:rsidR="008B528A" w:rsidRPr="00413FDE" w:rsidRDefault="008B528A" w:rsidP="008B528A">
      <w:pPr>
        <w:pStyle w:val="Comments"/>
      </w:pPr>
      <w:r w:rsidRPr="00413FDE">
        <w:t>Including outcome of the email discussion [108#32][IIOT] Running CR 38.331 (Ericsson)</w:t>
      </w:r>
    </w:p>
    <w:p w14:paraId="74EA3BC5" w14:textId="0391C866" w:rsidR="008B528A" w:rsidRPr="00F04159" w:rsidRDefault="008B528A" w:rsidP="00F42398">
      <w:pPr>
        <w:pStyle w:val="Comments"/>
      </w:pPr>
      <w:r w:rsidRPr="00413FDE">
        <w:t>Including outcome of the email discussion [108#5</w:t>
      </w:r>
      <w:r w:rsidR="00413FDE">
        <w:t>2][IIOT] Running CR 38.323 (LG)</w:t>
      </w:r>
    </w:p>
    <w:p w14:paraId="1C1A4893" w14:textId="77777777" w:rsidR="00F42398" w:rsidRPr="00AE3A2C" w:rsidRDefault="00F856D4" w:rsidP="00F42398">
      <w:pPr>
        <w:pStyle w:val="Heading3"/>
      </w:pPr>
      <w:r w:rsidRPr="00F04159">
        <w:t>6.</w:t>
      </w:r>
      <w:r w:rsidR="00F42398" w:rsidRPr="00F04159">
        <w:t>7.2</w:t>
      </w:r>
      <w:r w:rsidR="00F42398" w:rsidRPr="00F04159">
        <w:tab/>
        <w:t>TSC</w:t>
      </w:r>
    </w:p>
    <w:p w14:paraId="375EE461" w14:textId="77777777" w:rsidR="00F42398" w:rsidRPr="00AE3A2C" w:rsidRDefault="00F856D4" w:rsidP="00F42398">
      <w:pPr>
        <w:pStyle w:val="Heading4"/>
      </w:pPr>
      <w:r>
        <w:t>6.</w:t>
      </w:r>
      <w:r w:rsidR="00F42398" w:rsidRPr="00AE3A2C">
        <w:t>7.2.1</w:t>
      </w:r>
      <w:r w:rsidR="00F42398" w:rsidRPr="00AE3A2C">
        <w:tab/>
        <w:t>Accurate reference timing</w:t>
      </w:r>
    </w:p>
    <w:p w14:paraId="4E6C20D3" w14:textId="7C5149DC" w:rsidR="00F42398" w:rsidRPr="00AE3A2C" w:rsidRDefault="00F42398" w:rsidP="00F42398">
      <w:pPr>
        <w:pStyle w:val="Comments"/>
        <w:rPr>
          <w:noProof w:val="0"/>
        </w:rPr>
      </w:pPr>
      <w:r w:rsidRPr="00AE3A2C">
        <w:rPr>
          <w:noProof w:val="0"/>
        </w:rPr>
        <w:t>Accurate reference timing delivery from gNB to UE using broadcast and unicast RRC signalling for synchronization re</w:t>
      </w:r>
      <w:r w:rsidR="00CF197C">
        <w:rPr>
          <w:noProof w:val="0"/>
        </w:rPr>
        <w:t>quirements defined in TS 22.104</w:t>
      </w:r>
    </w:p>
    <w:p w14:paraId="25341259" w14:textId="77777777" w:rsidR="00F42398" w:rsidRPr="00AE3A2C" w:rsidRDefault="00F856D4" w:rsidP="00F42398">
      <w:pPr>
        <w:pStyle w:val="Heading4"/>
      </w:pPr>
      <w:r>
        <w:t>6.</w:t>
      </w:r>
      <w:r w:rsidR="00F42398" w:rsidRPr="00AE3A2C">
        <w:t>7.2.2</w:t>
      </w:r>
      <w:r w:rsidR="00F42398" w:rsidRPr="00AE3A2C">
        <w:tab/>
        <w:t>Scheduling Enhancements</w:t>
      </w:r>
    </w:p>
    <w:p w14:paraId="59B0B60C" w14:textId="77777777" w:rsidR="00F42398" w:rsidRPr="00F719FE" w:rsidRDefault="00F42398" w:rsidP="00F42398">
      <w:pPr>
        <w:pStyle w:val="Comments"/>
        <w:rPr>
          <w:noProof w:val="0"/>
        </w:rPr>
      </w:pPr>
      <w:r w:rsidRPr="00AE3A2C">
        <w:rPr>
          <w:noProof w:val="0"/>
        </w:rPr>
        <w:t xml:space="preserve">Enhancements to satisfy QoS for wireless Ethernet when using TSC traffic patterns and support for TSC message periodicities </w:t>
      </w:r>
      <w:r w:rsidRPr="00F719FE">
        <w:rPr>
          <w:noProof w:val="0"/>
        </w:rPr>
        <w:t>with non-integer multiple of NR supported CG/SPS periodicities.</w:t>
      </w:r>
      <w:r w:rsidR="00F719FE" w:rsidRPr="00F719FE">
        <w:rPr>
          <w:noProof w:val="0"/>
        </w:rPr>
        <w:t xml:space="preserve"> </w:t>
      </w:r>
    </w:p>
    <w:p w14:paraId="6B44E2C4" w14:textId="77777777" w:rsidR="00F6458A" w:rsidRPr="0022603A" w:rsidRDefault="00205C59" w:rsidP="0022603A">
      <w:pPr>
        <w:pStyle w:val="Heading5"/>
      </w:pPr>
      <w:r>
        <w:t>6.7.2.2.1</w:t>
      </w:r>
      <w:r w:rsidR="0022603A" w:rsidRPr="0022603A">
        <w:tab/>
        <w:t>CG and SPS</w:t>
      </w:r>
      <w:r>
        <w:t xml:space="preserve"> for TSC - General and configuration impact</w:t>
      </w:r>
    </w:p>
    <w:p w14:paraId="4CBC756F" w14:textId="5E66DC27" w:rsidR="0022603A" w:rsidRDefault="0022603A" w:rsidP="0022603A">
      <w:pPr>
        <w:pStyle w:val="Comments"/>
        <w:rPr>
          <w:noProof w:val="0"/>
        </w:rPr>
      </w:pPr>
      <w:r>
        <w:t xml:space="preserve">Including </w:t>
      </w:r>
      <w:r w:rsidRPr="00AE3A2C">
        <w:rPr>
          <w:noProof w:val="0"/>
        </w:rPr>
        <w:t xml:space="preserve">support for TSC message periodicities </w:t>
      </w:r>
      <w:r w:rsidRPr="00F719FE">
        <w:rPr>
          <w:noProof w:val="0"/>
        </w:rPr>
        <w:t>with non-integer multiple of NR</w:t>
      </w:r>
      <w:r>
        <w:rPr>
          <w:noProof w:val="0"/>
        </w:rPr>
        <w:t xml:space="preserve"> supported CG/SPS periodicities, configuration and ranges and limits.</w:t>
      </w:r>
    </w:p>
    <w:p w14:paraId="74F20374" w14:textId="77777777" w:rsidR="00205C59" w:rsidRDefault="00205C59" w:rsidP="00205C59">
      <w:pPr>
        <w:pStyle w:val="Heading5"/>
      </w:pPr>
      <w:r w:rsidRPr="0022603A">
        <w:t>6.7.2.2.2</w:t>
      </w:r>
      <w:r w:rsidRPr="0022603A">
        <w:tab/>
        <w:t>CG and SPS</w:t>
      </w:r>
      <w:r w:rsidRPr="00205C59">
        <w:t xml:space="preserve"> </w:t>
      </w:r>
      <w:r>
        <w:t>for TSC - L2 impacts</w:t>
      </w:r>
    </w:p>
    <w:p w14:paraId="037B7B12" w14:textId="77777777" w:rsidR="00205C59" w:rsidRPr="00205C59" w:rsidRDefault="00205C59" w:rsidP="00205C59">
      <w:pPr>
        <w:pStyle w:val="Comments"/>
      </w:pPr>
      <w:r>
        <w:t xml:space="preserve">Including CG SPS Confirmation, LCP impact if any etc. </w:t>
      </w:r>
    </w:p>
    <w:p w14:paraId="332D13D1" w14:textId="77777777" w:rsidR="00F6458A" w:rsidRDefault="00205C59" w:rsidP="0022603A">
      <w:pPr>
        <w:pStyle w:val="Heading5"/>
      </w:pPr>
      <w:r>
        <w:t>6.7.2.2.3</w:t>
      </w:r>
      <w:r w:rsidR="0022603A">
        <w:tab/>
      </w:r>
      <w:r w:rsidR="00F6458A">
        <w:t>Other</w:t>
      </w:r>
    </w:p>
    <w:p w14:paraId="635E0E31" w14:textId="77777777" w:rsidR="0022603A" w:rsidRPr="0022603A" w:rsidRDefault="0022603A" w:rsidP="0022603A">
      <w:pPr>
        <w:pStyle w:val="Comments"/>
      </w:pPr>
      <w:r>
        <w:t xml:space="preserve">Including systems aspects such as </w:t>
      </w:r>
      <w:r w:rsidR="00205C59">
        <w:t>TSC assista</w:t>
      </w:r>
      <w:r>
        <w:t xml:space="preserve">nce information, other L2 impacts if any, </w:t>
      </w:r>
    </w:p>
    <w:p w14:paraId="2A5362C4" w14:textId="77777777" w:rsidR="00F42398" w:rsidRPr="00413FDE" w:rsidRDefault="00F856D4" w:rsidP="00F42398">
      <w:pPr>
        <w:pStyle w:val="Heading4"/>
      </w:pPr>
      <w:r w:rsidRPr="00413FDE">
        <w:t>6.</w:t>
      </w:r>
      <w:r w:rsidR="00F42398" w:rsidRPr="00413FDE">
        <w:t>7.2.3</w:t>
      </w:r>
      <w:r w:rsidR="00F42398" w:rsidRPr="00413FDE">
        <w:tab/>
        <w:t>Ethernet Header Compression</w:t>
      </w:r>
    </w:p>
    <w:p w14:paraId="5C00C16F" w14:textId="77777777" w:rsidR="00F42398" w:rsidRPr="00413FDE" w:rsidRDefault="00F42398" w:rsidP="00F42398">
      <w:pPr>
        <w:pStyle w:val="Comments"/>
        <w:rPr>
          <w:noProof w:val="0"/>
        </w:rPr>
      </w:pPr>
      <w:r w:rsidRPr="00413FDE">
        <w:rPr>
          <w:noProof w:val="0"/>
        </w:rPr>
        <w:t>Specify Ethernet header compression based on structure-aware algorithm.</w:t>
      </w:r>
    </w:p>
    <w:p w14:paraId="6B780DC1" w14:textId="77777777" w:rsidR="008B528A" w:rsidRPr="00413FDE" w:rsidRDefault="008B528A" w:rsidP="008B528A">
      <w:pPr>
        <w:pStyle w:val="Comments"/>
      </w:pPr>
      <w:r w:rsidRPr="00413FDE">
        <w:t>Including outcome of the email discussion [108#53][IIOT] EHC remaining issues (Huawei)</w:t>
      </w:r>
    </w:p>
    <w:p w14:paraId="1FDB2B35" w14:textId="77777777" w:rsidR="00F42398" w:rsidRPr="00AE3A2C" w:rsidRDefault="00F856D4" w:rsidP="00F42398">
      <w:pPr>
        <w:pStyle w:val="Heading3"/>
      </w:pPr>
      <w:r>
        <w:t>6.</w:t>
      </w:r>
      <w:r w:rsidR="00F42398" w:rsidRPr="00AE3A2C">
        <w:t>7.3</w:t>
      </w:r>
      <w:r w:rsidR="00F42398" w:rsidRPr="00AE3A2C">
        <w:tab/>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6BB5FF2C" w14:textId="1F9DD054" w:rsidR="003D6E3C" w:rsidRPr="003D6E3C" w:rsidRDefault="00F6458A" w:rsidP="00CF197C">
      <w:pPr>
        <w:pStyle w:val="Heading4"/>
      </w:pPr>
      <w:r>
        <w:lastRenderedPageBreak/>
        <w:t>6.7.3.1</w:t>
      </w:r>
      <w:r>
        <w:tab/>
        <w:t>Handling of deprioritized transmissions</w:t>
      </w:r>
      <w:r w:rsidR="003D6E3C">
        <w:rPr>
          <w:vertAlign w:val="superscript"/>
        </w:rPr>
        <w:t xml:space="preserve">. </w:t>
      </w:r>
    </w:p>
    <w:p w14:paraId="400B3019" w14:textId="77777777" w:rsidR="00F6458A" w:rsidRDefault="00F6458A" w:rsidP="00F6458A">
      <w:pPr>
        <w:pStyle w:val="Heading4"/>
      </w:pPr>
      <w:r>
        <w:t>6.7.3.2</w:t>
      </w:r>
      <w:r>
        <w:tab/>
        <w:t>Data Data prioritization with CG</w:t>
      </w:r>
    </w:p>
    <w:p w14:paraId="08410554" w14:textId="77777777" w:rsidR="00F6458A" w:rsidRDefault="00F6458A" w:rsidP="00F6458A">
      <w:pPr>
        <w:pStyle w:val="Heading4"/>
      </w:pPr>
      <w:r>
        <w:t>6.7.3.3</w:t>
      </w:r>
      <w:r>
        <w:tab/>
        <w:t>SR Data prioritization</w:t>
      </w:r>
    </w:p>
    <w:p w14:paraId="41761D9D" w14:textId="77777777" w:rsidR="00F6458A" w:rsidRDefault="00F6458A" w:rsidP="00F6458A">
      <w:pPr>
        <w:pStyle w:val="Heading4"/>
      </w:pPr>
      <w:r>
        <w:t>6.7.3.4</w:t>
      </w:r>
      <w:r>
        <w:tab/>
        <w:t>Other</w:t>
      </w:r>
    </w:p>
    <w:p w14:paraId="6B5AEF6B" w14:textId="77777777" w:rsidR="00F42398" w:rsidRPr="00AE3A2C" w:rsidRDefault="00F856D4" w:rsidP="00F42398">
      <w:pPr>
        <w:pStyle w:val="Heading3"/>
      </w:pPr>
      <w:r>
        <w:t>6.</w:t>
      </w:r>
      <w:r w:rsidR="00F42398" w:rsidRPr="00AE3A2C">
        <w:t>7.4</w:t>
      </w:r>
      <w:r w:rsidR="00F42398" w:rsidRPr="00AE3A2C">
        <w:tab/>
        <w:t>PDCP duplication enhancements</w:t>
      </w:r>
    </w:p>
    <w:p w14:paraId="1A9FBE7B" w14:textId="5F21FA04" w:rsidR="00F42398" w:rsidRDefault="003B2593" w:rsidP="00F42398">
      <w:pPr>
        <w:pStyle w:val="Comments"/>
        <w:rPr>
          <w:bCs/>
          <w:noProof w:val="0"/>
        </w:rPr>
      </w:pPr>
      <w:r>
        <w:rPr>
          <w:noProof w:val="0"/>
        </w:rPr>
        <w:t xml:space="preserve">Network Controlled duplication. </w:t>
      </w:r>
      <w:r w:rsidR="00F42398" w:rsidRPr="00AE3A2C">
        <w:rPr>
          <w:noProof w:val="0"/>
        </w:rPr>
        <w:t>PDCP duplication with up to 4 RLC entities configured by RRC. Mechanisms or enhancements relating to dynamic control of how a set or subset of configured RLC entities or legs are used for PDCP duplication,</w:t>
      </w:r>
      <w:r w:rsidR="00F42398" w:rsidRPr="00AE3A2C">
        <w:rPr>
          <w:bCs/>
          <w:noProof w:val="0"/>
        </w:rPr>
        <w:t xml:space="preserve"> dupl</w:t>
      </w:r>
      <w:r w:rsidR="00430490">
        <w:rPr>
          <w:bCs/>
          <w:noProof w:val="0"/>
        </w:rPr>
        <w:t xml:space="preserve">ication activation/deactivation. </w:t>
      </w:r>
    </w:p>
    <w:p w14:paraId="7D5B29A8" w14:textId="77777777" w:rsidR="00430490" w:rsidRPr="00430490" w:rsidRDefault="00430490" w:rsidP="00205C59">
      <w:pPr>
        <w:pStyle w:val="Heading4"/>
      </w:pPr>
      <w:r>
        <w:t>6.7.4.1</w:t>
      </w:r>
      <w:r>
        <w:tab/>
        <w:t>Network Controlled Duplication</w:t>
      </w:r>
    </w:p>
    <w:p w14:paraId="481C1033" w14:textId="0E8AE179" w:rsidR="00430490" w:rsidRDefault="003B2593" w:rsidP="00430490">
      <w:pPr>
        <w:pStyle w:val="Heading4"/>
      </w:pPr>
      <w:r>
        <w:t>6.7.4.2</w:t>
      </w:r>
      <w:r w:rsidR="00430490">
        <w:tab/>
        <w:t>Other</w:t>
      </w:r>
    </w:p>
    <w:p w14:paraId="77A63E7A" w14:textId="77777777" w:rsidR="00CD667D" w:rsidRPr="00CD667D" w:rsidRDefault="00CD667D" w:rsidP="00CD667D">
      <w:pPr>
        <w:pStyle w:val="Doc-title"/>
      </w:pPr>
    </w:p>
    <w:p w14:paraId="400FA77D" w14:textId="77777777" w:rsidR="00075971" w:rsidRPr="00AE3A2C" w:rsidRDefault="00075971" w:rsidP="00075971">
      <w:pPr>
        <w:pStyle w:val="Heading2"/>
      </w:pPr>
      <w:r>
        <w:t>6.8</w:t>
      </w:r>
      <w:r>
        <w:tab/>
      </w:r>
      <w:r w:rsidRPr="00AE3A2C">
        <w:t>NR</w:t>
      </w:r>
      <w:r>
        <w:t xml:space="preserve"> </w:t>
      </w:r>
      <w:r w:rsidRPr="00AE3A2C">
        <w:t>Positioning Support</w:t>
      </w:r>
    </w:p>
    <w:p w14:paraId="3399401A" w14:textId="77777777" w:rsidR="00075971" w:rsidRPr="00AE3A2C" w:rsidRDefault="00075971" w:rsidP="00075971">
      <w:pPr>
        <w:pStyle w:val="Comments"/>
        <w:rPr>
          <w:noProof w:val="0"/>
        </w:rPr>
      </w:pPr>
      <w:r w:rsidRPr="00AE3A2C">
        <w:rPr>
          <w:noProof w:val="0"/>
        </w:rPr>
        <w:t xml:space="preserve">(NR_pos-Core; leading WG: RAN1; REL-16; started: Mar 19; target; Mar 20; WID: </w:t>
      </w:r>
      <w:hyperlink r:id="rId12"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r w:rsidRPr="00DB05EE">
        <w:rPr>
          <w:noProof w:val="0"/>
        </w:rPr>
        <w:t xml:space="preserve">Tdoc Limitation: </w:t>
      </w:r>
      <w:r>
        <w:rPr>
          <w:noProof w:val="0"/>
        </w:rPr>
        <w:t>6</w:t>
      </w:r>
      <w:r w:rsidRPr="00DB05EE">
        <w:rPr>
          <w:noProof w:val="0"/>
        </w:rPr>
        <w:t xml:space="preserve"> tdocs</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t>Including incoming LSs, rapporteur inputs, etc</w:t>
      </w:r>
      <w:r>
        <w:rPr>
          <w:noProof w:val="0"/>
        </w:rPr>
        <w:t>.  Note running CRs will be treated under the corresponding agenda items.</w:t>
      </w:r>
    </w:p>
    <w:p w14:paraId="2BEFE6F9" w14:textId="77777777" w:rsidR="00075971" w:rsidRPr="00AE3A2C" w:rsidRDefault="00075971" w:rsidP="00075971">
      <w:pPr>
        <w:pStyle w:val="Heading3"/>
      </w:pPr>
      <w:r w:rsidRPr="00DB05EE">
        <w:t>6.8.2</w:t>
      </w:r>
      <w:r w:rsidRPr="00DB05EE">
        <w:tab/>
        <w:t>Architecture</w:t>
      </w:r>
      <w:r w:rsidRPr="00AE3A2C">
        <w:t xml:space="preserve"> and protocol aspects</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26" w:name="_Hlk31930258"/>
      <w:r w:rsidRPr="00413FDE">
        <w:t>(decision to be made based on submitted tdocs).</w:t>
      </w:r>
      <w:bookmarkEnd w:id="26"/>
    </w:p>
    <w:p w14:paraId="62E2283D" w14:textId="77777777" w:rsidR="00075971" w:rsidRPr="00413FDE" w:rsidRDefault="00075971" w:rsidP="00075971">
      <w:pPr>
        <w:pStyle w:val="Comments"/>
      </w:pPr>
      <w:r w:rsidRPr="00413FDE">
        <w:t>Including outcome of the email discussion [108#84][NR/Pos] Running stage 2 CR on positioning (Intel)</w:t>
      </w:r>
    </w:p>
    <w:p w14:paraId="192E9570" w14:textId="77777777"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Pr="00413FDE" w:rsidRDefault="00075971" w:rsidP="00075971">
      <w:pPr>
        <w:pStyle w:val="Comments"/>
      </w:pPr>
      <w:r w:rsidRPr="00413FDE">
        <w:t>Including outcome of the email discussion [108#41][NR/Pos] Running CR to 38.331 on positioning (Ericsson)</w:t>
      </w:r>
    </w:p>
    <w:p w14:paraId="462E635F" w14:textId="77777777" w:rsidR="00075971" w:rsidRPr="00413FDE" w:rsidRDefault="00075971" w:rsidP="00075971">
      <w:pPr>
        <w:pStyle w:val="Heading4"/>
      </w:pPr>
      <w:r w:rsidRPr="00413FDE">
        <w:t>6.8.2.3</w:t>
      </w:r>
      <w:r w:rsidRPr="00413FDE">
        <w:tab/>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Pr="00413FDE" w:rsidRDefault="00075971" w:rsidP="00075971">
      <w:pPr>
        <w:pStyle w:val="Comments"/>
      </w:pPr>
      <w:r w:rsidRPr="00413FDE">
        <w:t>Including outcome of the email discussion [108#87][NR/Pos] Additional path reporting (Ericsson)</w:t>
      </w:r>
    </w:p>
    <w:p w14:paraId="361DF4C7" w14:textId="77777777" w:rsidR="00075971" w:rsidRPr="00413FDE" w:rsidRDefault="00075971" w:rsidP="00075971">
      <w:pPr>
        <w:pStyle w:val="Heading4"/>
      </w:pPr>
      <w:r w:rsidRPr="00413FDE">
        <w:t>6.8.2.4</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Pr="00413FDE" w:rsidRDefault="00075971" w:rsidP="00075971">
      <w:pPr>
        <w:pStyle w:val="Comments"/>
      </w:pPr>
      <w:r w:rsidRPr="00413FDE">
        <w:t>Including outcome of the email discussion [108#88][NR/Pos] Remaining issues on broadcast assistance data (Ericsson)</w:t>
      </w:r>
    </w:p>
    <w:p w14:paraId="151120B6" w14:textId="77777777" w:rsidR="00075971" w:rsidRPr="00413FDE" w:rsidRDefault="00075971" w:rsidP="00075971">
      <w:pPr>
        <w:pStyle w:val="Heading4"/>
      </w:pPr>
      <w:r w:rsidRPr="00413FDE">
        <w:t>6.8.2.5</w:t>
      </w:r>
      <w:r w:rsidRPr="00413FDE">
        <w:tab/>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Pr="00413FDE" w:rsidRDefault="00075971" w:rsidP="00075971">
      <w:pPr>
        <w:pStyle w:val="Comments"/>
      </w:pPr>
      <w:r w:rsidRPr="00413FDE">
        <w:t>Including outcome of the email discussion [108#89][NR/Pos] UE-based downlink positioning assistance data (Qualcomm)</w:t>
      </w:r>
    </w:p>
    <w:p w14:paraId="7055A7A8" w14:textId="77777777" w:rsidR="00075971" w:rsidRDefault="00075971" w:rsidP="00075971">
      <w:pPr>
        <w:pStyle w:val="Heading3"/>
      </w:pPr>
      <w:r>
        <w:t>6.8.3</w:t>
      </w:r>
      <w:r>
        <w:tab/>
      </w:r>
      <w:r w:rsidRPr="00AE3A2C">
        <w:t>Other</w:t>
      </w:r>
    </w:p>
    <w:p w14:paraId="210DD4CA" w14:textId="77777777" w:rsidR="00075971" w:rsidRPr="00AE3A2C" w:rsidRDefault="00075971" w:rsidP="00075971">
      <w:pPr>
        <w:pStyle w:val="Comments"/>
        <w:rPr>
          <w:noProof w:val="0"/>
        </w:rPr>
      </w:pPr>
    </w:p>
    <w:p w14:paraId="51A51E19" w14:textId="77777777" w:rsidR="00E36194" w:rsidRPr="00AE3A2C" w:rsidRDefault="00E36194" w:rsidP="00E36194">
      <w:pPr>
        <w:pStyle w:val="Heading2"/>
      </w:pPr>
      <w:r>
        <w:lastRenderedPageBreak/>
        <w:t>6.</w:t>
      </w:r>
      <w:r w:rsidRPr="00AE3A2C">
        <w:t>9</w:t>
      </w:r>
      <w:r w:rsidRPr="00AE3A2C">
        <w:tab/>
        <w:t>NR mobility enhancements</w:t>
      </w:r>
    </w:p>
    <w:p w14:paraId="46807315" w14:textId="77777777" w:rsidR="00E36194" w:rsidRDefault="00E36194" w:rsidP="00E36194">
      <w:pPr>
        <w:pStyle w:val="Comments"/>
        <w:rPr>
          <w:noProof w:val="0"/>
        </w:rPr>
      </w:pPr>
      <w:r w:rsidRPr="00AE3A2C">
        <w:rPr>
          <w:noProof w:val="0"/>
        </w:rPr>
        <w:t>(NR_Mob_enh-Core; leading WG: RAN2; REL-16; started: Jun 18; target; Mar 20; WID</w:t>
      </w:r>
      <w:r w:rsidRPr="00FF61FA">
        <w:t xml:space="preserve">: </w:t>
      </w:r>
      <w:hyperlink r:id="rId13"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77777777" w:rsidR="00E36194" w:rsidRDefault="00E36194" w:rsidP="00E36194">
      <w:pPr>
        <w:pStyle w:val="Heading3"/>
      </w:pPr>
      <w:r>
        <w:t>6.9.1</w:t>
      </w:r>
      <w:r>
        <w:tab/>
      </w:r>
      <w:r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796A99B0" w14:textId="77777777" w:rsidR="00E36194" w:rsidRDefault="00E36194" w:rsidP="00E36194">
      <w:pPr>
        <w:pStyle w:val="Heading3"/>
      </w:pPr>
      <w:r>
        <w:t>6.9.2</w:t>
      </w:r>
      <w:r w:rsidRPr="0090692E">
        <w:tab/>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25D4770B" w14:textId="77777777" w:rsidR="00E36194" w:rsidRDefault="00E36194" w:rsidP="00E36194">
      <w:pPr>
        <w:pStyle w:val="Heading3"/>
      </w:pPr>
      <w:r w:rsidRPr="0090692E">
        <w:t>6.9.3</w:t>
      </w:r>
      <w:r w:rsidRPr="0090692E">
        <w:tab/>
      </w:r>
      <w:r>
        <w:t>Conditional h</w:t>
      </w:r>
      <w:r w:rsidRPr="0090692E">
        <w:t>andover</w:t>
      </w:r>
      <w:r>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2C915D85" w14:textId="77777777" w:rsidR="00E36194" w:rsidRDefault="00E36194" w:rsidP="00E36194">
      <w:pPr>
        <w:pStyle w:val="Heading4"/>
      </w:pPr>
      <w:r>
        <w:t>6.9.3.1</w:t>
      </w:r>
      <w:r>
        <w:tab/>
      </w:r>
      <w:r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CE9F37E" w14:textId="77777777" w:rsidR="00E36194" w:rsidRPr="0090692E" w:rsidRDefault="00E36194" w:rsidP="00E36194">
      <w:pPr>
        <w:pStyle w:val="Heading4"/>
      </w:pPr>
      <w:r w:rsidRPr="0090692E">
        <w:t>6.9.3.2</w:t>
      </w:r>
      <w:r w:rsidRPr="0090692E">
        <w:tab/>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C4273FD" w14:textId="77777777" w:rsidR="00E36194" w:rsidRDefault="00E36194" w:rsidP="00E36194">
      <w:pPr>
        <w:pStyle w:val="Heading4"/>
      </w:pPr>
      <w:r>
        <w:t>6.9.3.3</w:t>
      </w:r>
      <w:r>
        <w:tab/>
      </w:r>
      <w:r w:rsidRPr="006E3AD0">
        <w:t xml:space="preserve">Conditional handover </w:t>
      </w:r>
      <w:r>
        <w:t>–</w:t>
      </w:r>
      <w:r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785CAFAC" w14:textId="77777777" w:rsidR="00E36194" w:rsidRPr="0090692E" w:rsidRDefault="00E36194" w:rsidP="00E36194">
      <w:pPr>
        <w:pStyle w:val="Heading4"/>
      </w:pPr>
      <w:r w:rsidRPr="0090692E">
        <w:t>6.9.3.</w:t>
      </w:r>
      <w:r>
        <w:t>4</w:t>
      </w:r>
      <w:r>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5E55CFF9" w14:textId="77777777" w:rsidR="00E36194" w:rsidRDefault="00E36194" w:rsidP="00E36194">
      <w:pPr>
        <w:pStyle w:val="Heading4"/>
      </w:pPr>
      <w:r>
        <w:t>6.9.3.5</w:t>
      </w:r>
      <w:r>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lastRenderedPageBreak/>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77777777" w:rsidR="00E36194" w:rsidRDefault="00E36194" w:rsidP="00E36194">
      <w:pPr>
        <w:pStyle w:val="Heading4"/>
      </w:pPr>
      <w:r>
        <w:t>6.9.3.6</w:t>
      </w:r>
      <w:r>
        <w:tab/>
        <w:t>Summary documents for conditional handover and fast handover failure recovery</w:t>
      </w:r>
    </w:p>
    <w:p w14:paraId="6241E5F9" w14:textId="77777777" w:rsidR="00E36194" w:rsidRPr="007A09D1" w:rsidRDefault="00E36194" w:rsidP="00E36194">
      <w:pPr>
        <w:pStyle w:val="Comments"/>
      </w:pPr>
      <w:r>
        <w:t>Summary documents for Ais 6.9.3.1, 6.9.3.2, 6.9.3.3, 6.9.3.4 and 6.9.3.5 should be submitted under this AI.</w:t>
      </w:r>
    </w:p>
    <w:p w14:paraId="171BB01C" w14:textId="77777777" w:rsidR="00E36194" w:rsidRDefault="00E36194" w:rsidP="00E36194">
      <w:pPr>
        <w:pStyle w:val="Heading3"/>
      </w:pPr>
      <w:r>
        <w:rPr>
          <w:rStyle w:val="Heading3Char"/>
        </w:rPr>
        <w:t>6.9.4</w:t>
      </w:r>
      <w:r>
        <w:rPr>
          <w:rStyle w:val="Heading3Char"/>
        </w:rPr>
        <w:tab/>
      </w:r>
      <w:r w:rsidRPr="006E3AD0">
        <w:t>Conditional PSCell addition/change</w:t>
      </w:r>
    </w:p>
    <w:p w14:paraId="1C3FDE7E" w14:textId="77777777" w:rsidR="00E36194" w:rsidRPr="00157F50"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594743B7" w14:textId="77777777" w:rsidR="00E36194" w:rsidRDefault="00E36194" w:rsidP="00E36194">
      <w:pPr>
        <w:pStyle w:val="Heading4"/>
      </w:pPr>
      <w:r>
        <w:t>6.9.4.1</w:t>
      </w:r>
      <w:r>
        <w:tab/>
      </w:r>
      <w:r w:rsidRPr="006E3AD0">
        <w:t>Conditional PSCell change</w:t>
      </w:r>
      <w:r>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054ACAC4" w14:textId="77777777" w:rsidR="00E36194" w:rsidRDefault="00E36194" w:rsidP="00E36194">
      <w:pPr>
        <w:pStyle w:val="Heading4"/>
      </w:pPr>
      <w:r>
        <w:t>6.9.4.2</w:t>
      </w:r>
      <w:r>
        <w:tab/>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666C2631" w14:textId="77777777" w:rsidR="00CD667D" w:rsidRPr="00CD667D" w:rsidRDefault="00CD667D" w:rsidP="00CD667D">
      <w:pPr>
        <w:pStyle w:val="Doc-text2"/>
      </w:pPr>
    </w:p>
    <w:p w14:paraId="5E021EF5" w14:textId="77777777" w:rsidR="000D1DFA" w:rsidRPr="00AE3A2C" w:rsidRDefault="00F856D4" w:rsidP="000D1DFA">
      <w:pPr>
        <w:pStyle w:val="Heading2"/>
      </w:pPr>
      <w:r>
        <w:t>6.</w:t>
      </w:r>
      <w:r w:rsidR="00D42A8D" w:rsidRPr="00AE3A2C">
        <w:t>10</w:t>
      </w:r>
      <w:r w:rsidR="00362E24" w:rsidRPr="00AE3A2C">
        <w:tab/>
      </w:r>
      <w:r w:rsidR="004E01AF">
        <w:tab/>
      </w:r>
      <w:r w:rsidR="00D42A8D" w:rsidRPr="00AE3A2C">
        <w:t>DC and CA enhancements</w:t>
      </w:r>
    </w:p>
    <w:p w14:paraId="126A9232" w14:textId="77777777" w:rsidR="000D1DFA" w:rsidRPr="00AE3A2C" w:rsidRDefault="000D1DFA" w:rsidP="000D1DFA">
      <w:pPr>
        <w:pStyle w:val="Comments"/>
        <w:rPr>
          <w:noProof w:val="0"/>
        </w:rPr>
      </w:pPr>
      <w:r w:rsidRPr="00AE3A2C">
        <w:rPr>
          <w:noProof w:val="0"/>
        </w:rPr>
        <w:t>(</w:t>
      </w:r>
      <w:r w:rsidR="00D42A8D" w:rsidRPr="00AE3A2C">
        <w:rPr>
          <w:noProof w:val="0"/>
        </w:rPr>
        <w:t xml:space="preserve">LTE_NR_DC_CA_enh-Core; leading WG: RAN2; REL-16; started: Jun 18; target; </w:t>
      </w:r>
      <w:r w:rsidR="004D3B7B" w:rsidRPr="00AE3A2C">
        <w:rPr>
          <w:noProof w:val="0"/>
        </w:rPr>
        <w:t>Mar 20</w:t>
      </w:r>
      <w:r w:rsidR="00D42A8D" w:rsidRPr="00AE3A2C">
        <w:rPr>
          <w:noProof w:val="0"/>
        </w:rPr>
        <w:t xml:space="preserve">; WID: </w:t>
      </w:r>
      <w:hyperlink r:id="rId14" w:tooltip="C:Data3GPPTSGRTSGR_84docsRP-191600.zip" w:history="1">
        <w:r w:rsidR="004D3B7B" w:rsidRPr="00FF61FA">
          <w:t>RP-19</w:t>
        </w:r>
        <w:r w:rsidR="00FF61FA">
          <w:t>2336</w:t>
        </w:r>
      </w:hyperlink>
      <w:r w:rsidR="00FF61FA">
        <w:t>, see also guidance in RP 192326</w:t>
      </w:r>
      <w:r w:rsidRPr="00AE3A2C">
        <w:rPr>
          <w:noProof w:val="0"/>
        </w:rPr>
        <w:t>)</w:t>
      </w:r>
    </w:p>
    <w:p w14:paraId="1D773EF0" w14:textId="77777777" w:rsidR="000D1DFA" w:rsidRPr="00DB05EE" w:rsidRDefault="000D1DFA" w:rsidP="000D1DFA">
      <w:pPr>
        <w:pStyle w:val="Comments"/>
        <w:rPr>
          <w:noProof w:val="0"/>
        </w:rPr>
      </w:pPr>
      <w:r w:rsidRPr="00AE3A2C">
        <w:rPr>
          <w:noProof w:val="0"/>
        </w:rPr>
        <w:t xml:space="preserve">Time </w:t>
      </w:r>
      <w:r w:rsidRPr="00DB05EE">
        <w:rPr>
          <w:noProof w:val="0"/>
        </w:rPr>
        <w:t xml:space="preserve">budget: </w:t>
      </w:r>
      <w:r w:rsidR="00CF76AF" w:rsidRPr="00DB05EE">
        <w:rPr>
          <w:noProof w:val="0"/>
        </w:rPr>
        <w:t>2</w:t>
      </w:r>
      <w:r w:rsidRPr="00DB05EE">
        <w:rPr>
          <w:noProof w:val="0"/>
        </w:rPr>
        <w:t xml:space="preserve"> TU</w:t>
      </w:r>
    </w:p>
    <w:p w14:paraId="02B64E90" w14:textId="77777777" w:rsidR="008B7471" w:rsidRDefault="005A0F75" w:rsidP="00A24426">
      <w:pPr>
        <w:pStyle w:val="Comments"/>
        <w:rPr>
          <w:noProof w:val="0"/>
        </w:rPr>
      </w:pPr>
      <w:r w:rsidRPr="00DB05EE">
        <w:rPr>
          <w:noProof w:val="0"/>
        </w:rPr>
        <w:t xml:space="preserve">Tdoc Limitation: </w:t>
      </w:r>
      <w:r w:rsidR="00766409" w:rsidRPr="00DB05EE">
        <w:rPr>
          <w:noProof w:val="0"/>
        </w:rPr>
        <w:t xml:space="preserve">8 </w:t>
      </w:r>
      <w:r w:rsidRPr="00DB05EE">
        <w:rPr>
          <w:noProof w:val="0"/>
        </w:rPr>
        <w:t>tdocs</w:t>
      </w:r>
    </w:p>
    <w:p w14:paraId="26F0A7D5" w14:textId="77777777" w:rsidR="00F42398" w:rsidRPr="00413FDE" w:rsidRDefault="00F856D4" w:rsidP="00F42398">
      <w:pPr>
        <w:pStyle w:val="Heading3"/>
      </w:pPr>
      <w:r w:rsidRPr="00DB05EE">
        <w:t>6.</w:t>
      </w:r>
      <w:r w:rsidR="00F42398" w:rsidRPr="00F04159">
        <w:t>10</w:t>
      </w:r>
      <w:r w:rsidR="00F42398" w:rsidRPr="00413FDE">
        <w:t xml:space="preserve">.1 </w:t>
      </w:r>
      <w:r w:rsidR="004E01AF" w:rsidRPr="00413FDE">
        <w:tab/>
      </w:r>
      <w:r w:rsidR="00F42398" w:rsidRPr="00413FDE">
        <w:t>Organisational</w:t>
      </w:r>
    </w:p>
    <w:p w14:paraId="79634EB9" w14:textId="77777777" w:rsidR="00F42398" w:rsidRPr="00413FDE" w:rsidRDefault="00F42398" w:rsidP="00F42398">
      <w:pPr>
        <w:pStyle w:val="Comments"/>
        <w:rPr>
          <w:noProof w:val="0"/>
        </w:rPr>
      </w:pPr>
      <w:r w:rsidRPr="00413FDE">
        <w:rPr>
          <w:noProof w:val="0"/>
        </w:rPr>
        <w:t>Including incoming LSs, running CRs, rapporteur inputs, etc</w:t>
      </w:r>
    </w:p>
    <w:p w14:paraId="746BDB0A" w14:textId="77777777" w:rsidR="00652DD0" w:rsidRPr="00413FDE" w:rsidRDefault="00652DD0" w:rsidP="00652DD0">
      <w:pPr>
        <w:pStyle w:val="Comments"/>
      </w:pPr>
      <w:r w:rsidRPr="00413FDE">
        <w:t>Including outcome of the email discussion [108#48][DCCA] DCCA R2 feature list (Huawei)</w:t>
      </w:r>
    </w:p>
    <w:p w14:paraId="3B7436EC" w14:textId="6023CA28" w:rsidR="00652DD0" w:rsidRPr="00413FDE" w:rsidRDefault="00652DD0" w:rsidP="00F42398">
      <w:pPr>
        <w:pStyle w:val="Comments"/>
        <w:rPr>
          <w:noProof w:val="0"/>
        </w:rPr>
      </w:pPr>
      <w:r w:rsidRPr="00413FDE">
        <w:t>Including outcome of the email discussion [108#33][DCCA] RRC running CRs 36.331, 38.331 (Ericsson)</w:t>
      </w:r>
    </w:p>
    <w:p w14:paraId="5DE54860" w14:textId="598AB636" w:rsidR="00F42398" w:rsidRPr="00413FDE" w:rsidRDefault="00F856D4" w:rsidP="00D8017F">
      <w:pPr>
        <w:pStyle w:val="Heading3"/>
      </w:pPr>
      <w:r w:rsidRPr="00413FDE">
        <w:t>6.</w:t>
      </w:r>
      <w:r w:rsidR="00F42398" w:rsidRPr="00413FDE">
        <w:t>10.2</w:t>
      </w:r>
      <w:r w:rsidR="00F42398" w:rsidRPr="00413FDE">
        <w:tab/>
      </w:r>
      <w:r w:rsidR="004E01AF" w:rsidRPr="00413FDE">
        <w:tab/>
      </w:r>
      <w:r w:rsidR="00F42398" w:rsidRPr="00413FDE">
        <w:t>NR-NR Dual Connectivity</w:t>
      </w:r>
    </w:p>
    <w:p w14:paraId="40167666" w14:textId="77777777" w:rsidR="00F42398" w:rsidRPr="00413FDE" w:rsidRDefault="00F856D4" w:rsidP="00F42398">
      <w:pPr>
        <w:pStyle w:val="Heading3"/>
      </w:pPr>
      <w:r w:rsidRPr="00413FDE">
        <w:t>6.</w:t>
      </w:r>
      <w:r w:rsidR="00F42398" w:rsidRPr="00413FDE">
        <w:t>10.3</w:t>
      </w:r>
      <w:r w:rsidR="00F42398" w:rsidRPr="00413FDE">
        <w:tab/>
      </w:r>
      <w:r w:rsidR="004E01AF" w:rsidRPr="00413FDE">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254FA48A" w14:textId="5AF1A21C" w:rsidR="00652DD0" w:rsidRPr="00413FDE" w:rsidRDefault="00652DD0" w:rsidP="00F42398">
      <w:pPr>
        <w:pStyle w:val="Comments"/>
        <w:rPr>
          <w:highlight w:val="cyan"/>
        </w:rPr>
      </w:pPr>
      <w:r w:rsidRPr="00413FDE">
        <w:t>Including outcome of the email discussion [108#54][DCCA] Early measurements (Ericsson)</w:t>
      </w:r>
    </w:p>
    <w:p w14:paraId="367B1B07" w14:textId="77777777" w:rsidR="00F42398" w:rsidRPr="00AE3A2C" w:rsidRDefault="00F856D4" w:rsidP="00F42398">
      <w:pPr>
        <w:pStyle w:val="Heading3"/>
      </w:pPr>
      <w:r>
        <w:t>6.</w:t>
      </w:r>
      <w:r w:rsidR="00F42398" w:rsidRPr="00AE3A2C">
        <w:t>10.4</w:t>
      </w:r>
      <w:r w:rsidR="00F42398" w:rsidRPr="00AE3A2C">
        <w:tab/>
      </w:r>
      <w:r w:rsidR="004E01AF">
        <w:tab/>
      </w:r>
      <w:r w:rsidR="00F42398" w:rsidRPr="00AE3A2C">
        <w:t xml:space="preserve">Efficient and low latency configuration signalling </w:t>
      </w:r>
    </w:p>
    <w:p w14:paraId="2BC8B42F" w14:textId="77777777" w:rsidR="00F42398" w:rsidRPr="00AE3A2C" w:rsidRDefault="00F42398" w:rsidP="00F42398">
      <w:pPr>
        <w:pStyle w:val="Comments"/>
        <w:rPr>
          <w:noProof w:val="0"/>
        </w:rPr>
      </w:pPr>
      <w:r w:rsidRPr="00AE3A2C">
        <w:rPr>
          <w:noProof w:val="0"/>
        </w:rPr>
        <w:t>Minimizing signalling overhead and latency needed for initial cell setup, additional cell setup and additional cell activation for data transmission. Contributions related to early measurement reporting should not be submitted in this AI.</w:t>
      </w:r>
    </w:p>
    <w:p w14:paraId="4DB54458" w14:textId="397D29D5" w:rsidR="00F42398" w:rsidRPr="00AE3A2C" w:rsidRDefault="00F42398" w:rsidP="00F42398">
      <w:pPr>
        <w:pStyle w:val="Comments"/>
        <w:rPr>
          <w:noProof w:val="0"/>
        </w:rPr>
      </w:pPr>
      <w:r w:rsidRPr="00AE3A2C">
        <w:rPr>
          <w:noProof w:val="0"/>
        </w:rPr>
        <w:t xml:space="preserve">Please submit to </w:t>
      </w:r>
      <w:r w:rsidR="00F856D4">
        <w:rPr>
          <w:noProof w:val="0"/>
        </w:rPr>
        <w:t>6.</w:t>
      </w:r>
      <w:r w:rsidRPr="00AE3A2C">
        <w:rPr>
          <w:noProof w:val="0"/>
        </w:rPr>
        <w:t>10.4.x</w:t>
      </w:r>
    </w:p>
    <w:p w14:paraId="3E0BB292" w14:textId="77777777" w:rsidR="00F42398" w:rsidRPr="00AE3A2C" w:rsidRDefault="00F856D4" w:rsidP="00F42398">
      <w:pPr>
        <w:pStyle w:val="Heading4"/>
      </w:pPr>
      <w:r>
        <w:t>6.</w:t>
      </w:r>
      <w:r w:rsidR="00F42398" w:rsidRPr="00AE3A2C">
        <w:t>10.4.1</w:t>
      </w:r>
      <w:r w:rsidR="00F42398" w:rsidRPr="00AE3A2C">
        <w:tab/>
        <w:t xml:space="preserve">Direct SCell activation </w:t>
      </w:r>
    </w:p>
    <w:p w14:paraId="61CE5345" w14:textId="6C0F3842" w:rsidR="00F42398" w:rsidRPr="00AE3A2C" w:rsidRDefault="00F42398" w:rsidP="00F42398">
      <w:pPr>
        <w:pStyle w:val="Comments"/>
        <w:rPr>
          <w:noProof w:val="0"/>
        </w:rPr>
      </w:pPr>
      <w:r w:rsidRPr="00AE3A2C">
        <w:rPr>
          <w:noProof w:val="0"/>
        </w:rPr>
        <w:t xml:space="preserve">Further details related to direct SCell activation by RRC upon SCell addition or after a handover. Support of MCG SCell and SCG Configuration with RRC Resume (AI </w:t>
      </w:r>
      <w:r w:rsidR="00F856D4">
        <w:rPr>
          <w:noProof w:val="0"/>
        </w:rPr>
        <w:t>6.</w:t>
      </w:r>
      <w:r w:rsidRPr="00AE3A2C">
        <w:rPr>
          <w:noProof w:val="0"/>
        </w:rPr>
        <w:t xml:space="preserve">10.4.3) should be concluded before discussing whether direct SCell activation by </w:t>
      </w:r>
      <w:r w:rsidR="00D8017F">
        <w:rPr>
          <w:noProof w:val="0"/>
        </w:rPr>
        <w:t>RRC is applicable to RRC Resume.</w:t>
      </w:r>
    </w:p>
    <w:p w14:paraId="435D5BCD" w14:textId="77777777" w:rsidR="00F42398" w:rsidRPr="00AE3A2C" w:rsidRDefault="00F856D4" w:rsidP="00F42398">
      <w:pPr>
        <w:pStyle w:val="Heading4"/>
      </w:pPr>
      <w:r>
        <w:t>6.</w:t>
      </w:r>
      <w:r w:rsidR="00F42398" w:rsidRPr="00AE3A2C">
        <w:t>10.4.2</w:t>
      </w:r>
      <w:r w:rsidR="00F42398" w:rsidRPr="00AE3A2C">
        <w:tab/>
        <w:t>Fast SCell activation</w:t>
      </w:r>
    </w:p>
    <w:p w14:paraId="6F97AA3A" w14:textId="77777777" w:rsidR="00F42398" w:rsidRPr="00413FDE"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r w:rsidRPr="004D0652">
        <w:rPr>
          <w:noProof w:val="0"/>
        </w:rPr>
        <w:t xml:space="preserve">This topic will be discussed again by RAN2 after receiving input from RAN1/4 on the feasibility and benefit of the potential </w:t>
      </w:r>
      <w:r w:rsidRPr="00413FDE">
        <w:rPr>
          <w:noProof w:val="0"/>
        </w:rPr>
        <w:t xml:space="preserve">solutions in response to LS </w:t>
      </w:r>
      <w:hyperlink r:id="rId15" w:tooltip="C:Data3GPPExtractsR2-1908483 - LS on NR fast SCell activation.docx" w:history="1">
        <w:r w:rsidRPr="00413FDE">
          <w:rPr>
            <w:rStyle w:val="Hyperlink"/>
            <w:noProof w:val="0"/>
          </w:rPr>
          <w:t>R2-1908483</w:t>
        </w:r>
      </w:hyperlink>
      <w:r w:rsidRPr="00413FDE">
        <w:rPr>
          <w:noProof w:val="0"/>
        </w:rPr>
        <w:t xml:space="preserve"> sent from RAN2#106.</w:t>
      </w:r>
    </w:p>
    <w:p w14:paraId="6D9E9432" w14:textId="222AD4D5" w:rsidR="00652DD0" w:rsidRPr="00413FDE" w:rsidRDefault="00652DD0" w:rsidP="00F42398">
      <w:pPr>
        <w:pStyle w:val="Comments"/>
      </w:pPr>
      <w:r w:rsidRPr="00413FDE">
        <w:t>Including outcome of the email discussion [108#56][DCCA] Sc</w:t>
      </w:r>
      <w:r w:rsidR="00413FDE" w:rsidRPr="00413FDE">
        <w:t>ell Dormancy Open Issues (Oppo)</w:t>
      </w:r>
    </w:p>
    <w:p w14:paraId="286A5C59" w14:textId="77777777" w:rsidR="00F42398" w:rsidRPr="00413FDE" w:rsidRDefault="00F856D4" w:rsidP="00F42398">
      <w:pPr>
        <w:pStyle w:val="Heading4"/>
      </w:pPr>
      <w:r w:rsidRPr="00413FDE">
        <w:t>6.</w:t>
      </w:r>
      <w:r w:rsidR="00F42398" w:rsidRPr="00413FDE">
        <w:t>10.4.3</w:t>
      </w:r>
      <w:r w:rsidR="00F42398" w:rsidRPr="00413FDE">
        <w:tab/>
        <w:t xml:space="preserve">MCG SCell and SCG Configuration with RRC Resume </w:t>
      </w:r>
    </w:p>
    <w:p w14:paraId="13657DC1" w14:textId="77777777" w:rsidR="00F42398" w:rsidRPr="00413FDE" w:rsidRDefault="00F42398" w:rsidP="00F42398">
      <w:pPr>
        <w:pStyle w:val="Comments"/>
        <w:rPr>
          <w:noProof w:val="0"/>
        </w:rPr>
      </w:pPr>
      <w:r w:rsidRPr="00413FDE">
        <w:rPr>
          <w:noProof w:val="0"/>
        </w:rPr>
        <w:t>Support of CA/DC configuration with RRC resume.</w:t>
      </w:r>
    </w:p>
    <w:p w14:paraId="17294AFA" w14:textId="580F47EE" w:rsidR="00652DD0" w:rsidRPr="00413FDE" w:rsidRDefault="00652DD0" w:rsidP="00F42398">
      <w:pPr>
        <w:pStyle w:val="Comments"/>
        <w:rPr>
          <w:noProof w:val="0"/>
        </w:rPr>
      </w:pPr>
      <w:r w:rsidRPr="00413FDE">
        <w:t>Including outcome of the email discussion [108#55][DCCA] MCG SCell and SCG Configuration with RRC Resume (ZTE)</w:t>
      </w:r>
    </w:p>
    <w:p w14:paraId="1210B7D1" w14:textId="77777777" w:rsidR="00F42398" w:rsidRPr="00AE3A2C" w:rsidRDefault="00F856D4" w:rsidP="00F42398">
      <w:pPr>
        <w:pStyle w:val="Heading4"/>
      </w:pPr>
      <w:r w:rsidRPr="00413FDE">
        <w:lastRenderedPageBreak/>
        <w:t>6.</w:t>
      </w:r>
      <w:r w:rsidR="00F42398" w:rsidRPr="00413FDE">
        <w:t>10.4.4</w:t>
      </w:r>
      <w:r w:rsidR="00F42398" w:rsidRPr="00413FDE">
        <w:tab/>
        <w:t>Other</w:t>
      </w:r>
    </w:p>
    <w:p w14:paraId="26687623" w14:textId="77777777" w:rsidR="00F42398" w:rsidRPr="00AE3A2C" w:rsidRDefault="00F42398" w:rsidP="00F42398">
      <w:pPr>
        <w:pStyle w:val="Comments"/>
        <w:rPr>
          <w:noProof w:val="0"/>
        </w:rPr>
      </w:pPr>
      <w:r w:rsidRPr="00AE3A2C">
        <w:rPr>
          <w:noProof w:val="0"/>
        </w:rPr>
        <w:t xml:space="preserve">Other enhancements not addressed in the AIs above </w:t>
      </w:r>
    </w:p>
    <w:p w14:paraId="1088F2D0" w14:textId="77777777" w:rsidR="00F42398" w:rsidRPr="00AE3A2C" w:rsidRDefault="00F856D4" w:rsidP="00F42398">
      <w:pPr>
        <w:pStyle w:val="Heading3"/>
      </w:pPr>
      <w:r>
        <w:t>6.</w:t>
      </w:r>
      <w:r w:rsidR="00F42398" w:rsidRPr="00AE3A2C">
        <w:t>10.5</w:t>
      </w:r>
      <w:r w:rsidR="00F42398" w:rsidRPr="00AE3A2C">
        <w:tab/>
      </w:r>
      <w:r w:rsidR="004E01AF">
        <w:tab/>
      </w:r>
      <w:r w:rsidR="00F42398" w:rsidRPr="00AE3A2C">
        <w:t xml:space="preserve">Fast MCG link Recovery </w:t>
      </w:r>
    </w:p>
    <w:p w14:paraId="70D7BDB9" w14:textId="254E40BA" w:rsidR="001C35A8" w:rsidRPr="00AE3A2C" w:rsidRDefault="00F42398" w:rsidP="00F42398">
      <w:pPr>
        <w:pStyle w:val="Comments"/>
        <w:rPr>
          <w:noProof w:val="0"/>
        </w:rPr>
      </w:pPr>
      <w:r w:rsidRPr="00AE3A2C">
        <w:rPr>
          <w:noProof w:val="0"/>
        </w:rPr>
        <w:t>Further details of fast recovery of MCG link by utilizing the SCG link for recovery during MCG failure while operating under MR-</w:t>
      </w:r>
      <w:r w:rsidRPr="001C35A8">
        <w:rPr>
          <w:noProof w:val="0"/>
        </w:rPr>
        <w:t>DC.</w:t>
      </w:r>
      <w:r w:rsidR="001C35A8">
        <w:rPr>
          <w:noProof w:val="0"/>
        </w:rPr>
        <w:t xml:space="preserve"> </w:t>
      </w:r>
    </w:p>
    <w:p w14:paraId="1F9649D6" w14:textId="77777777" w:rsidR="00F42398" w:rsidRPr="00AE3A2C" w:rsidRDefault="00F856D4" w:rsidP="00F42398">
      <w:pPr>
        <w:pStyle w:val="Heading3"/>
      </w:pPr>
      <w:r>
        <w:t>6.</w:t>
      </w:r>
      <w:r w:rsidR="00F42398" w:rsidRPr="00AE3A2C">
        <w:t>10.6</w:t>
      </w:r>
      <w:r w:rsidR="00F42398" w:rsidRPr="00AE3A2C">
        <w:tab/>
      </w:r>
      <w:r w:rsidR="004E01AF">
        <w:tab/>
      </w:r>
      <w:r w:rsidR="00F42398" w:rsidRPr="00AE3A2C">
        <w:t>Cross-Carrier scheduling with different numerologies</w:t>
      </w:r>
    </w:p>
    <w:p w14:paraId="639B524F" w14:textId="77777777" w:rsidR="00F42398" w:rsidRPr="00413FDE" w:rsidRDefault="00F42398" w:rsidP="00F42398">
      <w:pPr>
        <w:pStyle w:val="Comments"/>
        <w:rPr>
          <w:noProof w:val="0"/>
        </w:rPr>
      </w:pPr>
      <w:r w:rsidRPr="00AE3A2C">
        <w:rPr>
          <w:noProof w:val="0"/>
        </w:rPr>
        <w:t xml:space="preserve">RAN2 </w:t>
      </w:r>
      <w:r w:rsidRPr="00413FDE">
        <w:rPr>
          <w:noProof w:val="0"/>
        </w:rPr>
        <w:t>aspects related to cross-carrier scheduling, to be discussed after RAN1 has made some progress.</w:t>
      </w:r>
    </w:p>
    <w:p w14:paraId="58B18A0C" w14:textId="77777777" w:rsidR="00F42398" w:rsidRPr="00413FDE" w:rsidRDefault="00F856D4" w:rsidP="00F42398">
      <w:pPr>
        <w:pStyle w:val="Heading3"/>
      </w:pPr>
      <w:r w:rsidRPr="00413FDE">
        <w:t>6.</w:t>
      </w:r>
      <w:r w:rsidR="00F42398" w:rsidRPr="00413FDE">
        <w:t>10.7</w:t>
      </w:r>
      <w:r w:rsidR="00F42398" w:rsidRPr="00413FDE">
        <w:tab/>
      </w:r>
      <w:r w:rsidR="004E01AF" w:rsidRPr="00413FDE">
        <w:tab/>
      </w:r>
      <w:r w:rsidR="00F42398" w:rsidRPr="00413FDE">
        <w:t>Other</w:t>
      </w:r>
    </w:p>
    <w:p w14:paraId="2E09D709" w14:textId="77777777" w:rsidR="00F42398" w:rsidRPr="00413FDE" w:rsidRDefault="00F42398" w:rsidP="00F42398">
      <w:pPr>
        <w:pStyle w:val="Comments"/>
      </w:pPr>
      <w:r w:rsidRPr="00413FDE">
        <w:t>Including any RAN2 aspects related to the objectives 6, 7 and 8 (for which the WID did not identify RAN2 impact)</w:t>
      </w:r>
    </w:p>
    <w:p w14:paraId="6F8E7FAE" w14:textId="5D4768C6" w:rsidR="00652DD0" w:rsidRPr="008B7471" w:rsidRDefault="00652DD0" w:rsidP="00F42398">
      <w:pPr>
        <w:pStyle w:val="Comments"/>
      </w:pPr>
      <w:r w:rsidRPr="00413FDE">
        <w:t>Including outcome of the email discussion [108#57][DCCA] Async CA (QC)</w:t>
      </w:r>
    </w:p>
    <w:p w14:paraId="4A8B4498" w14:textId="77777777" w:rsidR="00F42398" w:rsidRPr="008B7471" w:rsidRDefault="00F42398" w:rsidP="00A24426">
      <w:pPr>
        <w:pStyle w:val="Comments"/>
        <w:rPr>
          <w:noProof w:val="0"/>
        </w:rPr>
      </w:pPr>
    </w:p>
    <w:p w14:paraId="33DA41B6" w14:textId="77777777" w:rsidR="00291360" w:rsidRPr="00AE3A2C" w:rsidRDefault="00291360" w:rsidP="00291360">
      <w:pPr>
        <w:pStyle w:val="Heading2"/>
      </w:pPr>
      <w:r>
        <w:t>6.</w:t>
      </w:r>
      <w:r w:rsidRPr="00AE3A2C">
        <w:t>11</w:t>
      </w:r>
      <w:r w:rsidRPr="00AE3A2C">
        <w:tab/>
      </w:r>
      <w:r>
        <w:tab/>
      </w:r>
      <w:r w:rsidRPr="00AE3A2C">
        <w:t>UE Power Saving in NR</w:t>
      </w:r>
    </w:p>
    <w:p w14:paraId="5717BEAE" w14:textId="77777777" w:rsidR="00291360" w:rsidRPr="00DB05EE" w:rsidRDefault="00291360" w:rsidP="00291360">
      <w:pPr>
        <w:pStyle w:val="Comments"/>
      </w:pPr>
      <w:r w:rsidRPr="00AE3A2C">
        <w:rPr>
          <w:noProof w:val="0"/>
        </w:rPr>
        <w:t xml:space="preserve">(NR_UE_pow_sav-Core; leading WG: RAN1; REL-16; started: Mar 19; target; Mar 20; WID: </w:t>
      </w:r>
      <w:hyperlink r:id="rId16"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DB05EE" w:rsidRDefault="00291360" w:rsidP="00291360">
      <w:pPr>
        <w:pStyle w:val="Comments"/>
        <w:rPr>
          <w:noProof w:val="0"/>
        </w:rPr>
      </w:pPr>
      <w:r w:rsidRPr="00DB05EE">
        <w:rPr>
          <w:noProof w:val="0"/>
        </w:rPr>
        <w:t>Time budget: 1 TU</w:t>
      </w:r>
    </w:p>
    <w:p w14:paraId="6A174DB8" w14:textId="77777777" w:rsidR="00291360" w:rsidRDefault="00291360" w:rsidP="00291360">
      <w:pPr>
        <w:pStyle w:val="Comments"/>
        <w:rPr>
          <w:noProof w:val="0"/>
        </w:rPr>
      </w:pPr>
      <w:r w:rsidRPr="00DB05EE">
        <w:rPr>
          <w:noProof w:val="0"/>
        </w:rPr>
        <w:t xml:space="preserve">Tdoc Limitation: </w:t>
      </w:r>
      <w:r>
        <w:rPr>
          <w:noProof w:val="0"/>
        </w:rPr>
        <w:t>4</w:t>
      </w:r>
      <w:r w:rsidRPr="00DB05EE">
        <w:rPr>
          <w:noProof w:val="0"/>
        </w:rPr>
        <w:t xml:space="preserve"> tdocs  </w:t>
      </w:r>
    </w:p>
    <w:p w14:paraId="714F7F34" w14:textId="77777777" w:rsidR="00291360" w:rsidRPr="00DB05EE" w:rsidRDefault="00291360" w:rsidP="00291360">
      <w:pPr>
        <w:pStyle w:val="Heading3"/>
      </w:pPr>
      <w:r w:rsidRPr="00DB05EE">
        <w:t>6.11.1</w:t>
      </w:r>
      <w:r w:rsidRPr="00DB05EE">
        <w:tab/>
        <w:t>Organisational</w:t>
      </w:r>
    </w:p>
    <w:p w14:paraId="11CFD2AC" w14:textId="77777777" w:rsidR="00291360" w:rsidRPr="00F04159" w:rsidRDefault="00291360" w:rsidP="00291360">
      <w:pPr>
        <w:pStyle w:val="Comments"/>
      </w:pPr>
      <w:r w:rsidRPr="00F04159">
        <w:t>Including incoming LSs, running TS, rapporteur inputs, etc</w:t>
      </w:r>
    </w:p>
    <w:p w14:paraId="6CD1CFCC" w14:textId="77777777" w:rsidR="00291360" w:rsidRPr="00413FDE" w:rsidRDefault="00291360" w:rsidP="00291360">
      <w:pPr>
        <w:pStyle w:val="Comments"/>
      </w:pPr>
      <w:r w:rsidRPr="00413FDE">
        <w:t>NOTE: any stage 3 identified issues with MIMO configurations should be provided to 38.331 rapporteur (Mediatek)</w:t>
      </w:r>
    </w:p>
    <w:p w14:paraId="481DB19B"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363361BF" w14:textId="77777777" w:rsidR="00291360" w:rsidRPr="00413FDE" w:rsidRDefault="00291360" w:rsidP="00291360">
      <w:pPr>
        <w:pStyle w:val="Comments"/>
      </w:pPr>
      <w:r w:rsidRPr="00413FDE">
        <w:t>38.306 can be submitted for informational purpose by rapporteur (Intel), but it will not be treated this meeting</w:t>
      </w:r>
    </w:p>
    <w:p w14:paraId="6C39BF71" w14:textId="77777777" w:rsidR="00291360" w:rsidRPr="00413FDE" w:rsidRDefault="00291360" w:rsidP="00291360">
      <w:pPr>
        <w:pStyle w:val="Comments"/>
      </w:pPr>
      <w:r w:rsidRPr="00413FDE">
        <w:t>Including outcome of the email discussion [108#39][Power Saving] Running 38.331 (Mediatek)</w:t>
      </w:r>
    </w:p>
    <w:p w14:paraId="7E7230D5" w14:textId="77777777" w:rsidR="00291360" w:rsidRPr="00413FDE" w:rsidRDefault="00291360" w:rsidP="00291360">
      <w:pPr>
        <w:pStyle w:val="Comments"/>
      </w:pPr>
      <w:r w:rsidRPr="00413FDE">
        <w:t>Including outcome of the email discussion [108#78][Power Saving] Running 38.321 (Huawei)</w:t>
      </w:r>
    </w:p>
    <w:p w14:paraId="7DC85309" w14:textId="77777777" w:rsidR="00291360" w:rsidRPr="00413FDE" w:rsidRDefault="00291360" w:rsidP="00291360">
      <w:pPr>
        <w:pStyle w:val="Comments"/>
      </w:pPr>
      <w:r w:rsidRPr="00413FDE">
        <w:t>Including outcome of the email discussion [108#79][Power Saving] Running 38.304 (Vivo)</w:t>
      </w:r>
    </w:p>
    <w:p w14:paraId="0926839F" w14:textId="77777777" w:rsidR="00291360" w:rsidRPr="00413FDE" w:rsidRDefault="00291360" w:rsidP="00291360">
      <w:pPr>
        <w:pStyle w:val="Comments"/>
      </w:pPr>
      <w:r w:rsidRPr="00413FDE">
        <w:t>Including outcome of the email discussion [108#80][Power Saving] Running 38.300 (CATT)</w:t>
      </w:r>
    </w:p>
    <w:p w14:paraId="25942E46" w14:textId="77777777" w:rsidR="00291360" w:rsidRPr="00413FDE" w:rsidRDefault="00291360" w:rsidP="00291360">
      <w:pPr>
        <w:pStyle w:val="Comments"/>
      </w:pPr>
      <w:r w:rsidRPr="00413FDE">
        <w:t>Including outcome of the email discussion [108#81][Power Saving] Running 37.340 (Oppo)</w:t>
      </w:r>
    </w:p>
    <w:p w14:paraId="20D2D85F" w14:textId="77777777" w:rsidR="00291360" w:rsidRDefault="00291360" w:rsidP="00291360">
      <w:pPr>
        <w:pStyle w:val="Heading3"/>
      </w:pPr>
      <w:r w:rsidRPr="00F04159">
        <w:t>6.11.2</w:t>
      </w:r>
      <w:r w:rsidRPr="00F04159">
        <w:tab/>
        <w:t>PDCCH-based power saving signals/channel Additional stage-3 RAN2</w:t>
      </w:r>
      <w:r>
        <w:t xml:space="preserve"> aspects</w:t>
      </w:r>
    </w:p>
    <w:p w14:paraId="53C3862F" w14:textId="77777777" w:rsidR="00291360" w:rsidRDefault="00291360" w:rsidP="00291360">
      <w:pPr>
        <w:pStyle w:val="Comments"/>
      </w:pPr>
      <w:r>
        <w:t xml:space="preserve">NOTE:  3. </w:t>
      </w:r>
      <w:r w:rsidRPr="00EC5214">
        <w:t>As per plenary guidance (RP-192289), RAN2 is not expected to discuss any aspects related to whether additional UE behavior is needed when UE is also configured for receiving PDCCH based power saving signal/channel outside active time.  No contributions on this topic should be su</w:t>
      </w:r>
      <w:r>
        <w:t>bmitted under power savings.</w:t>
      </w:r>
    </w:p>
    <w:p w14:paraId="0EFF9278" w14:textId="77777777" w:rsidR="00291360" w:rsidRDefault="00291360" w:rsidP="00291360">
      <w:pPr>
        <w:pStyle w:val="Comments"/>
      </w:pPr>
    </w:p>
    <w:p w14:paraId="7DA2AD74"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4E52D41" w14:textId="77777777" w:rsidR="00291360" w:rsidRPr="00AE3A2C" w:rsidRDefault="00291360" w:rsidP="00291360">
      <w:pPr>
        <w:pStyle w:val="Heading3"/>
      </w:pPr>
      <w:r>
        <w:t>6.</w:t>
      </w:r>
      <w:r w:rsidRPr="00AE3A2C">
        <w:t>11.3</w:t>
      </w:r>
      <w:r w:rsidRPr="00AE3A2C">
        <w:tab/>
      </w:r>
      <w:r>
        <w:t xml:space="preserve">UE assistance </w:t>
      </w:r>
    </w:p>
    <w:p w14:paraId="47060907" w14:textId="77777777" w:rsidR="00291360" w:rsidRDefault="00291360" w:rsidP="00291360">
      <w:pPr>
        <w:pStyle w:val="Comments"/>
        <w:rPr>
          <w:rFonts w:eastAsia="SimSun"/>
          <w:noProof w:val="0"/>
          <w:lang w:eastAsia="zh-CN"/>
        </w:rPr>
      </w:pPr>
      <w:r>
        <w:rPr>
          <w:noProof w:val="0"/>
        </w:rPr>
        <w:t>Stage 3 details of reportings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SCell </w:t>
      </w:r>
    </w:p>
    <w:p w14:paraId="4D953965" w14:textId="77777777" w:rsidR="00291360" w:rsidRDefault="00291360" w:rsidP="00291360">
      <w:pPr>
        <w:pStyle w:val="Comments"/>
        <w:rPr>
          <w:rFonts w:eastAsia="SimSun"/>
          <w:noProof w:val="0"/>
          <w:lang w:eastAsia="zh-CN"/>
        </w:rPr>
      </w:pPr>
    </w:p>
    <w:p w14:paraId="36885060" w14:textId="6033BDFB" w:rsidR="00291360" w:rsidRPr="00413FDE" w:rsidRDefault="00291360" w:rsidP="00291360">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6803A6F" w14:textId="77777777" w:rsidR="00291360" w:rsidRDefault="00291360" w:rsidP="00291360">
      <w:pPr>
        <w:pStyle w:val="Heading3"/>
      </w:pPr>
      <w:r>
        <w:t>6.11.6</w:t>
      </w:r>
      <w:r>
        <w:tab/>
      </w:r>
      <w:r w:rsidRPr="00AE3A2C">
        <w:t>RRM measurement relaxation</w:t>
      </w:r>
    </w:p>
    <w:p w14:paraId="204E79B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9FF63B"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7CB641B2" w14:textId="77777777" w:rsidR="00291360" w:rsidRDefault="00291360" w:rsidP="00291360">
      <w:pPr>
        <w:pStyle w:val="Comments"/>
        <w:rPr>
          <w:noProof w:val="0"/>
        </w:rPr>
      </w:pPr>
    </w:p>
    <w:p w14:paraId="77034B10"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C0C256B" w14:textId="77777777" w:rsidR="00413FDE" w:rsidRPr="00EC5214" w:rsidRDefault="00413FDE" w:rsidP="00291360">
      <w:pPr>
        <w:pStyle w:val="Comments"/>
      </w:pPr>
    </w:p>
    <w:p w14:paraId="220FDEDE" w14:textId="77777777" w:rsidR="000D1DFA" w:rsidRPr="00F04159" w:rsidRDefault="00CF76AF" w:rsidP="00F856D4">
      <w:pPr>
        <w:pStyle w:val="Heading2"/>
        <w:numPr>
          <w:ilvl w:val="1"/>
          <w:numId w:val="18"/>
        </w:numPr>
      </w:pPr>
      <w:r w:rsidRPr="00F04159">
        <w:lastRenderedPageBreak/>
        <w:t>SON/MDT support for NR</w:t>
      </w:r>
    </w:p>
    <w:p w14:paraId="55E59E33" w14:textId="77777777" w:rsidR="000D1DFA" w:rsidRPr="00DB05EE"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CF76AF" w:rsidRPr="00AE3A2C">
        <w:rPr>
          <w:noProof w:val="0"/>
        </w:rPr>
        <w:t>Mar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17" w:tooltip="C:Data3GPPTSGRTSGR_84docsRP-191594.zip" w:history="1">
        <w:r w:rsidR="00D42A8D" w:rsidRPr="00FF61FA">
          <w:t>RP-1</w:t>
        </w:r>
        <w:r w:rsidR="00CF76AF" w:rsidRPr="00FF61FA">
          <w:t>91</w:t>
        </w:r>
      </w:hyperlink>
      <w:r w:rsidR="00FF61FA" w:rsidRPr="00FF61FA">
        <w:t>776</w:t>
      </w:r>
      <w:r w:rsidRPr="00FF61FA">
        <w:t>)</w:t>
      </w:r>
      <w:r w:rsidR="0049683A" w:rsidRPr="00FF61FA">
        <w:t xml:space="preserve">. </w:t>
      </w:r>
      <w:r w:rsidR="0049683A" w:rsidRPr="00EE61FE">
        <w:rPr>
          <w:noProof w:val="0"/>
        </w:rPr>
        <w:t xml:space="preserve">Documents in this </w:t>
      </w:r>
      <w:r w:rsidR="0049683A" w:rsidRPr="00DB05EE">
        <w:rPr>
          <w:noProof w:val="0"/>
        </w:rPr>
        <w:t>agenda item will be handled in a break out session</w:t>
      </w:r>
    </w:p>
    <w:p w14:paraId="64F2E32A" w14:textId="77777777" w:rsidR="000D1DFA" w:rsidRPr="00DB05EE" w:rsidRDefault="000D1DFA" w:rsidP="000D1DFA">
      <w:pPr>
        <w:pStyle w:val="Comments"/>
        <w:rPr>
          <w:noProof w:val="0"/>
        </w:rPr>
      </w:pPr>
      <w:r w:rsidRPr="00DB05EE">
        <w:rPr>
          <w:noProof w:val="0"/>
        </w:rPr>
        <w:t xml:space="preserve">Time budget: </w:t>
      </w:r>
      <w:r w:rsidR="00CF76AF" w:rsidRPr="00DB05EE">
        <w:rPr>
          <w:noProof w:val="0"/>
        </w:rPr>
        <w:t>1</w:t>
      </w:r>
      <w:r w:rsidRPr="00DB05EE">
        <w:rPr>
          <w:noProof w:val="0"/>
        </w:rPr>
        <w:t xml:space="preserve"> TU</w:t>
      </w:r>
    </w:p>
    <w:p w14:paraId="5501BDE3" w14:textId="77777777" w:rsidR="000632A8" w:rsidRDefault="005A0F75" w:rsidP="000D1DFA">
      <w:pPr>
        <w:pStyle w:val="Comments"/>
        <w:rPr>
          <w:noProof w:val="0"/>
        </w:rPr>
      </w:pPr>
      <w:r w:rsidRPr="00DB05EE">
        <w:rPr>
          <w:noProof w:val="0"/>
        </w:rPr>
        <w:t xml:space="preserve">Tdoc Limitation: </w:t>
      </w:r>
      <w:r w:rsidR="00766409" w:rsidRPr="00DB05EE">
        <w:rPr>
          <w:noProof w:val="0"/>
        </w:rPr>
        <w:t>10 tdocs</w:t>
      </w:r>
    </w:p>
    <w:p w14:paraId="3EDEA26E" w14:textId="77777777" w:rsidR="00F42398" w:rsidRPr="00413FDE" w:rsidRDefault="00F856D4" w:rsidP="00F42398">
      <w:pPr>
        <w:pStyle w:val="Heading3"/>
      </w:pPr>
      <w:r w:rsidRPr="00F04159">
        <w:t>6.</w:t>
      </w:r>
      <w:r w:rsidR="00F42398" w:rsidRPr="00413FDE">
        <w:t>12.1</w:t>
      </w:r>
      <w:r w:rsidR="00F42398" w:rsidRPr="00413FDE">
        <w:tab/>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6D75F5FE" w14:textId="77777777" w:rsidR="00652DD0" w:rsidRPr="00413FDE" w:rsidRDefault="00652DD0" w:rsidP="00652DD0">
      <w:pPr>
        <w:pStyle w:val="Comments"/>
      </w:pPr>
      <w:r w:rsidRPr="00413FDE">
        <w:t>Including outcome of the email discussion [108#91][NR/L2M] running 38.314 CR (CMCC)</w:t>
      </w:r>
    </w:p>
    <w:p w14:paraId="093E1E00" w14:textId="77777777" w:rsidR="00652DD0" w:rsidRPr="00413FDE" w:rsidRDefault="00652DD0" w:rsidP="00652DD0">
      <w:pPr>
        <w:pStyle w:val="Comments"/>
      </w:pPr>
      <w:r w:rsidRPr="00413FDE">
        <w:t>Including outcome of the email discussion [108#42][NR/MDT] running 38.331 CR to support SON/MDT (Huawei and Ericsson )</w:t>
      </w:r>
    </w:p>
    <w:p w14:paraId="2F11A1A5" w14:textId="77777777" w:rsidR="00652DD0" w:rsidRPr="00413FDE" w:rsidRDefault="00652DD0" w:rsidP="00652DD0">
      <w:pPr>
        <w:pStyle w:val="Comments"/>
      </w:pPr>
      <w:r w:rsidRPr="00413FDE">
        <w:t>Including outcome of the email discussion [108#43][NR/MDT] Running 36.331CR for MDT (Huawei)</w:t>
      </w:r>
    </w:p>
    <w:p w14:paraId="527300E5" w14:textId="77777777" w:rsidR="00652DD0" w:rsidRPr="00413FDE" w:rsidRDefault="00652DD0" w:rsidP="00652DD0">
      <w:pPr>
        <w:pStyle w:val="Comments"/>
      </w:pPr>
      <w:r w:rsidRPr="00413FDE">
        <w:t>Including outcome of the email discussion [108#92][NR/MDT] Running 37.320 CR for MDT (CMCC, Nokia)</w:t>
      </w:r>
    </w:p>
    <w:p w14:paraId="20F635BF" w14:textId="77777777" w:rsidR="00652DD0" w:rsidRPr="00413FDE" w:rsidRDefault="00652DD0" w:rsidP="00652DD0">
      <w:pPr>
        <w:pStyle w:val="Comments"/>
      </w:pPr>
      <w:r w:rsidRPr="00413FDE">
        <w:t>Including outcome of the email discussion [108#93][NR/MDT] running 38.321 CR (Ericsson)</w:t>
      </w:r>
    </w:p>
    <w:p w14:paraId="2078B116" w14:textId="77777777" w:rsidR="00652DD0" w:rsidRPr="00413FDE" w:rsidRDefault="00652DD0" w:rsidP="00652DD0">
      <w:pPr>
        <w:pStyle w:val="Comments"/>
      </w:pPr>
      <w:r w:rsidRPr="00413FDE">
        <w:t xml:space="preserve">Including outcome of the email discussion [108#49][NR MDT] running 38.306 CR (vivo) </w:t>
      </w:r>
    </w:p>
    <w:p w14:paraId="1FA7A6FB" w14:textId="77777777" w:rsidR="00F42398" w:rsidRPr="00F04159" w:rsidRDefault="00F856D4" w:rsidP="00F42398">
      <w:pPr>
        <w:pStyle w:val="Heading3"/>
      </w:pPr>
      <w:r w:rsidRPr="00F04159">
        <w:t>6.</w:t>
      </w:r>
      <w:r w:rsidR="00F42398" w:rsidRPr="00F04159">
        <w:t>12.2</w:t>
      </w:r>
      <w:r w:rsidR="00F42398" w:rsidRPr="00F04159">
        <w:tab/>
        <w:t>MDT</w:t>
      </w:r>
    </w:p>
    <w:p w14:paraId="7DBDB655" w14:textId="77777777" w:rsidR="00F42398" w:rsidRDefault="00F42398" w:rsidP="00F42398">
      <w:pPr>
        <w:pStyle w:val="Comments"/>
        <w:rPr>
          <w:noProof w:val="0"/>
        </w:rPr>
      </w:pPr>
      <w:r w:rsidRPr="00F04159">
        <w:rPr>
          <w:noProof w:val="0"/>
        </w:rPr>
        <w:t>The procedure, signaling and corresponding measurement quantities for MDT</w:t>
      </w:r>
    </w:p>
    <w:p w14:paraId="42B08D6E" w14:textId="3787FBE1" w:rsidR="009C7FC8" w:rsidRPr="00F04159" w:rsidRDefault="009C7FC8" w:rsidP="00F42398">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7208E232" w14:textId="77777777" w:rsidR="00F42398" w:rsidRPr="00AE3A2C" w:rsidRDefault="00F856D4" w:rsidP="00F42398">
      <w:pPr>
        <w:pStyle w:val="Heading3"/>
      </w:pPr>
      <w:r w:rsidRPr="00F04159">
        <w:t>6.</w:t>
      </w:r>
      <w:r w:rsidR="00F42398" w:rsidRPr="00F04159">
        <w:t>12.3</w:t>
      </w:r>
      <w:r w:rsidR="00F42398" w:rsidRPr="00F04159">
        <w:tab/>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56D9B940" w:rsidR="009C7FC8" w:rsidRDefault="009C7FC8" w:rsidP="00F42398">
      <w:pPr>
        <w:pStyle w:val="Comments"/>
      </w:pPr>
      <w:r>
        <w:t>No new measureemnts will be introduced to TS38.314 this meeting</w:t>
      </w:r>
      <w:r w:rsidRPr="008C3198">
        <w:t>.</w:t>
      </w:r>
      <w:r>
        <w:t xml:space="preserve"> Discussion only focus on current running 38.314.</w:t>
      </w:r>
      <w:r w:rsidRPr="008C3198">
        <w:t xml:space="preserve"> </w:t>
      </w:r>
    </w:p>
    <w:p w14:paraId="32591CCB" w14:textId="77777777" w:rsidR="00F42398" w:rsidRPr="00AE3A2C" w:rsidRDefault="00F856D4" w:rsidP="00F42398">
      <w:pPr>
        <w:pStyle w:val="Heading3"/>
      </w:pPr>
      <w:r>
        <w:t>6.</w:t>
      </w:r>
      <w:r w:rsidR="00F42398" w:rsidRPr="00AE3A2C">
        <w:t>12.4</w:t>
      </w:r>
      <w:r w:rsidR="00F42398" w:rsidRPr="00AE3A2C">
        <w:tab/>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40B1E1EB" w14:textId="1C05BD39" w:rsidR="009C7FC8" w:rsidRPr="004E01AF" w:rsidRDefault="009C7FC8" w:rsidP="00F42398">
      <w:pPr>
        <w:pStyle w:val="Comments"/>
        <w:rPr>
          <w:noProof w:val="0"/>
        </w:rPr>
      </w:pPr>
      <w:r w:rsidRPr="008C3198">
        <w:t xml:space="preserve">ONLY CRITICAL OPEN Issues that </w:t>
      </w:r>
      <w:r>
        <w:t>makes SON cannot work will be discussed. No new feature/function will be discussed this meeting.</w:t>
      </w:r>
    </w:p>
    <w:p w14:paraId="1C390680" w14:textId="77777777" w:rsidR="00F42398" w:rsidRDefault="00F856D4" w:rsidP="00F856D4">
      <w:pPr>
        <w:pStyle w:val="Heading3"/>
      </w:pPr>
      <w:r>
        <w:t>6.</w:t>
      </w:r>
      <w:r w:rsidR="00F42398" w:rsidRPr="00AE3A2C">
        <w:t>12.5</w:t>
      </w:r>
      <w:r w:rsidR="00F42398" w:rsidRPr="00AE3A2C">
        <w:tab/>
        <w:t>Others</w:t>
      </w:r>
    </w:p>
    <w:p w14:paraId="52BB2927" w14:textId="77777777" w:rsidR="00F42398" w:rsidRPr="00AE3A2C" w:rsidRDefault="00F42398" w:rsidP="000D1DFA">
      <w:pPr>
        <w:pStyle w:val="Comments"/>
        <w:rPr>
          <w:noProof w:val="0"/>
        </w:rPr>
      </w:pPr>
    </w:p>
    <w:p w14:paraId="71269009" w14:textId="77777777" w:rsidR="00C76C9F" w:rsidRPr="00AE3A2C" w:rsidRDefault="00F856D4" w:rsidP="00C76C9F">
      <w:pPr>
        <w:pStyle w:val="Heading2"/>
      </w:pPr>
      <w:bookmarkStart w:id="27" w:name="_Hlk18942620"/>
      <w:r>
        <w:t>6.</w:t>
      </w:r>
      <w:r w:rsidR="00C76C9F" w:rsidRPr="00AE3A2C">
        <w:t>13</w:t>
      </w:r>
      <w:r w:rsidR="00C76C9F" w:rsidRPr="00AE3A2C">
        <w:tab/>
        <w:t>2-step RACH for NR</w:t>
      </w:r>
    </w:p>
    <w:p w14:paraId="6F70A56C"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8"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0DD77BBB" w14:textId="67EE9ED1" w:rsidR="005A0F75" w:rsidRDefault="005A0F75" w:rsidP="00C76C9F">
      <w:pPr>
        <w:pStyle w:val="Comments"/>
        <w:rPr>
          <w:noProof w:val="0"/>
        </w:rPr>
      </w:pPr>
      <w:r w:rsidRPr="00DB05EE">
        <w:rPr>
          <w:noProof w:val="0"/>
        </w:rPr>
        <w:t>Tdoc Limitation</w:t>
      </w:r>
      <w:r w:rsidRPr="00F04159">
        <w:rPr>
          <w:noProof w:val="0"/>
        </w:rPr>
        <w:t xml:space="preserve">: </w:t>
      </w:r>
      <w:r w:rsidR="00C00C1E" w:rsidRPr="00F04159">
        <w:rPr>
          <w:noProof w:val="0"/>
        </w:rPr>
        <w:t>6</w:t>
      </w:r>
      <w:r w:rsidR="00766409" w:rsidRPr="00F04159">
        <w:rPr>
          <w:noProof w:val="0"/>
        </w:rPr>
        <w:t xml:space="preserve"> tdocs</w:t>
      </w:r>
    </w:p>
    <w:p w14:paraId="1EB271C7" w14:textId="77777777" w:rsidR="00F42398" w:rsidRPr="00413FDE" w:rsidRDefault="00F856D4" w:rsidP="00F42398">
      <w:pPr>
        <w:pStyle w:val="Heading3"/>
      </w:pPr>
      <w:r w:rsidRPr="00F04159">
        <w:t>6</w:t>
      </w:r>
      <w:r w:rsidRPr="00413FDE">
        <w:t>.</w:t>
      </w:r>
      <w:r w:rsidR="00F42398" w:rsidRPr="00413FDE">
        <w:t>13.1</w:t>
      </w:r>
      <w:r w:rsidR="00F42398" w:rsidRPr="00413FDE">
        <w:tab/>
        <w:t>General</w:t>
      </w:r>
    </w:p>
    <w:p w14:paraId="72B6C0A5" w14:textId="01922CAF"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C4FF2E6" w14:textId="77777777" w:rsidR="00B511DC" w:rsidRPr="00413FDE" w:rsidRDefault="00B511DC" w:rsidP="00B511DC">
      <w:pPr>
        <w:pStyle w:val="Comments"/>
      </w:pPr>
      <w:r w:rsidRPr="00413FDE">
        <w:t>Including outcome of the email discussion [108#40][2-step RA] Running 38.331 (Ericsson)</w:t>
      </w:r>
    </w:p>
    <w:p w14:paraId="62262EA7" w14:textId="77777777" w:rsidR="00B511DC" w:rsidRPr="00413FDE" w:rsidRDefault="00B511DC" w:rsidP="00B511DC">
      <w:pPr>
        <w:pStyle w:val="Comments"/>
      </w:pPr>
      <w:r w:rsidRPr="00413FDE">
        <w:t>Including outcome of the email discussion [108#82][2-step RA] Running 38.321 (ZTE)</w:t>
      </w:r>
    </w:p>
    <w:p w14:paraId="6DD8B959" w14:textId="77777777" w:rsidR="00B511DC" w:rsidRPr="00413FDE" w:rsidRDefault="00B511DC" w:rsidP="00B511DC">
      <w:pPr>
        <w:pStyle w:val="Comments"/>
      </w:pPr>
      <w:r w:rsidRPr="00413FDE">
        <w:t>Including outcome of the email discussion [108#83][2-step RA] Running 38.300 (Nokia)</w:t>
      </w:r>
    </w:p>
    <w:p w14:paraId="322B074B" w14:textId="38F6016C" w:rsidR="00AB079F" w:rsidRPr="00F04159" w:rsidRDefault="00AB079F" w:rsidP="00AB079F">
      <w:pPr>
        <w:pStyle w:val="Heading3"/>
      </w:pPr>
      <w:r w:rsidRPr="00F04159">
        <w:t>6.13.2</w:t>
      </w:r>
      <w:r w:rsidRPr="00F04159">
        <w:tab/>
        <w:t xml:space="preserve"> Other user plane stage-3 aspects</w:t>
      </w:r>
    </w:p>
    <w:p w14:paraId="50A154C4" w14:textId="28717E0C" w:rsidR="00AB079F" w:rsidRPr="00F04159" w:rsidRDefault="00AB079F" w:rsidP="00AB079F">
      <w:pPr>
        <w:pStyle w:val="Comments"/>
      </w:pPr>
      <w:r w:rsidRPr="00F04159">
        <w:rPr>
          <w:noProof w:val="0"/>
        </w:rPr>
        <w:t xml:space="preserve">RA-RNTI design and open aspects of contention resolution. </w:t>
      </w:r>
    </w:p>
    <w:p w14:paraId="67FCEE5A" w14:textId="77777777" w:rsidR="00AB079F" w:rsidRPr="00F04159" w:rsidRDefault="00AB079F" w:rsidP="00AB079F">
      <w:pPr>
        <w:pStyle w:val="Heading3"/>
      </w:pPr>
      <w:r w:rsidRPr="00F04159">
        <w:t>6.13.3</w:t>
      </w:r>
      <w:r w:rsidRPr="00F04159">
        <w:tab/>
        <w:t xml:space="preserve"> RRC stage-3 related aspects </w:t>
      </w:r>
    </w:p>
    <w:p w14:paraId="183F0F3B" w14:textId="77777777" w:rsidR="00AB079F" w:rsidRPr="00F04159" w:rsidRDefault="00AB079F" w:rsidP="00AB079F">
      <w:pPr>
        <w:pStyle w:val="Heading3"/>
      </w:pPr>
      <w:r w:rsidRPr="00F04159">
        <w:t>6.13.4</w:t>
      </w:r>
      <w:r w:rsidRPr="00F04159">
        <w:tab/>
        <w:t>Other</w:t>
      </w:r>
    </w:p>
    <w:p w14:paraId="4637FCA3"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6CE3C783"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724BE567" w14:textId="77777777" w:rsidR="00F42398" w:rsidRPr="00AE3A2C" w:rsidRDefault="00F42398" w:rsidP="00C76C9F">
      <w:pPr>
        <w:pStyle w:val="Comments"/>
        <w:rPr>
          <w:noProof w:val="0"/>
        </w:rPr>
      </w:pPr>
    </w:p>
    <w:bookmarkEnd w:id="27"/>
    <w:p w14:paraId="6C901C01" w14:textId="77777777" w:rsidR="00F06F8B" w:rsidRDefault="00F06F8B" w:rsidP="00F06F8B">
      <w:pPr>
        <w:pStyle w:val="Heading2"/>
      </w:pPr>
      <w:r>
        <w:lastRenderedPageBreak/>
        <w:t>6.14</w:t>
      </w:r>
      <w:r>
        <w:tab/>
        <w:t>Single Radio Voice Call Continuity from 5G to 3G</w:t>
      </w:r>
    </w:p>
    <w:p w14:paraId="6F8F350B" w14:textId="77777777" w:rsidR="00F06F8B" w:rsidRDefault="00F06F8B" w:rsidP="00F06F8B">
      <w:pPr>
        <w:pStyle w:val="Comments"/>
      </w:pPr>
      <w:r>
        <w:t xml:space="preserve">(SRVCC_NR_to_UMTS-Core; leading WG: RAN2; REL-16; started: Dec 18; target; Mar 20; WID: </w:t>
      </w:r>
      <w:hyperlink r:id="rId19" w:tooltip="C:Data3GPParchiveRANRAN#83TdocsRP-190713.zip" w:history="1">
        <w:r>
          <w:rPr>
            <w:rStyle w:val="Hyperlink"/>
          </w:rPr>
          <w:t>RP-190713</w:t>
        </w:r>
      </w:hyperlink>
      <w:r>
        <w:t>). Documents in this agenda item will be handled in a break out session</w:t>
      </w:r>
    </w:p>
    <w:p w14:paraId="63F2C960" w14:textId="77777777" w:rsidR="00F06F8B" w:rsidRDefault="00F06F8B" w:rsidP="00F06F8B">
      <w:pPr>
        <w:pStyle w:val="Comments"/>
      </w:pPr>
      <w:r>
        <w:t>Time budget: 0.5 TU</w:t>
      </w:r>
    </w:p>
    <w:p w14:paraId="742454BE" w14:textId="15C6356C" w:rsidR="00F06F8B" w:rsidRDefault="00F06F8B" w:rsidP="00F06F8B">
      <w:pPr>
        <w:pStyle w:val="Comments"/>
      </w:pPr>
      <w:r>
        <w:t xml:space="preserve">Tdoc Limitation: </w:t>
      </w:r>
      <w:r w:rsidR="009432C0">
        <w:t xml:space="preserve">1 </w:t>
      </w:r>
      <w:r>
        <w:t>tdoc</w:t>
      </w:r>
    </w:p>
    <w:p w14:paraId="18062FF9" w14:textId="45CC25F3" w:rsidR="00501BB4" w:rsidRDefault="00501BB4" w:rsidP="00F06F8B">
      <w:pPr>
        <w:pStyle w:val="Comments"/>
      </w:pPr>
      <w:r>
        <w:t xml:space="preserve">Only running CRs are expected to be submitted for this Work Item. For important unexpected issues it's still </w:t>
      </w:r>
      <w:r w:rsidR="00DC12AE">
        <w:t>possible to contribute to sub agenda item</w:t>
      </w:r>
      <w:r>
        <w:t xml:space="preserve"> 6.14.2. This </w:t>
      </w:r>
      <w:r w:rsidR="00DC12AE">
        <w:t>Work I</w:t>
      </w:r>
      <w:r>
        <w:t>tem will likely only be handled via offline email discussions, kicked off at the e-meeting start.</w:t>
      </w:r>
    </w:p>
    <w:p w14:paraId="30D3FA4E" w14:textId="77777777" w:rsidR="00F06F8B" w:rsidRDefault="00F06F8B" w:rsidP="00F06F8B">
      <w:pPr>
        <w:pStyle w:val="Heading3"/>
      </w:pPr>
      <w:r>
        <w:t>6.14.1</w:t>
      </w:r>
      <w:r>
        <w:tab/>
        <w:t>Organisational</w:t>
      </w:r>
    </w:p>
    <w:p w14:paraId="4F3650C9" w14:textId="77777777" w:rsidR="00F06F8B" w:rsidRDefault="00F06F8B" w:rsidP="00F06F8B">
      <w:pPr>
        <w:pStyle w:val="Comments"/>
      </w:pPr>
      <w:r>
        <w:t>Including incoming LSs, running CRs, rapporteur inputs, etc</w:t>
      </w:r>
    </w:p>
    <w:p w14:paraId="565445D3" w14:textId="3AE98123" w:rsidR="00F06F8B" w:rsidRDefault="00F06F8B" w:rsidP="00F06F8B">
      <w:pPr>
        <w:pStyle w:val="Heading3"/>
      </w:pPr>
      <w:r>
        <w:t>6.14.</w:t>
      </w:r>
      <w:r w:rsidR="00586808">
        <w:t>2</w:t>
      </w:r>
      <w:r>
        <w:tab/>
        <w:t>Other</w:t>
      </w:r>
    </w:p>
    <w:p w14:paraId="7DAF6794" w14:textId="77777777" w:rsidR="00F42398" w:rsidRPr="00DB05EE" w:rsidRDefault="00F42398" w:rsidP="00944C8D">
      <w:pPr>
        <w:pStyle w:val="Comments"/>
        <w:rPr>
          <w:noProof w:val="0"/>
        </w:rPr>
      </w:pPr>
    </w:p>
    <w:p w14:paraId="29146D42" w14:textId="77777777" w:rsidR="00F06F8B" w:rsidRDefault="00F06F8B" w:rsidP="00F06F8B">
      <w:pPr>
        <w:pStyle w:val="Heading2"/>
      </w:pPr>
      <w:r>
        <w:t>6.15</w:t>
      </w:r>
      <w:r>
        <w:tab/>
        <w:t>Cross Link Interference (CLI) handling and Remote Interference Management (RIM) for NR</w:t>
      </w:r>
    </w:p>
    <w:p w14:paraId="0FB0424A" w14:textId="77777777" w:rsidR="00F06F8B" w:rsidRPr="00F06F8B" w:rsidRDefault="00F06F8B" w:rsidP="00F06F8B">
      <w:pPr>
        <w:pStyle w:val="Comments"/>
      </w:pPr>
      <w:r>
        <w:t xml:space="preserve">(NR_CLI_RIM; leading WG: RAN1; REL-16; started: Dec 18; target; Dec 19; WID: </w:t>
      </w:r>
      <w:hyperlink r:id="rId20" w:tooltip="C:Data3GPParchiveRANRAN#85TdocsRP-191997.zip" w:history="1">
        <w:r>
          <w:rPr>
            <w:rStyle w:val="Hyperlink"/>
          </w:rPr>
          <w:t>RP-191997</w:t>
        </w:r>
      </w:hyperlink>
      <w:r>
        <w:t xml:space="preserve">) Documents in this agenda item will </w:t>
      </w:r>
      <w:r w:rsidRPr="00F06F8B">
        <w:t>be handled in a break out session.</w:t>
      </w:r>
    </w:p>
    <w:p w14:paraId="77EBC508" w14:textId="77777777" w:rsidR="00F06F8B" w:rsidRPr="00F06F8B" w:rsidRDefault="00F06F8B" w:rsidP="00F06F8B">
      <w:pPr>
        <w:pStyle w:val="Comments"/>
      </w:pPr>
      <w:r w:rsidRPr="00F06F8B">
        <w:t>Time budget: 0 TU</w:t>
      </w:r>
    </w:p>
    <w:p w14:paraId="2AF2ADEE" w14:textId="77777777" w:rsidR="00F06F8B" w:rsidRDefault="00F06F8B" w:rsidP="00F06F8B">
      <w:pPr>
        <w:pStyle w:val="Comments"/>
      </w:pPr>
      <w:r w:rsidRPr="00F06F8B">
        <w:t>Tdoc Limitation: 1 tdoc</w:t>
      </w:r>
    </w:p>
    <w:p w14:paraId="3F0936DC" w14:textId="108DDD40" w:rsidR="00501BB4" w:rsidRPr="00F06F8B" w:rsidRDefault="00501BB4" w:rsidP="00F06F8B">
      <w:pPr>
        <w:pStyle w:val="Comments"/>
      </w:pPr>
      <w:r>
        <w:t xml:space="preserve">Apart from running CRs, it's </w:t>
      </w:r>
      <w:r w:rsidR="00DC12AE">
        <w:t>possible to contribute to sub agenda item</w:t>
      </w:r>
      <w:r>
        <w:t xml:space="preserve"> 6.15.2 for the remaining open issues. This </w:t>
      </w:r>
      <w:r w:rsidR="00DC12AE">
        <w:t>Work I</w:t>
      </w:r>
      <w:r>
        <w:t>tem will likely only be handled via offline email discussions kicked off at the e-meeting start.</w:t>
      </w:r>
    </w:p>
    <w:p w14:paraId="3B075E33" w14:textId="77777777" w:rsidR="00F06F8B" w:rsidRPr="00F06F8B" w:rsidRDefault="00F06F8B" w:rsidP="00F06F8B">
      <w:pPr>
        <w:pStyle w:val="Heading3"/>
      </w:pPr>
      <w:r w:rsidRPr="00F06F8B">
        <w:t>6.15.1</w:t>
      </w:r>
      <w:r w:rsidRPr="00F06F8B">
        <w:tab/>
        <w:t>Organisational</w:t>
      </w:r>
    </w:p>
    <w:p w14:paraId="24B5A318" w14:textId="77777777" w:rsidR="00F06F8B" w:rsidRPr="00F06F8B" w:rsidRDefault="00F06F8B" w:rsidP="00F06F8B">
      <w:pPr>
        <w:pStyle w:val="Comments"/>
      </w:pPr>
      <w:r w:rsidRPr="00F06F8B">
        <w:t>Including incoming LSs, running CRs, rapporteur inputs, etc</w:t>
      </w:r>
    </w:p>
    <w:p w14:paraId="1F8B8DFE" w14:textId="4ED2FE18" w:rsidR="00F06F8B" w:rsidRDefault="00F06F8B" w:rsidP="00F06F8B">
      <w:pPr>
        <w:pStyle w:val="Heading3"/>
      </w:pPr>
      <w:r w:rsidRPr="00F06F8B">
        <w:t>6.15.2</w:t>
      </w:r>
      <w:r w:rsidRPr="00F06F8B">
        <w:tab/>
      </w:r>
      <w:r w:rsidR="00D8017F">
        <w:t>Other</w:t>
      </w:r>
    </w:p>
    <w:p w14:paraId="69BD82A5" w14:textId="77777777" w:rsidR="000632A8" w:rsidRPr="00DB05EE" w:rsidRDefault="000632A8" w:rsidP="00944C8D">
      <w:pPr>
        <w:pStyle w:val="Comments"/>
        <w:rPr>
          <w:noProof w:val="0"/>
        </w:rPr>
      </w:pPr>
    </w:p>
    <w:p w14:paraId="70DD0C01" w14:textId="77777777" w:rsidR="00F06F8B" w:rsidRDefault="00F06F8B" w:rsidP="00F06F8B">
      <w:pPr>
        <w:pStyle w:val="Heading2"/>
      </w:pPr>
      <w:r>
        <w:t>6.16</w:t>
      </w:r>
      <w:r>
        <w:tab/>
        <w:t>Enhancements on MIMO for NR</w:t>
      </w:r>
    </w:p>
    <w:p w14:paraId="6B22791F" w14:textId="77777777" w:rsidR="00F06F8B" w:rsidRPr="00413FDE" w:rsidRDefault="00F06F8B" w:rsidP="00F06F8B">
      <w:pPr>
        <w:pStyle w:val="Comments"/>
      </w:pPr>
      <w:r>
        <w:t xml:space="preserve">(NR_eMIMO-Core; leading WG: RAN1; REL-16; started: Jun 18; target; Mar 20; WID: </w:t>
      </w:r>
      <w:hyperlink r:id="rId21" w:tooltip="C:Data3GPParchiveRANRAN#85TdocsRP-192271.zip" w:history="1">
        <w:r>
          <w:rPr>
            <w:rStyle w:val="Hyperlink"/>
          </w:rPr>
          <w:t>RP-192271</w:t>
        </w:r>
      </w:hyperlink>
      <w:r>
        <w:t xml:space="preserve">). Documents in this agenda </w:t>
      </w:r>
      <w:r w:rsidRPr="00413FDE">
        <w:t xml:space="preserve">item will be handled in a break out session. </w:t>
      </w:r>
    </w:p>
    <w:p w14:paraId="248D96B8" w14:textId="0C39F77F" w:rsidR="00F06F8B" w:rsidRPr="00413FDE" w:rsidRDefault="00F06F8B" w:rsidP="00F06F8B">
      <w:pPr>
        <w:pStyle w:val="Comments"/>
      </w:pPr>
      <w:r w:rsidRPr="00413FDE">
        <w:t xml:space="preserve">Time budget: </w:t>
      </w:r>
      <w:r w:rsidR="00D8017F" w:rsidRPr="00413FDE">
        <w:t>1</w:t>
      </w:r>
      <w:r w:rsidRPr="00413FDE">
        <w:t xml:space="preserve"> TU</w:t>
      </w:r>
    </w:p>
    <w:p w14:paraId="66DBDF71" w14:textId="77777777" w:rsidR="00F06F8B" w:rsidRPr="00413FDE" w:rsidRDefault="00F06F8B" w:rsidP="00F06F8B">
      <w:pPr>
        <w:pStyle w:val="Comments"/>
      </w:pPr>
      <w:r w:rsidRPr="00413FDE">
        <w:t xml:space="preserve">Tdoc Limitation: 3 tdocs </w:t>
      </w:r>
    </w:p>
    <w:p w14:paraId="7A6FA700" w14:textId="39044E8A" w:rsidR="00501BB4" w:rsidRPr="00F06F8B" w:rsidRDefault="00501BB4" w:rsidP="00501BB4">
      <w:pPr>
        <w:pStyle w:val="Comments"/>
      </w:pPr>
      <w:r w:rsidRPr="00413FDE">
        <w:t xml:space="preserve">It's possible to contribute to all </w:t>
      </w:r>
      <w:r w:rsidR="00DC12AE" w:rsidRPr="00413FDE">
        <w:t>sub agenda</w:t>
      </w:r>
      <w:r w:rsidR="00DC12AE">
        <w:t xml:space="preserve"> items</w:t>
      </w:r>
      <w:r>
        <w:t xml:space="preserve">, to address the remaining open issues. </w:t>
      </w:r>
      <w:r w:rsidR="001C6A16">
        <w:t>Summary</w:t>
      </w:r>
      <w:r>
        <w:t xml:space="preserve"> documents </w:t>
      </w:r>
      <w:r w:rsidR="001C6A16">
        <w:t xml:space="preserve">may </w:t>
      </w:r>
      <w:r w:rsidR="002C3605">
        <w:t xml:space="preserve">then </w:t>
      </w:r>
      <w:r w:rsidR="001C6A16">
        <w:t xml:space="preserve">be utilized to summarize documents </w:t>
      </w:r>
      <w:r>
        <w:t xml:space="preserve">submitted to a given sub-AI and </w:t>
      </w:r>
      <w:r w:rsidR="002C3605">
        <w:t xml:space="preserve">to </w:t>
      </w:r>
      <w:r>
        <w:t xml:space="preserve">make tentative proposals. </w:t>
      </w:r>
      <w:r w:rsidR="00DC12AE">
        <w:t>For this Work Item, t</w:t>
      </w:r>
      <w:r>
        <w:t xml:space="preserve">he discussion (on summary/company tdocs) will start during a </w:t>
      </w:r>
      <w:r w:rsidR="00D407A9">
        <w:t>web</w:t>
      </w:r>
      <w:r>
        <w:t xml:space="preserve"> conference and will then continue via offline email discussions.</w:t>
      </w:r>
    </w:p>
    <w:p w14:paraId="1C17E0A6" w14:textId="77777777" w:rsidR="00F06F8B" w:rsidRPr="00F06F8B" w:rsidRDefault="00F06F8B" w:rsidP="00F06F8B">
      <w:pPr>
        <w:pStyle w:val="Heading3"/>
        <w:ind w:left="0" w:firstLine="0"/>
      </w:pPr>
      <w:r w:rsidRPr="00F06F8B">
        <w:t>6.16.1 Organisational</w:t>
      </w:r>
    </w:p>
    <w:p w14:paraId="5B11F7AD" w14:textId="77777777" w:rsidR="00F06F8B" w:rsidRPr="00F06F8B" w:rsidRDefault="00F06F8B" w:rsidP="00F06F8B">
      <w:pPr>
        <w:pStyle w:val="Comments"/>
      </w:pPr>
      <w:r w:rsidRPr="00F06F8B">
        <w:t>Including incoming LSs , rapporteur inputs, running stage 2 CRs , etc</w:t>
      </w:r>
    </w:p>
    <w:p w14:paraId="5B578A9A" w14:textId="77777777" w:rsidR="00F06F8B" w:rsidRPr="00F06F8B" w:rsidRDefault="00F06F8B" w:rsidP="00F06F8B">
      <w:pPr>
        <w:pStyle w:val="Heading3"/>
        <w:numPr>
          <w:ilvl w:val="2"/>
          <w:numId w:val="20"/>
        </w:numPr>
        <w:spacing w:line="259" w:lineRule="auto"/>
      </w:pPr>
      <w:r w:rsidRPr="00F06F8B">
        <w:t>RRC aspects</w:t>
      </w:r>
    </w:p>
    <w:p w14:paraId="2635E0B2" w14:textId="5A5FBDFA" w:rsidR="006773C5" w:rsidRDefault="006773C5" w:rsidP="00F06F8B">
      <w:pPr>
        <w:pStyle w:val="Comments"/>
      </w:pPr>
      <w:r w:rsidRPr="00F06F8B">
        <w:t xml:space="preserve">Including output of email discussion </w:t>
      </w:r>
      <w:r>
        <w:t>[108#</w:t>
      </w:r>
      <w:r w:rsidR="008D467D">
        <w:t>36</w:t>
      </w:r>
      <w:r>
        <w:t>][</w:t>
      </w:r>
      <w:r w:rsidR="008D467D">
        <w:t xml:space="preserve">NR </w:t>
      </w:r>
      <w:r>
        <w:t>eMIMO] Running RRC CR (Ericsson)</w:t>
      </w:r>
      <w:r w:rsidR="00DC12AE">
        <w:t>.</w:t>
      </w:r>
    </w:p>
    <w:p w14:paraId="6E620F72" w14:textId="3D46FD92" w:rsidR="002C3605" w:rsidRPr="00F06F8B" w:rsidRDefault="002C3605" w:rsidP="00F06F8B">
      <w:pPr>
        <w:pStyle w:val="Comments"/>
      </w:pPr>
      <w:r>
        <w:t xml:space="preserve">If needed, a summary document may </w:t>
      </w:r>
      <w:r w:rsidR="00DC12AE">
        <w:t xml:space="preserve">also </w:t>
      </w:r>
      <w:r>
        <w:t xml:space="preserve">be utilized </w:t>
      </w:r>
      <w:r w:rsidR="00DC12AE">
        <w:t>to treat this agenda item.</w:t>
      </w:r>
    </w:p>
    <w:p w14:paraId="28BD8C2B" w14:textId="548C4806" w:rsidR="00F06F8B" w:rsidRPr="00F06F8B" w:rsidRDefault="00F06F8B" w:rsidP="00F06F8B">
      <w:pPr>
        <w:pStyle w:val="Heading3"/>
        <w:numPr>
          <w:ilvl w:val="2"/>
          <w:numId w:val="20"/>
        </w:numPr>
        <w:spacing w:line="259" w:lineRule="auto"/>
      </w:pPr>
      <w:r w:rsidRPr="00F06F8B">
        <w:t>DL MAC CE design</w:t>
      </w:r>
    </w:p>
    <w:p w14:paraId="0AB71C4D" w14:textId="2D444C21" w:rsidR="00F06F8B" w:rsidRDefault="00F06F8B" w:rsidP="00F06F8B">
      <w:pPr>
        <w:pStyle w:val="Comments"/>
      </w:pPr>
      <w:r w:rsidRPr="00F06F8B">
        <w:rPr>
          <w:rStyle w:val="Hyperlink"/>
          <w:color w:val="auto"/>
          <w:u w:val="none"/>
        </w:rPr>
        <w:t xml:space="preserve">DL MAC CE design </w:t>
      </w:r>
      <w:r w:rsidR="00C93FA9">
        <w:rPr>
          <w:rStyle w:val="Hyperlink"/>
          <w:color w:val="auto"/>
          <w:u w:val="none"/>
        </w:rPr>
        <w:t xml:space="preserve">for TCI states </w:t>
      </w:r>
      <w:r w:rsidRPr="00F06F8B">
        <w:rPr>
          <w:rStyle w:val="Hyperlink"/>
          <w:color w:val="auto"/>
          <w:u w:val="none"/>
        </w:rPr>
        <w:t>activat</w:t>
      </w:r>
      <w:r w:rsidR="00C93FA9">
        <w:rPr>
          <w:rStyle w:val="Hyperlink"/>
          <w:color w:val="auto"/>
          <w:u w:val="none"/>
        </w:rPr>
        <w:t>ion</w:t>
      </w:r>
      <w:r w:rsidRPr="00F06F8B">
        <w:rPr>
          <w:rStyle w:val="Hyperlink"/>
          <w:color w:val="auto"/>
          <w:u w:val="none"/>
        </w:rPr>
        <w:t>/deactivat</w:t>
      </w:r>
      <w:r w:rsidR="00C93FA9">
        <w:rPr>
          <w:rStyle w:val="Hyperlink"/>
          <w:color w:val="auto"/>
          <w:u w:val="none"/>
        </w:rPr>
        <w:t>ion</w:t>
      </w:r>
      <w:r w:rsidRPr="00F06F8B">
        <w:rPr>
          <w:rStyle w:val="Hyperlink"/>
          <w:color w:val="auto"/>
          <w:u w:val="none"/>
        </w:rPr>
        <w:t xml:space="preserve"> </w:t>
      </w:r>
      <w:r w:rsidR="00C93FA9">
        <w:rPr>
          <w:rStyle w:val="Hyperlink"/>
          <w:color w:val="auto"/>
          <w:u w:val="none"/>
        </w:rPr>
        <w:t>(</w:t>
      </w:r>
      <w:r w:rsidRPr="00F06F8B">
        <w:rPr>
          <w:rStyle w:val="Hyperlink"/>
          <w:color w:val="auto"/>
          <w:u w:val="none"/>
        </w:rPr>
        <w:t xml:space="preserve">for </w:t>
      </w:r>
      <w:r w:rsidRPr="00F06F8B">
        <w:t>both single-PDCCH and Multi-PDCCH mTRP operation</w:t>
      </w:r>
      <w:r w:rsidR="00C93FA9">
        <w:t xml:space="preserve">) and for all other functionalities defined by RAN1. </w:t>
      </w:r>
    </w:p>
    <w:p w14:paraId="5F0E7E6F" w14:textId="1F45E8ED" w:rsidR="006773C5" w:rsidRDefault="006773C5" w:rsidP="00F06F8B">
      <w:pPr>
        <w:pStyle w:val="Comments"/>
      </w:pPr>
      <w:r w:rsidRPr="00F06F8B">
        <w:t xml:space="preserve">Including output of email discussion </w:t>
      </w:r>
      <w:r>
        <w:t>[108#68][</w:t>
      </w:r>
      <w:r w:rsidR="008D467D">
        <w:t xml:space="preserve">NR </w:t>
      </w:r>
      <w:r>
        <w:t>eMIMO] Design of DL MAC CEs (Oppo)</w:t>
      </w:r>
      <w:r w:rsidR="00DC12AE">
        <w:t>.</w:t>
      </w:r>
    </w:p>
    <w:p w14:paraId="26081622" w14:textId="677A8D66" w:rsidR="00DC12AE" w:rsidRPr="00F06F8B" w:rsidRDefault="00DC12AE" w:rsidP="00F06F8B">
      <w:pPr>
        <w:pStyle w:val="Comments"/>
      </w:pPr>
      <w:r>
        <w:t>If needed, a summary document may also be utilized to treat this agenda item.</w:t>
      </w:r>
    </w:p>
    <w:p w14:paraId="07D304D1" w14:textId="77777777" w:rsidR="00F06F8B" w:rsidRDefault="00F06F8B" w:rsidP="00F06F8B">
      <w:pPr>
        <w:pStyle w:val="Heading3"/>
      </w:pPr>
      <w:r>
        <w:t>6.16.4 General beam management enhancements</w:t>
      </w:r>
    </w:p>
    <w:p w14:paraId="456C82B1" w14:textId="77777777" w:rsidR="00F06F8B" w:rsidRDefault="00F06F8B" w:rsidP="00F06F8B">
      <w:pPr>
        <w:pStyle w:val="Comments"/>
      </w:pPr>
      <w:r>
        <w:t>Including details of BFR procedure for Scell. Other aspects, if any, can also be covered here</w:t>
      </w:r>
    </w:p>
    <w:p w14:paraId="23F9DB55" w14:textId="3C3A2F34" w:rsidR="006773C5" w:rsidRPr="00F06F8B" w:rsidRDefault="006773C5" w:rsidP="006773C5">
      <w:pPr>
        <w:pStyle w:val="Comments"/>
      </w:pPr>
      <w:r w:rsidRPr="00F06F8B">
        <w:t xml:space="preserve">Including output of email discussion </w:t>
      </w:r>
      <w:r>
        <w:t>[108#69][</w:t>
      </w:r>
      <w:r w:rsidR="008D467D">
        <w:t xml:space="preserve">NR </w:t>
      </w:r>
      <w:r>
        <w:t>eMIMO] Running MAC CR (Samsung)</w:t>
      </w:r>
    </w:p>
    <w:p w14:paraId="436014DC" w14:textId="1F31AA2C" w:rsidR="006773C5" w:rsidRDefault="006773C5" w:rsidP="006773C5">
      <w:pPr>
        <w:pStyle w:val="Comments"/>
      </w:pPr>
      <w:r w:rsidRPr="00F06F8B">
        <w:t xml:space="preserve">Including output of email discussion </w:t>
      </w:r>
      <w:r>
        <w:t>[108#70][</w:t>
      </w:r>
      <w:r w:rsidR="008D467D">
        <w:t xml:space="preserve">NR </w:t>
      </w:r>
      <w:r>
        <w:t>eMIMO] BFR MAC CE (Samsung)</w:t>
      </w:r>
    </w:p>
    <w:p w14:paraId="1AA9D0E4" w14:textId="638F6735" w:rsidR="00DC12AE" w:rsidRPr="00F06F8B" w:rsidRDefault="00DC12AE" w:rsidP="006773C5">
      <w:pPr>
        <w:pStyle w:val="Comments"/>
      </w:pPr>
      <w:r>
        <w:lastRenderedPageBreak/>
        <w:t>If needed, a summary document may also be utilized to treat this agenda item.</w:t>
      </w:r>
    </w:p>
    <w:p w14:paraId="1AB6DBFE" w14:textId="77777777" w:rsidR="001440AD" w:rsidRDefault="001440AD" w:rsidP="001440AD">
      <w:pPr>
        <w:pStyle w:val="Comments"/>
        <w:rPr>
          <w:noProof w:val="0"/>
        </w:rPr>
      </w:pPr>
    </w:p>
    <w:p w14:paraId="71EEDCCA" w14:textId="77777777" w:rsidR="00F06F8B" w:rsidRDefault="00F06F8B" w:rsidP="00F06F8B">
      <w:pPr>
        <w:pStyle w:val="Heading2"/>
      </w:pPr>
      <w:r>
        <w:t>6.18</w:t>
      </w:r>
      <w:r>
        <w:tab/>
        <w:t>Private Network Support for NG-RAN</w:t>
      </w:r>
    </w:p>
    <w:p w14:paraId="73991E8D" w14:textId="77777777" w:rsidR="00F06F8B" w:rsidRDefault="00F06F8B" w:rsidP="00F06F8B">
      <w:pPr>
        <w:pStyle w:val="Comments"/>
      </w:pPr>
      <w:r>
        <w:t xml:space="preserve">(NG_RAN_PRN-Core; leading WG: RAN3; REL-16; started: Mar 19; target; Mar 20; WID: </w:t>
      </w:r>
      <w:hyperlink r:id="rId22" w:tooltip="C:Data3GPParchiveRANRAN#84TdocsRP-191563.zip" w:history="1">
        <w:r>
          <w:rPr>
            <w:rStyle w:val="Hyperlink"/>
          </w:rPr>
          <w:t>RP-191563</w:t>
        </w:r>
      </w:hyperlink>
      <w:r>
        <w:t>). Documents in this agenda item will be handled in a break out session.</w:t>
      </w:r>
    </w:p>
    <w:p w14:paraId="5435FA16" w14:textId="77777777" w:rsidR="00F06F8B" w:rsidRPr="00F06F8B" w:rsidRDefault="00F06F8B" w:rsidP="00F06F8B">
      <w:pPr>
        <w:pStyle w:val="Comments"/>
      </w:pPr>
      <w:r>
        <w:t xml:space="preserve">Time </w:t>
      </w:r>
      <w:r w:rsidRPr="00F06F8B">
        <w:t>budget: 0.5 TU</w:t>
      </w:r>
    </w:p>
    <w:p w14:paraId="35C8095E" w14:textId="77777777" w:rsidR="00F06F8B" w:rsidRDefault="00F06F8B" w:rsidP="00F06F8B">
      <w:pPr>
        <w:pStyle w:val="Comments"/>
      </w:pPr>
      <w:r w:rsidRPr="00F06F8B">
        <w:t>Tdoc Limitation: 3 tdocs</w:t>
      </w:r>
    </w:p>
    <w:p w14:paraId="14C27359" w14:textId="5EAA0141" w:rsidR="00501BB4" w:rsidRPr="00F06F8B" w:rsidRDefault="00501BB4" w:rsidP="00501BB4">
      <w:pPr>
        <w:pStyle w:val="Comments"/>
      </w:pPr>
      <w:r>
        <w:t>It's possible to contribute to all sub</w:t>
      </w:r>
      <w:r w:rsidR="00DC12AE">
        <w:t xml:space="preserve"> agenda items</w:t>
      </w:r>
      <w:r>
        <w:t>, to addr</w:t>
      </w:r>
      <w:r w:rsidR="00DC12AE">
        <w:t>ess the remaining open issues. Summary documents may then be utilized to summarize documents submitted to a given sub-AI and to make tentative proposals.</w:t>
      </w:r>
      <w:r>
        <w:t xml:space="preserve"> </w:t>
      </w:r>
      <w:r w:rsidR="00DC12AE">
        <w:t>For this Work Item, t</w:t>
      </w:r>
      <w:r>
        <w:t xml:space="preserve">he discussion (on summary/company tdocs) will start during a </w:t>
      </w:r>
      <w:r w:rsidR="00D407A9">
        <w:t>web</w:t>
      </w:r>
      <w:r>
        <w:t xml:space="preserve"> conference and will then continue via offline email discussions.</w:t>
      </w:r>
    </w:p>
    <w:p w14:paraId="561C19CA" w14:textId="77777777" w:rsidR="00F06F8B" w:rsidRPr="00F06F8B" w:rsidRDefault="00F06F8B" w:rsidP="00F06F8B">
      <w:pPr>
        <w:pStyle w:val="Heading3"/>
      </w:pPr>
      <w:r w:rsidRPr="00F06F8B">
        <w:t>6.18.1 Organisational</w:t>
      </w:r>
    </w:p>
    <w:p w14:paraId="0F162E88" w14:textId="77777777" w:rsidR="00F06F8B" w:rsidRPr="00F06F8B" w:rsidRDefault="00F06F8B" w:rsidP="00F06F8B">
      <w:pPr>
        <w:pStyle w:val="Comments"/>
      </w:pPr>
      <w:r w:rsidRPr="00F06F8B">
        <w:t>Including incoming LSs , rapporteur inputs, running stage 2 CRs , etc</w:t>
      </w:r>
    </w:p>
    <w:p w14:paraId="697132EF" w14:textId="77777777" w:rsidR="00F06F8B" w:rsidRDefault="00F06F8B" w:rsidP="00F06F8B">
      <w:pPr>
        <w:pStyle w:val="Heading3"/>
      </w:pPr>
      <w:r w:rsidRPr="00F06F8B">
        <w:t>6.18.2 Cell selection and reselection</w:t>
      </w:r>
    </w:p>
    <w:p w14:paraId="15B07E4B" w14:textId="03A9EB05" w:rsidR="006773C5" w:rsidRPr="00F06F8B" w:rsidRDefault="006773C5" w:rsidP="006773C5">
      <w:pPr>
        <w:pStyle w:val="Comments"/>
      </w:pPr>
      <w:r w:rsidRPr="00F06F8B">
        <w:t xml:space="preserve">Including output of email discussion </w:t>
      </w:r>
      <w:r>
        <w:t>[108#</w:t>
      </w:r>
      <w:r w:rsidR="008D467D">
        <w:t>37</w:t>
      </w:r>
      <w:r>
        <w:t>][PRN] Running R</w:t>
      </w:r>
      <w:r w:rsidR="008D467D">
        <w:t>R</w:t>
      </w:r>
      <w:r>
        <w:t>C CR (Nokia)</w:t>
      </w:r>
      <w:r w:rsidR="00DC12AE">
        <w:t>.</w:t>
      </w:r>
    </w:p>
    <w:p w14:paraId="0C117B36" w14:textId="28A9C5A2" w:rsidR="006773C5" w:rsidRDefault="006773C5" w:rsidP="009760B3">
      <w:pPr>
        <w:pStyle w:val="Comments"/>
      </w:pPr>
      <w:r w:rsidRPr="00F06F8B">
        <w:t>Including output of email discussion [10</w:t>
      </w:r>
      <w:r>
        <w:t>8#</w:t>
      </w:r>
      <w:r w:rsidR="008D467D">
        <w:t>71</w:t>
      </w:r>
      <w:r w:rsidRPr="00F06F8B">
        <w:t xml:space="preserve">][PRN] </w:t>
      </w:r>
      <w:r>
        <w:t>Running 38.304 CR</w:t>
      </w:r>
      <w:r w:rsidRPr="00F06F8B">
        <w:t xml:space="preserve"> (Qualcomm)</w:t>
      </w:r>
      <w:r w:rsidR="00DC12AE">
        <w:t>.</w:t>
      </w:r>
    </w:p>
    <w:p w14:paraId="6FAF019D" w14:textId="0F773E57" w:rsidR="00DC12AE" w:rsidRPr="006773C5" w:rsidRDefault="00DC12AE" w:rsidP="009760B3">
      <w:pPr>
        <w:pStyle w:val="Comments"/>
      </w:pPr>
      <w:r>
        <w:t>If needed, a summary document may also be utilized to treat this agenda item.</w:t>
      </w:r>
    </w:p>
    <w:p w14:paraId="1CA64CE3" w14:textId="77777777" w:rsidR="00F06F8B" w:rsidRPr="00F06F8B" w:rsidRDefault="00F06F8B" w:rsidP="00F06F8B">
      <w:pPr>
        <w:pStyle w:val="Heading3"/>
      </w:pPr>
      <w:r w:rsidRPr="00F06F8B">
        <w:t>6.18.</w:t>
      </w:r>
      <w:r w:rsidRPr="00F06F8B">
        <w:rPr>
          <w:lang w:val="en-US"/>
        </w:rPr>
        <w:t>3</w:t>
      </w:r>
      <w:r w:rsidRPr="00F06F8B">
        <w:rPr>
          <w:rFonts w:eastAsia="SimSun" w:hint="eastAsia"/>
          <w:lang w:val="en-US" w:eastAsia="zh-CN"/>
        </w:rPr>
        <w:t xml:space="preserve"> </w:t>
      </w:r>
      <w:r w:rsidRPr="00F06F8B">
        <w:t>Connected mode aspects</w:t>
      </w:r>
    </w:p>
    <w:p w14:paraId="32E06613" w14:textId="3029504D" w:rsidR="00F06F8B" w:rsidRDefault="00F06F8B" w:rsidP="00F06F8B">
      <w:pPr>
        <w:pStyle w:val="Comments"/>
      </w:pPr>
      <w:r w:rsidRPr="00F06F8B">
        <w:t>Connected mode specific aspects, also including CAG ID transmission related issues (</w:t>
      </w:r>
      <w:r w:rsidR="00586808">
        <w:t xml:space="preserve">e.g. </w:t>
      </w:r>
      <w:r w:rsidRPr="00F06F8B">
        <w:t>inclusion of CAG ID during Resume, etc). </w:t>
      </w:r>
    </w:p>
    <w:p w14:paraId="6C9F3A2A" w14:textId="20F9D2D3" w:rsidR="00DC12AE" w:rsidRPr="00F06F8B" w:rsidRDefault="00DC12AE" w:rsidP="00F06F8B">
      <w:pPr>
        <w:pStyle w:val="Comments"/>
      </w:pPr>
      <w:r>
        <w:t>If needed, a summary document may also be utilized to treat this agenda item.</w:t>
      </w:r>
    </w:p>
    <w:p w14:paraId="65B8B6EC" w14:textId="77777777" w:rsidR="00F06F8B" w:rsidRPr="00F06F8B" w:rsidRDefault="00F06F8B" w:rsidP="00F06F8B">
      <w:pPr>
        <w:pStyle w:val="Heading3"/>
      </w:pPr>
      <w:r w:rsidRPr="00F06F8B">
        <w:t>6.18.</w:t>
      </w:r>
      <w:r w:rsidRPr="00F06F8B">
        <w:rPr>
          <w:rFonts w:eastAsia="SimSun" w:hint="eastAsia"/>
          <w:lang w:val="en-US" w:eastAsia="zh-CN"/>
        </w:rPr>
        <w:t>4</w:t>
      </w:r>
      <w:r w:rsidRPr="00F06F8B">
        <w:t> Other</w:t>
      </w:r>
    </w:p>
    <w:p w14:paraId="5448D4B0" w14:textId="7A4E7BA2" w:rsidR="006D70AD" w:rsidRPr="006D70AD" w:rsidRDefault="00F06F8B" w:rsidP="00F06F8B">
      <w:pPr>
        <w:pStyle w:val="Comments"/>
        <w:rPr>
          <w:noProof w:val="0"/>
        </w:rPr>
      </w:pPr>
      <w:r w:rsidRPr="00F06F8B">
        <w:t>Including HRNN (Human Readable Name) aspects and common idle and connected mode aspects (e.g. access control, etc.)</w:t>
      </w:r>
    </w:p>
    <w:p w14:paraId="1F8A8AC1" w14:textId="2B19B1C9" w:rsidR="00DC12AE" w:rsidRPr="00F06F8B" w:rsidRDefault="00DC12AE" w:rsidP="00DC12AE">
      <w:pPr>
        <w:pStyle w:val="Comments"/>
      </w:pPr>
      <w:r>
        <w:t>If needed, a summary document may also be utilized to treat this agenda item.</w:t>
      </w:r>
    </w:p>
    <w:p w14:paraId="0914341D" w14:textId="77777777" w:rsidR="001440AD" w:rsidRPr="00AE3A2C" w:rsidRDefault="001440AD" w:rsidP="005A0F75">
      <w:pPr>
        <w:pStyle w:val="Comments"/>
        <w:rPr>
          <w:noProof w:val="0"/>
        </w:rPr>
      </w:pPr>
    </w:p>
    <w:p w14:paraId="671FFDA5" w14:textId="77777777" w:rsidR="00D42A8D" w:rsidRPr="00AE3A2C" w:rsidRDefault="00F856D4" w:rsidP="003A349D">
      <w:pPr>
        <w:pStyle w:val="Heading2"/>
      </w:pPr>
      <w:r>
        <w:t>6.</w:t>
      </w:r>
      <w:r w:rsidR="002F0C15" w:rsidRPr="00AE3A2C">
        <w:t>19</w:t>
      </w:r>
      <w:r w:rsidR="00F56065" w:rsidRPr="00AE3A2C">
        <w:tab/>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D728CD" w:rsidRDefault="00C76C9F" w:rsidP="00137587">
      <w:pPr>
        <w:pStyle w:val="Comments"/>
      </w:pPr>
      <w:r w:rsidRPr="00D728CD">
        <w:t>Time budget: 0.5 TU</w:t>
      </w:r>
    </w:p>
    <w:p w14:paraId="1C094891" w14:textId="77777777" w:rsidR="00CD667D" w:rsidRPr="00D728CD" w:rsidRDefault="00CD667D" w:rsidP="00137587">
      <w:pPr>
        <w:pStyle w:val="Comments"/>
      </w:pPr>
    </w:p>
    <w:p w14:paraId="2B31934E" w14:textId="77777777" w:rsidR="00944C8D" w:rsidRPr="00D728CD" w:rsidRDefault="00F856D4" w:rsidP="002F0C15">
      <w:pPr>
        <w:pStyle w:val="Heading2"/>
      </w:pPr>
      <w:r w:rsidRPr="00D728CD">
        <w:t>6.</w:t>
      </w:r>
      <w:r w:rsidR="002F0C15" w:rsidRPr="00D728CD">
        <w:t>20</w:t>
      </w:r>
      <w:r w:rsidR="005F7A68" w:rsidRPr="00D728CD">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23"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8463141" w:rsidR="00E609E9" w:rsidRDefault="0008368F" w:rsidP="005F7A68">
      <w:pPr>
        <w:pStyle w:val="Comments"/>
        <w:rPr>
          <w:noProof w:val="0"/>
        </w:rPr>
      </w:pPr>
      <w:r w:rsidRPr="00F04159">
        <w:rPr>
          <w:noProof w:val="0"/>
        </w:rPr>
        <w:t xml:space="preserve">Tdoc Limitation: No Limitation for Operators, </w:t>
      </w:r>
      <w:r w:rsidR="00D728CD" w:rsidRPr="00F04159">
        <w:rPr>
          <w:noProof w:val="0"/>
        </w:rPr>
        <w:t>6</w:t>
      </w:r>
      <w:r w:rsidRPr="00F04159">
        <w:rPr>
          <w:noProof w:val="0"/>
        </w:rPr>
        <w:t xml:space="preserve"> tdocs for others</w:t>
      </w:r>
      <w:r w:rsidR="00BF356F" w:rsidRPr="00F04159">
        <w:rPr>
          <w:noProof w:val="0"/>
        </w:rPr>
        <w:t xml:space="preserve">. NOTE for TEI, the </w:t>
      </w:r>
      <w:r w:rsidR="00190267" w:rsidRPr="00F04159">
        <w:rPr>
          <w:noProof w:val="0"/>
        </w:rPr>
        <w:t xml:space="preserve">tdoc </w:t>
      </w:r>
      <w:r w:rsidR="00BF356F" w:rsidRPr="00F04159">
        <w:rPr>
          <w:noProof w:val="0"/>
        </w:rPr>
        <w:t xml:space="preserve">limitation applies to new proposals, not to open </w:t>
      </w:r>
      <w:r w:rsidR="00190267" w:rsidRPr="00F04159">
        <w:rPr>
          <w:noProof w:val="0"/>
        </w:rPr>
        <w:t>proposals</w:t>
      </w:r>
      <w:r w:rsidR="00BF356F" w:rsidRPr="00F04159">
        <w:rPr>
          <w:noProof w:val="0"/>
        </w:rPr>
        <w:t xml:space="preserve"> since previous meeting(s)</w:t>
      </w:r>
    </w:p>
    <w:p w14:paraId="38FD6B3E" w14:textId="77777777" w:rsidR="001E55EB" w:rsidRDefault="001E55EB" w:rsidP="005F7A68">
      <w:pPr>
        <w:pStyle w:val="Comments"/>
      </w:pPr>
    </w:p>
    <w:p w14:paraId="70FEF132" w14:textId="162F8B3D" w:rsidR="001E55EB" w:rsidRPr="00413FDE" w:rsidRDefault="001E55EB" w:rsidP="005F7A68">
      <w:pPr>
        <w:pStyle w:val="Comments"/>
        <w:rPr>
          <w:noProof w:val="0"/>
        </w:rPr>
      </w:pPr>
      <w:r w:rsidRPr="00413FDE">
        <w:t>R2 109e: For TEI16, no treatment of new proposals, nor open proposals not covered by email discussions. Email discussions [108#xx] will be treated. In-principle agreed CRs will be treated. Could consider to start email discussions to next meeting, e.g. based on new incoming LSes.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45D924A2" w14:textId="77777777" w:rsidR="004A3C93" w:rsidRPr="00413FDE" w:rsidRDefault="004A3C93" w:rsidP="004A3C93">
      <w:pPr>
        <w:pStyle w:val="Comments"/>
      </w:pPr>
      <w:r w:rsidRPr="00413FDE">
        <w:t>Including outcome of the email discussion [108#58][TEI16] NeedForGap Signaling (MTK)</w:t>
      </w:r>
    </w:p>
    <w:p w14:paraId="365F3823" w14:textId="77777777" w:rsidR="004A3C93" w:rsidRPr="00413FDE" w:rsidRDefault="004A3C93" w:rsidP="004A3C93">
      <w:pPr>
        <w:pStyle w:val="Comments"/>
      </w:pPr>
      <w:r w:rsidRPr="00413FDE">
        <w:t>Including outcome of the email discussion [108#59][TEI16] DL segmentation CRs (Ericsson)</w:t>
      </w:r>
    </w:p>
    <w:p w14:paraId="29E4B3F9" w14:textId="18CCF476" w:rsidR="004A3C93" w:rsidRPr="00413FDE" w:rsidRDefault="004A3C93" w:rsidP="004A3C93">
      <w:pPr>
        <w:pStyle w:val="Comments"/>
      </w:pPr>
      <w:r w:rsidRPr="00413FDE">
        <w:t>Including outcome of the email discussion [108#60][TEI16] DRX coord (Huawei)</w:t>
      </w:r>
    </w:p>
    <w:p w14:paraId="36DCAE9B" w14:textId="4B2339D0" w:rsidR="00B712E3" w:rsidRPr="00413FDE" w:rsidRDefault="00B712E3" w:rsidP="00B712E3">
      <w:pPr>
        <w:pStyle w:val="BoldComments"/>
      </w:pPr>
      <w:r w:rsidRPr="00413FDE">
        <w:t>TEI Positioning</w:t>
      </w:r>
    </w:p>
    <w:p w14:paraId="0D0AF7D5" w14:textId="77777777" w:rsidR="00B712E3" w:rsidRPr="00413FDE" w:rsidRDefault="00B712E3" w:rsidP="00B712E3">
      <w:pPr>
        <w:pStyle w:val="Comments"/>
      </w:pPr>
      <w:r w:rsidRPr="00413FDE">
        <w:lastRenderedPageBreak/>
        <w:t>Including outcome of the email discussion [108#90][NR/TEI16] Introduction of B1C BDS signal (CATT)</w:t>
      </w:r>
    </w:p>
    <w:p w14:paraId="0FF6E063" w14:textId="77777777" w:rsidR="00B712E3" w:rsidRPr="004A3C93" w:rsidRDefault="00B712E3" w:rsidP="004A3C93">
      <w:pPr>
        <w:pStyle w:val="Comments"/>
        <w:rPr>
          <w:highlight w:val="cyan"/>
        </w:rPr>
      </w:pPr>
    </w:p>
    <w:p w14:paraId="3BFA6A4C" w14:textId="749AB3A5" w:rsidR="009760B3" w:rsidRDefault="009760B3" w:rsidP="009760B3">
      <w:pPr>
        <w:pStyle w:val="Heading4"/>
      </w:pPr>
      <w:r>
        <w:t>6.20.1.0</w:t>
      </w:r>
      <w:r>
        <w:tab/>
      </w:r>
      <w:r>
        <w:tab/>
        <w:t>In-principle-agreed CRs</w:t>
      </w:r>
    </w:p>
    <w:p w14:paraId="41BBBB0C" w14:textId="606B06B0" w:rsidR="009760B3" w:rsidRPr="009760B3" w:rsidRDefault="009760B3" w:rsidP="001A5CF3">
      <w:pPr>
        <w:pStyle w:val="Comments"/>
      </w:pPr>
      <w:r>
        <w:t xml:space="preserve">CRs </w:t>
      </w:r>
      <w:r w:rsidR="001A5CF3">
        <w:t xml:space="preserve">in-principle agreed at previous meeting(s) </w:t>
      </w:r>
      <w:r>
        <w:t xml:space="preserve">need to be </w:t>
      </w:r>
      <w:r w:rsidR="001A5CF3">
        <w:t xml:space="preserve">submitted at this meeting. They need to be </w:t>
      </w:r>
      <w:r>
        <w:t xml:space="preserve">updated to be based on the lastest version of the specification. </w:t>
      </w:r>
    </w:p>
    <w:p w14:paraId="61260404" w14:textId="0C7CA8E2" w:rsidR="009760B3" w:rsidRDefault="009760B3" w:rsidP="009760B3">
      <w:pPr>
        <w:pStyle w:val="Heading4"/>
      </w:pPr>
      <w:r>
        <w:t>6.20.1.1</w:t>
      </w:r>
      <w:r>
        <w:tab/>
      </w:r>
      <w:r>
        <w:tab/>
        <w:t>Open / ongoing proposals</w:t>
      </w:r>
    </w:p>
    <w:p w14:paraId="3D3F3AF1" w14:textId="7A19D039" w:rsidR="009760B3" w:rsidRDefault="009760B3" w:rsidP="009760B3">
      <w:pPr>
        <w:pStyle w:val="Heading4"/>
      </w:pPr>
      <w:r>
        <w:t>6.20.1.3</w:t>
      </w:r>
      <w:r>
        <w:tab/>
      </w:r>
      <w:r>
        <w:tab/>
        <w:t>New proposals</w:t>
      </w:r>
    </w:p>
    <w:p w14:paraId="183B8313" w14:textId="77777777" w:rsidR="009760B3" w:rsidRPr="009760B3" w:rsidRDefault="009760B3" w:rsidP="009760B3">
      <w:pPr>
        <w:pStyle w:val="Doc-title"/>
      </w:pPr>
    </w:p>
    <w:p w14:paraId="7ED8DC2E" w14:textId="77777777" w:rsidR="00565005" w:rsidRDefault="00F856D4" w:rsidP="00565005">
      <w:pPr>
        <w:pStyle w:val="Heading3"/>
      </w:pPr>
      <w:r w:rsidRPr="00F04159">
        <w:t>6.</w:t>
      </w:r>
      <w:r w:rsidR="00565005" w:rsidRPr="00F04159">
        <w:t>20.2</w:t>
      </w:r>
      <w:r w:rsidR="00565005" w:rsidRPr="00F04159">
        <w:tab/>
        <w:t>RAN2 led TEI16 enhancements - User plane related</w:t>
      </w:r>
    </w:p>
    <w:p w14:paraId="199C9996" w14:textId="7806AC73" w:rsidR="009760B3" w:rsidRDefault="009760B3" w:rsidP="009760B3">
      <w:pPr>
        <w:pStyle w:val="Heading4"/>
      </w:pPr>
      <w:r>
        <w:t>6.20.</w:t>
      </w:r>
      <w:ins w:id="28" w:author="Johan Johansson" w:date="2020-02-10T14:01:00Z">
        <w:r w:rsidR="00EA1649">
          <w:t>2</w:t>
        </w:r>
      </w:ins>
      <w:del w:id="29" w:author="Johan Johansson" w:date="2020-02-10T14:01:00Z">
        <w:r w:rsidDel="00EA1649">
          <w:delText>1</w:delText>
        </w:r>
      </w:del>
      <w:r>
        <w:t>.0</w:t>
      </w:r>
      <w:r>
        <w:tab/>
      </w:r>
      <w:r>
        <w:tab/>
        <w:t>In-principle-agreed CRs</w:t>
      </w:r>
    </w:p>
    <w:p w14:paraId="3136B8B0" w14:textId="184803AA" w:rsidR="001A5CF3" w:rsidRP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27BCDE3E" w14:textId="3312B31C" w:rsidR="009760B3" w:rsidRDefault="009760B3" w:rsidP="009760B3">
      <w:pPr>
        <w:pStyle w:val="Heading4"/>
      </w:pPr>
      <w:r>
        <w:t>6.20.</w:t>
      </w:r>
      <w:ins w:id="30" w:author="Johan Johansson" w:date="2020-02-10T14:01:00Z">
        <w:r w:rsidR="00EA1649">
          <w:t>2</w:t>
        </w:r>
      </w:ins>
      <w:del w:id="31" w:author="Johan Johansson" w:date="2020-02-10T14:01:00Z">
        <w:r w:rsidDel="00EA1649">
          <w:delText>1</w:delText>
        </w:r>
      </w:del>
      <w:r>
        <w:t>.1</w:t>
      </w:r>
      <w:r>
        <w:tab/>
      </w:r>
      <w:r>
        <w:tab/>
        <w:t>Open / ongoing proposals</w:t>
      </w:r>
    </w:p>
    <w:p w14:paraId="13A6C6B2" w14:textId="6F6E1269" w:rsidR="009760B3" w:rsidRDefault="009760B3" w:rsidP="009760B3">
      <w:pPr>
        <w:pStyle w:val="Heading4"/>
      </w:pPr>
      <w:r>
        <w:t>6.20.</w:t>
      </w:r>
      <w:ins w:id="32" w:author="Johan Johansson" w:date="2020-02-10T14:01:00Z">
        <w:r w:rsidR="00EA1649">
          <w:t>2</w:t>
        </w:r>
      </w:ins>
      <w:del w:id="33" w:author="Johan Johansson" w:date="2020-02-10T14:01:00Z">
        <w:r w:rsidDel="00EA1649">
          <w:delText>1</w:delText>
        </w:r>
      </w:del>
      <w:r>
        <w:t>.3</w:t>
      </w:r>
      <w:r>
        <w:tab/>
      </w:r>
      <w:r>
        <w:tab/>
        <w:t>New proposals</w:t>
      </w:r>
    </w:p>
    <w:p w14:paraId="5095B063" w14:textId="77777777" w:rsidR="009760B3" w:rsidRPr="009760B3" w:rsidRDefault="009760B3" w:rsidP="009760B3">
      <w:pPr>
        <w:pStyle w:val="Doc-title"/>
      </w:pPr>
    </w:p>
    <w:p w14:paraId="6083DC9A" w14:textId="77777777"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1818D441" w14:textId="39716C33" w:rsidR="009760B3" w:rsidRDefault="009760B3" w:rsidP="009760B3">
      <w:pPr>
        <w:pStyle w:val="Heading4"/>
      </w:pPr>
      <w:r>
        <w:t>6.20.</w:t>
      </w:r>
      <w:ins w:id="34" w:author="Johan Johansson" w:date="2020-02-10T14:06:00Z">
        <w:r w:rsidR="005717DD">
          <w:t>3</w:t>
        </w:r>
      </w:ins>
      <w:del w:id="35" w:author="Johan Johansson" w:date="2020-02-10T14:06:00Z">
        <w:r w:rsidDel="005717DD">
          <w:delText>1</w:delText>
        </w:r>
      </w:del>
      <w:r>
        <w:t>.0</w:t>
      </w:r>
      <w:r>
        <w:tab/>
      </w:r>
      <w:r>
        <w:tab/>
        <w:t>In-principle-agreed CRs</w:t>
      </w:r>
    </w:p>
    <w:p w14:paraId="1DC147FB" w14:textId="00781A85" w:rsidR="001A5CF3" w:rsidRP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002149CC" w14:textId="4F50A769" w:rsidR="009760B3" w:rsidRDefault="009760B3" w:rsidP="009760B3">
      <w:pPr>
        <w:pStyle w:val="Heading4"/>
      </w:pPr>
      <w:r>
        <w:t>6.20.</w:t>
      </w:r>
      <w:ins w:id="36" w:author="Johan Johansson" w:date="2020-02-10T14:06:00Z">
        <w:r w:rsidR="005717DD">
          <w:t>3</w:t>
        </w:r>
      </w:ins>
      <w:del w:id="37" w:author="Johan Johansson" w:date="2020-02-10T14:06:00Z">
        <w:r w:rsidDel="005717DD">
          <w:delText>1</w:delText>
        </w:r>
      </w:del>
      <w:r>
        <w:t>.1</w:t>
      </w:r>
      <w:r>
        <w:tab/>
      </w:r>
      <w:r>
        <w:tab/>
        <w:t>Open / ongoing proposals</w:t>
      </w:r>
    </w:p>
    <w:p w14:paraId="244660C3" w14:textId="77777777" w:rsidR="004D0652" w:rsidRPr="00F04159" w:rsidRDefault="004D0652" w:rsidP="00565005">
      <w:pPr>
        <w:pStyle w:val="Comments"/>
        <w:rPr>
          <w:noProof w:val="0"/>
        </w:rPr>
      </w:pPr>
    </w:p>
    <w:p w14:paraId="4D9C69B1" w14:textId="77777777" w:rsidR="00740CF6" w:rsidRPr="00F04159" w:rsidRDefault="00F856D4" w:rsidP="00740CF6">
      <w:pPr>
        <w:pStyle w:val="Heading2"/>
      </w:pPr>
      <w:r w:rsidRPr="00F04159">
        <w:t>6.</w:t>
      </w:r>
      <w:r w:rsidR="00740CF6" w:rsidRPr="00F04159">
        <w:t>21</w:t>
      </w:r>
      <w:r w:rsidR="00740CF6" w:rsidRPr="00F04159">
        <w:tab/>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Pr="00413FDE" w:rsidRDefault="005A0F75" w:rsidP="005A0F75">
      <w:pPr>
        <w:pStyle w:val="Comments"/>
        <w:rPr>
          <w:noProof w:val="0"/>
        </w:rPr>
      </w:pPr>
      <w:r w:rsidRPr="00413FDE">
        <w:rPr>
          <w:noProof w:val="0"/>
        </w:rPr>
        <w:t xml:space="preserve">Tdoc Limitation: </w:t>
      </w:r>
      <w:r w:rsidR="00766409" w:rsidRPr="00413FDE">
        <w:rPr>
          <w:noProof w:val="0"/>
        </w:rPr>
        <w:t>1 tdoc</w:t>
      </w:r>
    </w:p>
    <w:p w14:paraId="2FB82691" w14:textId="77777777" w:rsidR="004A3C93" w:rsidRPr="00413FDE" w:rsidRDefault="004A3C93" w:rsidP="004A3C93">
      <w:pPr>
        <w:pStyle w:val="Comments"/>
      </w:pPr>
      <w:r w:rsidRPr="00413FDE">
        <w:t>Including outcome of the email discussion [108#61][R16] on-demand SI procedure in RRC_CONNECTED (Ericsson)</w:t>
      </w:r>
    </w:p>
    <w:p w14:paraId="2F991F34" w14:textId="77777777" w:rsidR="004E08B4" w:rsidRPr="00F04159" w:rsidRDefault="004E08B4" w:rsidP="005A0F75">
      <w:pPr>
        <w:pStyle w:val="Comments"/>
        <w:rPr>
          <w:noProof w:val="0"/>
        </w:rPr>
      </w:pPr>
    </w:p>
    <w:p w14:paraId="3C66D898" w14:textId="4937F554" w:rsidR="004E08B4" w:rsidRPr="00F04159" w:rsidRDefault="004E08B4" w:rsidP="004E08B4">
      <w:pPr>
        <w:pStyle w:val="Heading2"/>
      </w:pPr>
      <w:r w:rsidRPr="00F04159">
        <w:t>6.22</w:t>
      </w:r>
      <w:r w:rsidRPr="00F04159">
        <w:tab/>
        <w:t>Physical layer enhancements for NR ultra-reliable and low latency case (URLLC)</w:t>
      </w:r>
    </w:p>
    <w:p w14:paraId="1B940B0E" w14:textId="0F97B3CE" w:rsidR="00886883" w:rsidRPr="00413FDE" w:rsidRDefault="00AA0180" w:rsidP="00886883">
      <w:pPr>
        <w:pStyle w:val="Comments"/>
        <w:rPr>
          <w:lang w:val="en-US"/>
        </w:rPr>
      </w:pPr>
      <w:r w:rsidRPr="00F04159">
        <w:rPr>
          <w:noProof w:val="0"/>
        </w:rPr>
        <w:t>(NR_L1enh_URLLC-Core; leading WG:</w:t>
      </w:r>
      <w:r>
        <w:rPr>
          <w:noProof w:val="0"/>
        </w:rPr>
        <w:t xml:space="preserve"> RAN1; REL-16;</w:t>
      </w:r>
      <w:r w:rsidRPr="00DB05EE">
        <w:rPr>
          <w:noProof w:val="0"/>
        </w:rPr>
        <w:t xml:space="preserve"> target; Mar 20; WID</w:t>
      </w:r>
      <w:r w:rsidRPr="00DB05EE">
        <w:t xml:space="preserve">: </w:t>
      </w:r>
      <w:hyperlink r:id="rId24" w:tooltip="C:Data3GPPTSGRTSGR_84docsRP-191563.zip" w:history="1">
        <w:r w:rsidRPr="00DB05EE">
          <w:t>RP-1915</w:t>
        </w:r>
      </w:hyperlink>
      <w:r>
        <w:t>84</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6B8F1A7D" w:rsidR="00886883" w:rsidRDefault="00886883" w:rsidP="00886883">
      <w:pPr>
        <w:pStyle w:val="Comments"/>
        <w:rPr>
          <w:noProof w:val="0"/>
        </w:rPr>
      </w:pPr>
      <w:r w:rsidRPr="005A1AAB">
        <w:rPr>
          <w:noProof w:val="0"/>
        </w:rPr>
        <w:t xml:space="preserve">Tdoc Limitation: </w:t>
      </w:r>
      <w:r w:rsidR="004D0652">
        <w:rPr>
          <w:noProof w:val="0"/>
        </w:rPr>
        <w:t>3</w:t>
      </w:r>
      <w:r w:rsidRPr="005A1AAB">
        <w:rPr>
          <w:noProof w:val="0"/>
        </w:rPr>
        <w:t xml:space="preserve"> tdoc</w:t>
      </w:r>
      <w:r>
        <w:rPr>
          <w:noProof w:val="0"/>
        </w:rPr>
        <w:t>s (for AI 6.22, or for 6.7 in addition to the tdoc limitation listed for 6.7)</w:t>
      </w:r>
    </w:p>
    <w:p w14:paraId="18C997E2" w14:textId="7450C1A9" w:rsidR="004D0652" w:rsidRDefault="004D0652" w:rsidP="004D0652">
      <w:pPr>
        <w:pStyle w:val="Heading3"/>
      </w:pPr>
      <w:r>
        <w:t>6.22.1</w:t>
      </w:r>
      <w:r>
        <w:tab/>
        <w:t>Organizational</w:t>
      </w:r>
    </w:p>
    <w:p w14:paraId="55929AFD" w14:textId="592263DC" w:rsidR="004D0652" w:rsidRPr="00413FDE" w:rsidRDefault="004D0652" w:rsidP="004D0652">
      <w:pPr>
        <w:pStyle w:val="Comments"/>
      </w:pPr>
      <w:r w:rsidRPr="00413FDE">
        <w:t>Running CRs etc</w:t>
      </w:r>
    </w:p>
    <w:p w14:paraId="5885AF31" w14:textId="77777777" w:rsidR="001E55EB" w:rsidRDefault="001E55EB" w:rsidP="001E55EB">
      <w:pPr>
        <w:pStyle w:val="Comments"/>
        <w:rPr>
          <w:lang w:eastAsia="zh-CN"/>
        </w:rPr>
      </w:pPr>
      <w:r w:rsidRPr="00413FDE">
        <w:t xml:space="preserve">Including outcome of the email discussion </w:t>
      </w:r>
      <w:r w:rsidRPr="00413FDE">
        <w:rPr>
          <w:lang w:eastAsia="zh-CN"/>
        </w:rPr>
        <w:t>[108#112][URLLC] RRC running CR (Huawei)</w:t>
      </w:r>
    </w:p>
    <w:p w14:paraId="49D9A659" w14:textId="10A3450A" w:rsidR="00886883" w:rsidRDefault="004D0652" w:rsidP="00886883">
      <w:pPr>
        <w:pStyle w:val="Heading3"/>
      </w:pPr>
      <w:r>
        <w:t>6.22.2</w:t>
      </w:r>
      <w:r w:rsidR="00886883">
        <w:tab/>
        <w:t>Control Plane</w:t>
      </w:r>
    </w:p>
    <w:p w14:paraId="3DCF8D3B" w14:textId="1F1EC128" w:rsidR="00886883" w:rsidRPr="00886883" w:rsidRDefault="004D0652" w:rsidP="00886883">
      <w:pPr>
        <w:pStyle w:val="Heading3"/>
      </w:pPr>
      <w:r>
        <w:lastRenderedPageBreak/>
        <w:t>6.22.3</w:t>
      </w:r>
      <w:r w:rsidR="00886883">
        <w:tab/>
        <w:t>User Plane</w:t>
      </w:r>
    </w:p>
    <w:p w14:paraId="204EDB4B" w14:textId="77777777" w:rsidR="004E08B4" w:rsidRPr="00886883" w:rsidRDefault="004E08B4" w:rsidP="005A0F75">
      <w:pPr>
        <w:pStyle w:val="Comments"/>
        <w:rPr>
          <w:noProof w:val="0"/>
          <w:lang w:val="en-US"/>
        </w:rPr>
      </w:pPr>
    </w:p>
    <w:p w14:paraId="19DAA6C3" w14:textId="77777777" w:rsidR="00C8257E" w:rsidRPr="005A1AAB" w:rsidRDefault="00C8257E" w:rsidP="005A0F75">
      <w:pPr>
        <w:pStyle w:val="Comments"/>
        <w:rPr>
          <w:noProof w:val="0"/>
        </w:rPr>
      </w:pPr>
    </w:p>
    <w:p w14:paraId="743C4D0B" w14:textId="77777777" w:rsidR="00F336D5" w:rsidRDefault="00F856D4" w:rsidP="00A42ACB">
      <w:pPr>
        <w:pStyle w:val="Heading1"/>
      </w:pPr>
      <w:r w:rsidRPr="005A1AAB">
        <w:t>7</w:t>
      </w:r>
      <w:r w:rsidR="00694455" w:rsidRPr="005A1AAB">
        <w:t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585E8C23" w14:textId="77777777" w:rsidR="00565005" w:rsidRPr="00AE3A2C" w:rsidRDefault="00F856D4" w:rsidP="00565005">
      <w:pPr>
        <w:pStyle w:val="Heading2"/>
      </w:pPr>
      <w:r>
        <w:t>7.</w:t>
      </w:r>
      <w:r w:rsidR="00565005" w:rsidRPr="00AE3A2C">
        <w:t>1</w:t>
      </w:r>
      <w:r w:rsidR="00565005" w:rsidRPr="00AE3A2C">
        <w:tab/>
        <w:t>Additional MTC enhancements for LTE</w:t>
      </w:r>
    </w:p>
    <w:p w14:paraId="3E32F9E0" w14:textId="77777777" w:rsidR="00565005" w:rsidRPr="00AE3A2C" w:rsidRDefault="00565005" w:rsidP="00565005">
      <w:pPr>
        <w:pStyle w:val="Comments"/>
        <w:rPr>
          <w:noProof w:val="0"/>
        </w:rPr>
      </w:pPr>
      <w:r w:rsidRPr="00AE3A2C">
        <w:rPr>
          <w:noProof w:val="0"/>
        </w:rPr>
        <w:t>(LTE_eMTC5-Core; leading WG: RAN1; REL-16; started: Jun 18; target; Mar 20; WID</w:t>
      </w:r>
      <w:r w:rsidRPr="001635DA">
        <w:t xml:space="preserve">: </w:t>
      </w:r>
      <w:hyperlink r:id="rId25" w:tooltip="C:Data3GPPTSGRTSGR_84docsRP-191356.zip" w:history="1">
        <w:r w:rsidRPr="001635DA">
          <w:t>RP-191356</w:t>
        </w:r>
      </w:hyperlink>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77777777" w:rsidR="005F0AC8"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67AED3D3" w14:textId="77777777" w:rsidR="00565005" w:rsidRPr="00AE3A2C" w:rsidRDefault="00F856D4" w:rsidP="00565005">
      <w:pPr>
        <w:pStyle w:val="Heading3"/>
        <w:rPr>
          <w:rFonts w:eastAsiaTheme="minorHAnsi"/>
        </w:rPr>
      </w:pPr>
      <w:r>
        <w:t>7.</w:t>
      </w:r>
      <w:r w:rsidR="00565005" w:rsidRPr="00AE3A2C">
        <w:t>1.1</w:t>
      </w:r>
      <w:r w:rsidR="00565005" w:rsidRPr="00AE3A2C">
        <w:tab/>
        <w:t>Organisational</w:t>
      </w:r>
    </w:p>
    <w:p w14:paraId="390132F9" w14:textId="77777777" w:rsidR="00565005" w:rsidRDefault="00565005" w:rsidP="00565005">
      <w:pPr>
        <w:pStyle w:val="Comments"/>
        <w:rPr>
          <w:noProof w:val="0"/>
        </w:rPr>
      </w:pPr>
      <w:r w:rsidRPr="00AE3A2C">
        <w:rPr>
          <w:noProof w:val="0"/>
        </w:rPr>
        <w:t>Including incoming LSs, rapporteur inputs, running CRs</w:t>
      </w:r>
    </w:p>
    <w:p w14:paraId="7E0D54D1" w14:textId="77777777" w:rsidR="00565005" w:rsidRPr="00AE3A2C" w:rsidRDefault="00F856D4" w:rsidP="00565005">
      <w:pPr>
        <w:pStyle w:val="Heading3"/>
      </w:pPr>
      <w:r>
        <w:t>7.</w:t>
      </w:r>
      <w:r w:rsidR="00565005" w:rsidRPr="00AE3A2C">
        <w:t>1.2</w:t>
      </w:r>
      <w:r w:rsidR="00565005" w:rsidRPr="00AE3A2C">
        <w:tab/>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54D99F3A" w14:textId="398EC741" w:rsidR="00666BE3" w:rsidRPr="00AE3A2C" w:rsidRDefault="00666BE3" w:rsidP="00565005">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0A28BDDC" w14:textId="77777777" w:rsidR="00565005" w:rsidRPr="00AE3A2C" w:rsidRDefault="00F856D4" w:rsidP="00565005">
      <w:pPr>
        <w:pStyle w:val="Heading3"/>
      </w:pPr>
      <w:r>
        <w:t>7.</w:t>
      </w:r>
      <w:r w:rsidR="00565005" w:rsidRPr="00AE3A2C">
        <w:t>1.3</w:t>
      </w:r>
      <w:r w:rsidR="00565005" w:rsidRPr="00AE3A2C">
        <w:tab/>
        <w:t>UE-group wake-up signal (WUS)</w:t>
      </w:r>
    </w:p>
    <w:p w14:paraId="58085260" w14:textId="77777777" w:rsidR="00565005" w:rsidRPr="00AE3A2C" w:rsidRDefault="00565005" w:rsidP="00565005">
      <w:pPr>
        <w:pStyle w:val="Comments"/>
        <w:rPr>
          <w:noProof w:val="0"/>
          <w:szCs w:val="18"/>
        </w:rPr>
      </w:pPr>
      <w:r w:rsidRPr="00AE3A2C">
        <w:rPr>
          <w:noProof w:val="0"/>
        </w:rPr>
        <w:t xml:space="preserve">UE-group wake-up signal (WUS) for MTC is treated jointly with NB-IoT under AI </w:t>
      </w:r>
      <w:r w:rsidR="00F856D4">
        <w:rPr>
          <w:iCs/>
          <w:noProof w:val="0"/>
        </w:rPr>
        <w:t>7.</w:t>
      </w:r>
      <w:r w:rsidRPr="00AE3A2C">
        <w:rPr>
          <w:noProof w:val="0"/>
        </w:rPr>
        <w:t>2.3. Do not use this AI for any item that can be discussed jointly.</w:t>
      </w:r>
    </w:p>
    <w:p w14:paraId="524D0238" w14:textId="77777777" w:rsidR="00565005" w:rsidRPr="00AE3A2C" w:rsidRDefault="00F856D4" w:rsidP="00565005">
      <w:pPr>
        <w:pStyle w:val="Heading3"/>
      </w:pPr>
      <w:r>
        <w:t>7.</w:t>
      </w:r>
      <w:r w:rsidR="00565005" w:rsidRPr="00AE3A2C">
        <w:t>1.4</w:t>
      </w:r>
      <w:r w:rsidR="00565005" w:rsidRPr="00AE3A2C">
        <w:tab/>
        <w:t>Transmission in preconfigured resources</w:t>
      </w:r>
    </w:p>
    <w:p w14:paraId="6F5AF3E9" w14:textId="77777777" w:rsidR="00565005" w:rsidRPr="00AE3A2C" w:rsidRDefault="00565005" w:rsidP="00565005">
      <w:pPr>
        <w:pStyle w:val="Comments"/>
        <w:rPr>
          <w:strike/>
          <w:noProof w:val="0"/>
        </w:rPr>
      </w:pPr>
      <w:r w:rsidRPr="00AE3A2C">
        <w:rPr>
          <w:noProof w:val="0"/>
        </w:rPr>
        <w:t xml:space="preserve">Transmission in preconfigured resources for MTC is treated jointly with NB-IoT under AI </w:t>
      </w:r>
      <w:r w:rsidR="00F856D4">
        <w:rPr>
          <w:noProof w:val="0"/>
        </w:rPr>
        <w:t>7.</w:t>
      </w:r>
      <w:r w:rsidRPr="00AE3A2C">
        <w:rPr>
          <w:noProof w:val="0"/>
        </w:rPr>
        <w:t>2.4. Do not use this AI for any item that can be discussed jointly.</w:t>
      </w:r>
    </w:p>
    <w:p w14:paraId="0F4C1C1F" w14:textId="77777777" w:rsidR="00565005" w:rsidRPr="00AE3A2C" w:rsidRDefault="00F856D4" w:rsidP="00565005">
      <w:pPr>
        <w:pStyle w:val="Heading3"/>
      </w:pPr>
      <w:r>
        <w:t>7.</w:t>
      </w:r>
      <w:r w:rsidR="00565005" w:rsidRPr="00AE3A2C">
        <w:t>1.5</w:t>
      </w:r>
      <w:r w:rsidR="00565005" w:rsidRPr="00AE3A2C">
        <w:tab/>
        <w:t>Scheduling multiple DL/UL transport blocks</w:t>
      </w:r>
    </w:p>
    <w:p w14:paraId="75DF8915" w14:textId="77777777" w:rsidR="00565005" w:rsidRPr="00AE3A2C" w:rsidRDefault="00565005" w:rsidP="00565005">
      <w:pPr>
        <w:pStyle w:val="Comments"/>
        <w:rPr>
          <w:noProof w:val="0"/>
        </w:rPr>
      </w:pPr>
      <w:r w:rsidRPr="00AE3A2C">
        <w:rPr>
          <w:noProof w:val="0"/>
        </w:rPr>
        <w:t>Scheduling multiple DL/UL transport blocks with or without DCI for SC-PTM and unicast</w:t>
      </w:r>
    </w:p>
    <w:p w14:paraId="1B9AD0D5" w14:textId="099A7482" w:rsidR="00565005" w:rsidRDefault="00565005" w:rsidP="00565005">
      <w:pPr>
        <w:pStyle w:val="Comments"/>
        <w:rPr>
          <w:noProof w:val="0"/>
        </w:rPr>
      </w:pPr>
      <w:r w:rsidRPr="00AE3A2C">
        <w:rPr>
          <w:noProof w:val="0"/>
        </w:rPr>
        <w:t>Scheduling multiple DL/UL transport blocks for MTC and NB-IoT is treated jointly under this AI.</w:t>
      </w:r>
    </w:p>
    <w:p w14:paraId="05744F69" w14:textId="5D91C708" w:rsidR="00666BE3" w:rsidRPr="00AE3A2C" w:rsidRDefault="00666BE3" w:rsidP="00565005">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xml:space="preserve">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464FA70D" w14:textId="175DC551" w:rsidR="00565005" w:rsidRPr="00AE3A2C" w:rsidRDefault="00F856D4" w:rsidP="004D0652">
      <w:pPr>
        <w:pStyle w:val="Heading3"/>
      </w:pPr>
      <w:r>
        <w:t>7.</w:t>
      </w:r>
      <w:r w:rsidR="00565005" w:rsidRPr="00AE3A2C">
        <w:t>1.6</w:t>
      </w:r>
      <w:r w:rsidR="00565005" w:rsidRPr="00AE3A2C">
        <w:tab/>
        <w:t>Quality report in Msg3</w:t>
      </w:r>
    </w:p>
    <w:p w14:paraId="4F8D35C3" w14:textId="323FC5D2" w:rsidR="00666BE3" w:rsidRDefault="00666BE3" w:rsidP="00666BE3">
      <w:pPr>
        <w:pStyle w:val="Comments"/>
      </w:pPr>
      <w:r w:rsidRPr="00666BE3">
        <w:t>Including outcome of the email discussion [108#72][eMTC] To finalize the 2 bit Quality report (Qualcomm)</w:t>
      </w:r>
    </w:p>
    <w:p w14:paraId="5394DC75" w14:textId="3C8D5546" w:rsidR="00666BE3" w:rsidRDefault="00666BE3" w:rsidP="00666BE3">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766482">
        <w:rPr>
          <w:noProof w:val="0"/>
          <w:szCs w:val="18"/>
        </w:rPr>
        <w:t xml:space="preserve">or an offline discussion </w:t>
      </w:r>
      <w:r w:rsidRPr="00666BE3">
        <w:rPr>
          <w:noProof w:val="0"/>
          <w:szCs w:val="18"/>
        </w:rPr>
        <w:t xml:space="preserve">may be used for handling </w:t>
      </w:r>
      <w:r w:rsidR="00CD0891">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78C88366" w14:textId="4E6D3B6A" w:rsidR="00565005" w:rsidRPr="00AE3A2C" w:rsidRDefault="00F856D4" w:rsidP="00565005">
      <w:pPr>
        <w:pStyle w:val="Heading3"/>
      </w:pPr>
      <w:r>
        <w:t>7.</w:t>
      </w:r>
      <w:r w:rsidR="00565005" w:rsidRPr="00AE3A2C">
        <w:t>1.7</w:t>
      </w:r>
      <w:r w:rsidR="00565005" w:rsidRPr="00AE3A2C">
        <w:tab/>
        <w:t>MPDCCH performance improvement using CRS</w:t>
      </w:r>
    </w:p>
    <w:p w14:paraId="524DD487" w14:textId="3603CE73" w:rsid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3F65CC8D" w14:textId="6D78E749" w:rsidR="00565005" w:rsidRPr="00AE3A2C" w:rsidRDefault="00F856D4" w:rsidP="00565005">
      <w:pPr>
        <w:pStyle w:val="Heading3"/>
      </w:pPr>
      <w:r>
        <w:t>7.</w:t>
      </w:r>
      <w:r w:rsidR="00565005" w:rsidRPr="00AE3A2C">
        <w:t>1.8</w:t>
      </w:r>
      <w:r w:rsidR="00565005" w:rsidRPr="00AE3A2C">
        <w:tab/>
        <w:t>Improvements for non-BL UEs</w:t>
      </w:r>
    </w:p>
    <w:p w14:paraId="3F6517A9" w14:textId="4FCB06B4" w:rsidR="00565005" w:rsidRDefault="00565005" w:rsidP="00565005">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3ACD0846" w14:textId="5BBAE4EE" w:rsidR="0025304E" w:rsidRPr="00AE3A2C" w:rsidRDefault="0025304E" w:rsidP="00565005">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8</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7.1.8</w:t>
      </w:r>
      <w:r w:rsidRPr="00AE3A2C">
        <w:rPr>
          <w:noProof w:val="0"/>
        </w:rPr>
        <w:t>.x</w:t>
      </w:r>
    </w:p>
    <w:p w14:paraId="26A57359" w14:textId="1AED93AC" w:rsidR="0025304E" w:rsidRDefault="0025304E" w:rsidP="0025304E">
      <w:pPr>
        <w:pStyle w:val="Heading4"/>
      </w:pPr>
      <w:r>
        <w:t>7.1.8.1</w:t>
      </w:r>
      <w:r>
        <w:tab/>
        <w:t>Idle Mode Mobility</w:t>
      </w:r>
    </w:p>
    <w:p w14:paraId="2746FE09" w14:textId="52AB0774"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008C68EB" w14:textId="3CF58348" w:rsidR="0025304E" w:rsidRDefault="0025304E" w:rsidP="0025304E">
      <w:pPr>
        <w:pStyle w:val="Heading4"/>
      </w:pPr>
      <w:r w:rsidRPr="0025304E">
        <w:lastRenderedPageBreak/>
        <w:t>7.1.8.2</w:t>
      </w:r>
      <w:r w:rsidRPr="0025304E">
        <w:tab/>
        <w:t>ETWS/CMAS in connected mode</w:t>
      </w:r>
    </w:p>
    <w:p w14:paraId="31BA2DBC" w14:textId="597A04CD"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24499174" w14:textId="4EF4F69B" w:rsidR="00565005" w:rsidRPr="00AE3A2C" w:rsidRDefault="00F856D4" w:rsidP="00565005">
      <w:pPr>
        <w:pStyle w:val="Heading3"/>
      </w:pPr>
      <w:r>
        <w:t>7.</w:t>
      </w:r>
      <w:r w:rsidR="00565005" w:rsidRPr="00AE3A2C">
        <w:t>1.9</w:t>
      </w:r>
      <w:r w:rsidR="00565005" w:rsidRPr="00AE3A2C">
        <w:tab/>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43657C38" w:rsidR="0025304E" w:rsidRPr="00AE3A2C" w:rsidRDefault="0025304E" w:rsidP="00565005">
      <w:pPr>
        <w:pStyle w:val="Comments"/>
        <w:rPr>
          <w:noProof w:val="0"/>
        </w:rPr>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9BDB088" w14:textId="77777777" w:rsidR="00565005" w:rsidRPr="00AE3A2C" w:rsidRDefault="00F856D4" w:rsidP="00565005">
      <w:pPr>
        <w:pStyle w:val="Heading3"/>
      </w:pPr>
      <w:r>
        <w:t>7.</w:t>
      </w:r>
      <w:r w:rsidR="00565005" w:rsidRPr="00AE3A2C">
        <w:t>1.10</w:t>
      </w:r>
      <w:r w:rsidR="00565005" w:rsidRPr="00AE3A2C">
        <w:tab/>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5E3D8D56" w14:textId="33E0A5B5" w:rsidR="00CD0891" w:rsidRDefault="00CD0891" w:rsidP="00565005">
      <w:pPr>
        <w:pStyle w:val="Comments"/>
        <w:rPr>
          <w:noProof w:val="0"/>
        </w:rPr>
      </w:pPr>
      <w:r w:rsidRPr="00CD0891">
        <w:rPr>
          <w:noProof w:val="0"/>
        </w:rPr>
        <w:t>Including outcome of the email discussion [108#73][eMTC] TPs for RSS (Ericsson)</w:t>
      </w:r>
    </w:p>
    <w:p w14:paraId="4C41DA2F" w14:textId="275B3940" w:rsidR="005C5325" w:rsidRPr="00AE3A2C" w:rsidRDefault="005C5325" w:rsidP="00565005">
      <w:pPr>
        <w:pStyle w:val="Comments"/>
        <w:rPr>
          <w:noProof w:val="0"/>
        </w:rPr>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00316F1A">
        <w:rPr>
          <w:noProof w:val="0"/>
          <w:szCs w:val="18"/>
        </w:rPr>
        <w:t xml:space="preserve"> in this AI</w:t>
      </w:r>
      <w:r w:rsidRPr="00666BE3">
        <w:rPr>
          <w:noProof w:val="0"/>
          <w:szCs w:val="18"/>
        </w:rPr>
        <w:t>.</w:t>
      </w:r>
      <w:r>
        <w:rPr>
          <w:noProof w:val="0"/>
          <w:szCs w:val="18"/>
        </w:rPr>
        <w:t xml:space="preserve"> </w:t>
      </w:r>
    </w:p>
    <w:p w14:paraId="4AF42611" w14:textId="77777777" w:rsidR="00565005" w:rsidRPr="00AE3A2C" w:rsidRDefault="00F856D4" w:rsidP="00565005">
      <w:pPr>
        <w:pStyle w:val="Heading3"/>
      </w:pPr>
      <w:r>
        <w:t>7.</w:t>
      </w:r>
      <w:r w:rsidR="00565005" w:rsidRPr="00AE3A2C">
        <w:t>1.11</w:t>
      </w:r>
      <w:r w:rsidR="00565005" w:rsidRPr="00AE3A2C">
        <w:tab/>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2CEF1094" w:rsidR="005C5325" w:rsidRPr="00AE3A2C" w:rsidRDefault="005C5325" w:rsidP="00565005">
      <w:pPr>
        <w:pStyle w:val="Comments"/>
        <w:rPr>
          <w:noProof w:val="0"/>
        </w:rPr>
      </w:pPr>
      <w:r>
        <w:rPr>
          <w:noProof w:val="0"/>
        </w:rPr>
        <w:t xml:space="preserve">This </w:t>
      </w:r>
      <w:r w:rsidR="001426AA">
        <w:rPr>
          <w:noProof w:val="0"/>
        </w:rPr>
        <w:t xml:space="preserve">AI </w:t>
      </w:r>
      <w:r>
        <w:rPr>
          <w:noProof w:val="0"/>
        </w:rPr>
        <w:t>may not be treated during the e-meeting</w:t>
      </w:r>
      <w:r w:rsidR="00316F1A">
        <w:rPr>
          <w:noProof w:val="0"/>
        </w:rPr>
        <w:t xml:space="preserve"> </w:t>
      </w:r>
      <w:r w:rsidR="00316F1A">
        <w:t>(decision to be made based on the submitted tdocs).</w:t>
      </w:r>
    </w:p>
    <w:p w14:paraId="2FD6691B" w14:textId="15359204" w:rsidR="00565005" w:rsidRPr="00F04159" w:rsidRDefault="00F856D4" w:rsidP="00565005">
      <w:pPr>
        <w:pStyle w:val="Heading3"/>
      </w:pPr>
      <w:r>
        <w:t>7.</w:t>
      </w:r>
      <w:r w:rsidR="00565005" w:rsidRPr="00AE3A2C">
        <w:t>1.12</w:t>
      </w:r>
      <w:r w:rsidR="00565005" w:rsidRPr="00AE3A2C">
        <w:tab/>
      </w:r>
      <w:r w:rsidR="00565005" w:rsidRPr="00F04159">
        <w:t>Connection to 5GC</w:t>
      </w:r>
      <w:r w:rsidR="00192DE6" w:rsidRPr="00F04159">
        <w:t xml:space="preserve"> (eDRX, EDT, UP optimisation, RRC_INACTIVE and other MTC specific topics)</w:t>
      </w:r>
    </w:p>
    <w:p w14:paraId="2FE661E4" w14:textId="63160F43" w:rsidR="00E609E9" w:rsidRDefault="00565005" w:rsidP="00E609E9">
      <w:pPr>
        <w:pStyle w:val="Comments"/>
        <w:rPr>
          <w:noProof w:val="0"/>
        </w:rPr>
      </w:pPr>
      <w:r w:rsidRPr="00F04159">
        <w:rPr>
          <w:noProof w:val="0"/>
        </w:rPr>
        <w:t>Support of eDRX in CM-IDLE</w:t>
      </w:r>
      <w:r w:rsidR="00192DE6" w:rsidRPr="00F04159">
        <w:rPr>
          <w:noProof w:val="0"/>
        </w:rPr>
        <w:t>,</w:t>
      </w:r>
      <w:r w:rsidRPr="00F04159">
        <w:rPr>
          <w:noProof w:val="0"/>
        </w:rPr>
        <w:t xml:space="preserve"> </w:t>
      </w:r>
      <w:r w:rsidR="00192DE6" w:rsidRPr="00F04159">
        <w:rPr>
          <w:noProof w:val="0"/>
        </w:rPr>
        <w:t xml:space="preserve">UP optimisation, </w:t>
      </w:r>
      <w:r w:rsidRPr="00F04159">
        <w:rPr>
          <w:noProof w:val="0"/>
        </w:rPr>
        <w:t>and EDT for MTC and NB-IoT are treated jointly under this AI.</w:t>
      </w:r>
    </w:p>
    <w:p w14:paraId="44E7B8DE" w14:textId="4B332B08" w:rsidR="00A62ABA" w:rsidRDefault="00A62ABA" w:rsidP="00E609E9">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12</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7.1.12</w:t>
      </w:r>
      <w:r w:rsidRPr="00AE3A2C">
        <w:rPr>
          <w:noProof w:val="0"/>
        </w:rPr>
        <w:t>.x</w:t>
      </w:r>
    </w:p>
    <w:p w14:paraId="6ACCECF9" w14:textId="0C540683" w:rsidR="00A62ABA" w:rsidRDefault="00A62ABA" w:rsidP="00A62ABA">
      <w:pPr>
        <w:pStyle w:val="Heading4"/>
      </w:pPr>
      <w:r>
        <w:t>7.1.12.1</w:t>
      </w:r>
      <w:r>
        <w:tab/>
        <w:t>Paging in RRC_INACTIVE</w:t>
      </w:r>
    </w:p>
    <w:p w14:paraId="0E8A974D" w14:textId="0C2E037D" w:rsidR="00C7048D" w:rsidRPr="00C7048D" w:rsidRDefault="00C7048D" w:rsidP="00C7048D">
      <w:pPr>
        <w:pStyle w:val="Comments"/>
      </w:pPr>
      <w:r w:rsidRPr="00C7048D">
        <w:t xml:space="preserve">This agenda item may utilize a summary document to </w:t>
      </w:r>
      <w:r w:rsidR="001E55EB">
        <w:t>facilitate</w:t>
      </w:r>
      <w:r w:rsidRPr="00C7048D">
        <w:t xml:space="preserve"> treatment of topics during the e-meeting</w:t>
      </w:r>
      <w:r w:rsidR="00316F1A">
        <w:t xml:space="preserve"> (decision to be made based on the submitted tdocs)</w:t>
      </w:r>
      <w:r w:rsidRPr="00C7048D">
        <w:t xml:space="preserve">. This may lead to postponing some items to </w:t>
      </w:r>
      <w:r w:rsidR="00316F1A">
        <w:t xml:space="preserve">the </w:t>
      </w:r>
      <w:r w:rsidRPr="00C7048D">
        <w:t xml:space="preserve">next meeting. A </w:t>
      </w:r>
      <w:r w:rsidR="00D407A9">
        <w:t>web</w:t>
      </w:r>
      <w:r w:rsidRPr="00C7048D">
        <w:t xml:space="preserve"> conference </w:t>
      </w:r>
      <w:r w:rsidR="00316F1A">
        <w:t xml:space="preserve">of an offline discussion </w:t>
      </w:r>
      <w:r w:rsidRPr="00C7048D">
        <w:t>may be used for handling some of the discussions in this AI.</w:t>
      </w:r>
    </w:p>
    <w:p w14:paraId="337514F3" w14:textId="37B921D6" w:rsidR="00A62ABA" w:rsidRDefault="00A62ABA" w:rsidP="00A62ABA">
      <w:pPr>
        <w:pStyle w:val="Heading4"/>
      </w:pPr>
      <w:r>
        <w:t>7.1.12.2</w:t>
      </w:r>
      <w:r>
        <w:tab/>
      </w:r>
      <w:r w:rsidR="00C7048D">
        <w:t>DRB resume</w:t>
      </w:r>
      <w:r w:rsidR="00741BC4">
        <w:t xml:space="preserve"> in UP optimization</w:t>
      </w:r>
    </w:p>
    <w:p w14:paraId="1D101074" w14:textId="47B39A6B" w:rsidR="00C7048D" w:rsidRDefault="00C7048D" w:rsidP="00C7048D">
      <w:pPr>
        <w:pStyle w:val="Comments"/>
      </w:pPr>
      <w:r w:rsidRPr="00C7048D">
        <w:t>Including outcome of the email discussion [108#19][eMTC NB-IoT] When to resume DRBs in UP optimization for 5GC (Ericsson)</w:t>
      </w:r>
    </w:p>
    <w:p w14:paraId="5037DCF4" w14:textId="5C4898C4" w:rsidR="00C7048D" w:rsidRPr="00C7048D" w:rsidRDefault="00C7048D" w:rsidP="00C7048D">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1B7A6485" w14:textId="2E86640A" w:rsidR="00C7048D" w:rsidRDefault="00C7048D" w:rsidP="00C7048D">
      <w:pPr>
        <w:pStyle w:val="Heading4"/>
      </w:pPr>
      <w:r>
        <w:t>7.1.12.3</w:t>
      </w:r>
      <w:r>
        <w:tab/>
        <w:t>Other</w:t>
      </w:r>
    </w:p>
    <w:p w14:paraId="74B8B02B" w14:textId="6A5DC45F" w:rsidR="00C7048D" w:rsidRPr="00C7048D" w:rsidRDefault="00C7048D" w:rsidP="00C7048D">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65F44734" w14:textId="7457E3D9" w:rsidR="00565005" w:rsidRDefault="00F856D4" w:rsidP="00565005">
      <w:pPr>
        <w:pStyle w:val="Heading3"/>
      </w:pPr>
      <w:r w:rsidRPr="00F04159">
        <w:t>7.</w:t>
      </w:r>
      <w:r w:rsidR="00565005" w:rsidRPr="00F04159">
        <w:t>1.13</w:t>
      </w:r>
      <w:r w:rsidR="00565005" w:rsidRPr="00F04159">
        <w:tab/>
        <w:t>Other</w:t>
      </w:r>
    </w:p>
    <w:p w14:paraId="675C890E" w14:textId="3A5656F4" w:rsidR="00565005" w:rsidRPr="00565005" w:rsidRDefault="001426AA" w:rsidP="00565005">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6402BEE4" w14:textId="77777777" w:rsidR="00565005" w:rsidRPr="00AE3A2C" w:rsidRDefault="00F856D4" w:rsidP="00565005">
      <w:pPr>
        <w:pStyle w:val="Heading2"/>
      </w:pPr>
      <w:r>
        <w:t>7.</w:t>
      </w:r>
      <w:r w:rsidR="00565005" w:rsidRPr="00AE3A2C">
        <w:t>2</w:t>
      </w:r>
      <w:r w:rsidR="00565005" w:rsidRPr="00AE3A2C">
        <w:tab/>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1635DA">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77777777" w:rsidR="00565005" w:rsidRPr="00AE3A2C" w:rsidRDefault="00F856D4" w:rsidP="00565005">
      <w:pPr>
        <w:pStyle w:val="Heading3"/>
      </w:pPr>
      <w:r>
        <w:t>7.</w:t>
      </w:r>
      <w:r w:rsidR="00565005" w:rsidRPr="00AE3A2C">
        <w:t>2.1</w:t>
      </w:r>
      <w:r w:rsidR="00565005" w:rsidRPr="00AE3A2C">
        <w:tab/>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152018A5" w14:textId="77777777" w:rsidR="00565005" w:rsidRPr="00AE3A2C" w:rsidRDefault="00F856D4" w:rsidP="00565005">
      <w:pPr>
        <w:pStyle w:val="Heading3"/>
      </w:pPr>
      <w:r>
        <w:t>7.</w:t>
      </w:r>
      <w:r w:rsidR="00565005" w:rsidRPr="00AE3A2C">
        <w:t>2.2</w:t>
      </w:r>
      <w:r w:rsidR="00565005" w:rsidRPr="00AE3A2C">
        <w:tab/>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77777777" w:rsidR="00565005" w:rsidRPr="00413FDE" w:rsidRDefault="00F856D4" w:rsidP="00565005">
      <w:pPr>
        <w:pStyle w:val="Heading3"/>
      </w:pPr>
      <w:r>
        <w:t>7.</w:t>
      </w:r>
      <w:r w:rsidR="00565005" w:rsidRPr="00000328">
        <w:t>2.</w:t>
      </w:r>
      <w:r w:rsidR="00565005" w:rsidRPr="00413FDE">
        <w:t>3</w:t>
      </w:r>
      <w:r w:rsidR="00565005" w:rsidRPr="00413FDE">
        <w:tab/>
        <w:t>UE-group wake-up signal (WUS)</w:t>
      </w:r>
    </w:p>
    <w:p w14:paraId="58561463" w14:textId="56AFDB10" w:rsidR="00231F2F" w:rsidRPr="00413FDE" w:rsidRDefault="00565005" w:rsidP="00231F2F">
      <w:pPr>
        <w:pStyle w:val="Comments"/>
        <w:rPr>
          <w:noProof w:val="0"/>
        </w:rPr>
      </w:pPr>
      <w:r w:rsidRPr="00413FDE">
        <w:rPr>
          <w:noProof w:val="0"/>
        </w:rPr>
        <w:lastRenderedPageBreak/>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7958EC88" w14:textId="77777777" w:rsidR="00565005" w:rsidRPr="00000328" w:rsidRDefault="00F856D4" w:rsidP="00565005">
      <w:pPr>
        <w:pStyle w:val="Heading3"/>
      </w:pPr>
      <w:r>
        <w:t>7.</w:t>
      </w:r>
      <w:r w:rsidR="00565005" w:rsidRPr="00000328">
        <w:t>2.4</w:t>
      </w:r>
      <w:r w:rsidR="00565005" w:rsidRPr="00000328">
        <w:tab/>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18200AFA" w14:textId="77777777" w:rsidR="00565005" w:rsidRPr="00AE3A2C" w:rsidRDefault="00F856D4" w:rsidP="00565005">
      <w:pPr>
        <w:pStyle w:val="Heading3"/>
      </w:pPr>
      <w:r>
        <w:t>7.</w:t>
      </w:r>
      <w:r w:rsidR="00565005" w:rsidRPr="00AE3A2C">
        <w:t>2.5</w:t>
      </w:r>
      <w:r w:rsidR="00565005" w:rsidRPr="00AE3A2C">
        <w:tab/>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7777777" w:rsidR="00565005" w:rsidRPr="00AE3A2C" w:rsidRDefault="00F856D4" w:rsidP="00565005">
      <w:pPr>
        <w:pStyle w:val="Heading3"/>
      </w:pPr>
      <w:r>
        <w:t>7.</w:t>
      </w:r>
      <w:r w:rsidR="00565005" w:rsidRPr="00AE3A2C">
        <w:t>2.6</w:t>
      </w:r>
      <w:r w:rsidR="00565005" w:rsidRPr="00AE3A2C">
        <w:tab/>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670EEB0" w14:textId="77777777" w:rsidR="00565005" w:rsidRPr="00AE3A2C" w:rsidRDefault="00F856D4" w:rsidP="00565005">
      <w:pPr>
        <w:pStyle w:val="Heading3"/>
      </w:pPr>
      <w:r>
        <w:t>7.</w:t>
      </w:r>
      <w:r w:rsidR="00565005" w:rsidRPr="00AE3A2C">
        <w:t>2.7</w:t>
      </w:r>
      <w:r w:rsidR="00565005" w:rsidRPr="00AE3A2C">
        <w:tab/>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C59A89E" w14:textId="77777777" w:rsidR="00565005" w:rsidRPr="00AE3A2C" w:rsidRDefault="00F856D4" w:rsidP="00565005">
      <w:pPr>
        <w:pStyle w:val="Heading3"/>
      </w:pPr>
      <w:r>
        <w:t>7.</w:t>
      </w:r>
      <w:r w:rsidR="00565005" w:rsidRPr="00AE3A2C">
        <w:t>2.8</w:t>
      </w:r>
      <w:r w:rsidR="00565005" w:rsidRPr="00AE3A2C">
        <w:tab/>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74221179" w:rsidR="00565005" w:rsidRPr="00F04159" w:rsidDel="00192DE6" w:rsidRDefault="00F856D4" w:rsidP="00565005">
      <w:pPr>
        <w:pStyle w:val="Heading3"/>
      </w:pPr>
      <w:r w:rsidDel="00192DE6">
        <w:t>7.</w:t>
      </w:r>
      <w:r w:rsidR="00565005" w:rsidRPr="00AE3A2C" w:rsidDel="00192DE6">
        <w:t>2.9</w:t>
      </w:r>
      <w:r w:rsidR="00565005" w:rsidRPr="00AE3A2C" w:rsidDel="00192DE6">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7845A01" w14:textId="0148E3DB" w:rsidR="00565005" w:rsidRPr="00413FDE" w:rsidRDefault="00F856D4" w:rsidP="00565005">
      <w:pPr>
        <w:pStyle w:val="Heading3"/>
      </w:pPr>
      <w:r w:rsidRPr="00F04159">
        <w:t>7.</w:t>
      </w:r>
      <w:r w:rsidR="00565005" w:rsidRPr="00F04159">
        <w:t>2.10</w:t>
      </w:r>
      <w:r w:rsidR="00565005" w:rsidRPr="00F04159">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6972FFE9" w14:textId="77777777" w:rsidR="0070057C" w:rsidRPr="00413FDE" w:rsidRDefault="0070057C" w:rsidP="0070057C">
      <w:pPr>
        <w:pStyle w:val="Heading3"/>
      </w:pPr>
      <w:r w:rsidRPr="00413FDE">
        <w:t>7.2.11</w:t>
      </w:r>
      <w:r w:rsidRPr="00413FDE">
        <w:tab/>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28E02D63" w14:textId="13E2CDB5" w:rsidR="00565005" w:rsidRPr="005A1AAB" w:rsidRDefault="00F856D4" w:rsidP="00565005">
      <w:pPr>
        <w:pStyle w:val="Heading3"/>
      </w:pPr>
      <w:r w:rsidRPr="00F04159">
        <w:t>7.</w:t>
      </w:r>
      <w:r w:rsidR="0070057C" w:rsidRPr="00F04159">
        <w:t>2.12</w:t>
      </w:r>
      <w:r w:rsidR="00565005" w:rsidRPr="00F04159">
        <w:tab/>
        <w:t>Other</w:t>
      </w:r>
    </w:p>
    <w:p w14:paraId="3B3A0116" w14:textId="77777777" w:rsidR="00565005" w:rsidRPr="005A1AAB" w:rsidRDefault="00565005" w:rsidP="00565005">
      <w:pPr>
        <w:pStyle w:val="Comments"/>
        <w:rPr>
          <w:noProof w:val="0"/>
        </w:rPr>
      </w:pPr>
      <w:r w:rsidRPr="005A1AAB">
        <w:rPr>
          <w:noProof w:val="0"/>
        </w:rPr>
        <w:t>Others</w:t>
      </w:r>
    </w:p>
    <w:p w14:paraId="3B4885D4" w14:textId="77777777" w:rsidR="001635DA" w:rsidRPr="005A1AAB" w:rsidRDefault="001635DA" w:rsidP="00565005">
      <w:pPr>
        <w:pStyle w:val="Comments"/>
        <w:rPr>
          <w:noProof w:val="0"/>
        </w:rPr>
      </w:pPr>
    </w:p>
    <w:p w14:paraId="33F10C27" w14:textId="77777777" w:rsidR="00E36194" w:rsidRPr="00F5512E" w:rsidRDefault="00E36194" w:rsidP="00E36194">
      <w:pPr>
        <w:pStyle w:val="Heading2"/>
      </w:pPr>
      <w:r>
        <w:lastRenderedPageBreak/>
        <w:t>7.</w:t>
      </w:r>
      <w:r w:rsidRPr="00AE3A2C">
        <w:t>3</w:t>
      </w:r>
      <w:r w:rsidRPr="00AE3A2C">
        <w:tab/>
      </w:r>
      <w:r w:rsidRPr="00F5512E">
        <w:t>Even further mobility enhancement in E-UTRAN</w:t>
      </w:r>
    </w:p>
    <w:p w14:paraId="416C11FA" w14:textId="77777777" w:rsidR="00E36194" w:rsidRPr="00F5512E" w:rsidRDefault="00E36194" w:rsidP="00E36194">
      <w:pPr>
        <w:pStyle w:val="Comments"/>
        <w:rPr>
          <w:noProof w:val="0"/>
        </w:rPr>
      </w:pPr>
      <w:r w:rsidRPr="00F5512E">
        <w:rPr>
          <w:noProof w:val="0"/>
        </w:rPr>
        <w:t>(LTE_feMob-Core; leading WG: RAN2; REL-16; started: Jun 18; target; Mar 20; WID</w:t>
      </w:r>
      <w:r w:rsidRPr="00F5512E">
        <w:t xml:space="preserve">: </w:t>
      </w:r>
      <w:hyperlink r:id="rId26" w:tooltip="C:Data3GPPTSGRTSGR_84docsRP-190921.zip" w:history="1">
        <w:r w:rsidRPr="00F5512E">
          <w:t>RP-190921</w:t>
        </w:r>
      </w:hyperlink>
      <w:r w:rsidRPr="00F5512E">
        <w:rPr>
          <w:noProof w:val="0"/>
        </w:rPr>
        <w:t>)</w:t>
      </w:r>
    </w:p>
    <w:p w14:paraId="69FA8D8B" w14:textId="77777777" w:rsidR="00E36194" w:rsidRDefault="00E36194" w:rsidP="00E36194">
      <w:pPr>
        <w:pStyle w:val="Comments"/>
        <w:rPr>
          <w:noProof w:val="0"/>
        </w:rPr>
      </w:pPr>
      <w:r w:rsidRPr="00F5512E">
        <w:rPr>
          <w:noProof w:val="0"/>
        </w:rPr>
        <w:t xml:space="preserve">Tdoc Limitation: see 6.9 above. </w:t>
      </w:r>
    </w:p>
    <w:p w14:paraId="4C14F2A6"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5AADAC62" w14:textId="5F2C72D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795662">
        <w:t xml:space="preserve"> </w:t>
      </w:r>
      <w:r>
        <w:t xml:space="preserve">A </w:t>
      </w:r>
      <w:r w:rsidR="00D407A9">
        <w:t>web</w:t>
      </w:r>
      <w:r>
        <w:t xml:space="preserve"> conference may be used for this agenda.</w:t>
      </w:r>
    </w:p>
    <w:p w14:paraId="53BB22E3" w14:textId="473E374F" w:rsidR="00E36194" w:rsidRDefault="00E36194" w:rsidP="00E36194">
      <w:pPr>
        <w:pStyle w:val="Comments"/>
      </w:pPr>
      <w:r>
        <w:t xml:space="preserve">A </w:t>
      </w:r>
      <w:r w:rsidR="00D407A9">
        <w:t>web</w:t>
      </w:r>
      <w:r>
        <w:t xml:space="preserve"> conference may be used for handling some of the discussions in this WID. </w:t>
      </w:r>
    </w:p>
    <w:p w14:paraId="3517CEA1" w14:textId="77777777" w:rsidR="00E36194" w:rsidRDefault="00E36194" w:rsidP="00E36194">
      <w:pPr>
        <w:pStyle w:val="Heading3"/>
      </w:pPr>
      <w:r>
        <w:t>7.3.1</w:t>
      </w:r>
      <w:r>
        <w:tab/>
      </w:r>
      <w:r w:rsidRPr="00F5512E">
        <w:t>Organizational</w:t>
      </w:r>
    </w:p>
    <w:p w14:paraId="6D5EBE7E" w14:textId="77777777" w:rsidR="00E36194" w:rsidRDefault="00E36194" w:rsidP="00E36194">
      <w:pPr>
        <w:pStyle w:val="Comments"/>
        <w:rPr>
          <w:noProof w:val="0"/>
        </w:rPr>
      </w:pPr>
      <w:r w:rsidRPr="00AE3A2C">
        <w:rPr>
          <w:noProof w:val="0"/>
        </w:rPr>
        <w:t>Including incoming LSs and rapporteur inputs (if any)</w:t>
      </w:r>
    </w:p>
    <w:p w14:paraId="66BED6F7"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4249B0D9" w14:textId="77777777" w:rsidR="00E36194" w:rsidRPr="00574241" w:rsidRDefault="00E36194" w:rsidP="00E36194">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20125CFC" w14:textId="0700A40A" w:rsidR="00E36194" w:rsidRPr="0054259B" w:rsidRDefault="00E36194" w:rsidP="00E36194">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is planned for this agenda item.</w:t>
      </w:r>
    </w:p>
    <w:p w14:paraId="5D264F09" w14:textId="77777777" w:rsidR="00E36194" w:rsidRDefault="00E36194" w:rsidP="00E36194">
      <w:pPr>
        <w:pStyle w:val="Heading3"/>
      </w:pPr>
      <w:r>
        <w:t>7.3.2</w:t>
      </w:r>
      <w:r>
        <w:tab/>
      </w:r>
      <w:r w:rsidRPr="006E3AD0">
        <w:t>Reduction in user data interruption f</w:t>
      </w:r>
      <w:r>
        <w:t xml:space="preserve">or dual active </w:t>
      </w:r>
      <w:r w:rsidRPr="006E3AD0">
        <w:t>protocol stack (DAPS)</w:t>
      </w:r>
      <w:r>
        <w:t xml:space="preserve"> handover</w:t>
      </w:r>
    </w:p>
    <w:p w14:paraId="21B2FBB1" w14:textId="77777777" w:rsidR="00E36194" w:rsidRPr="003108F8" w:rsidRDefault="00E36194" w:rsidP="00E36194">
      <w:pPr>
        <w:pStyle w:val="Comments"/>
      </w:pPr>
      <w:r>
        <w:t>DAPS</w:t>
      </w:r>
      <w:r w:rsidRPr="003108F8">
        <w:t xml:space="preserve"> handovers for LTE and NR are treated jointly in under this AI. </w:t>
      </w:r>
    </w:p>
    <w:p w14:paraId="6A6E6C98" w14:textId="77777777" w:rsidR="00E36194" w:rsidRPr="003108F8" w:rsidRDefault="00E36194" w:rsidP="00E36194">
      <w:pPr>
        <w:pStyle w:val="Comments"/>
      </w:pPr>
      <w:r w:rsidRPr="003108F8">
        <w:t>No documents should be submitted to 7.3.2. Please submit to 7.3.2.x.</w:t>
      </w:r>
    </w:p>
    <w:p w14:paraId="2949055F" w14:textId="77777777" w:rsidR="00E36194" w:rsidRDefault="00E36194" w:rsidP="00E36194">
      <w:pPr>
        <w:pStyle w:val="Heading4"/>
        <w:rPr>
          <w:i/>
          <w:sz w:val="18"/>
        </w:rPr>
      </w:pPr>
      <w:r>
        <w:t>7.3.2.1</w:t>
      </w:r>
      <w:r>
        <w:tab/>
      </w:r>
      <w:r w:rsidRPr="006E3AD0">
        <w:t xml:space="preserve">User plane aspects of </w:t>
      </w:r>
      <w:r>
        <w:t>DAPS</w:t>
      </w:r>
      <w:r w:rsidRPr="006E3AD0">
        <w:t xml:space="preserve"> HO</w:t>
      </w:r>
    </w:p>
    <w:p w14:paraId="715FD48B" w14:textId="77777777" w:rsidR="00E36194" w:rsidRPr="003108F8" w:rsidRDefault="00E36194" w:rsidP="00E36194">
      <w:pPr>
        <w:pStyle w:val="Comments"/>
      </w:pPr>
      <w:r w:rsidRPr="003108F8">
        <w:t>No documents should be submitted to 7.3.2.1. Please submit to 7.3.2.1.x.</w:t>
      </w:r>
    </w:p>
    <w:p w14:paraId="0469B9D5" w14:textId="77777777" w:rsidR="00E36194" w:rsidRDefault="00E36194" w:rsidP="00E36194">
      <w:pPr>
        <w:pStyle w:val="Heading5"/>
      </w:pPr>
      <w:r>
        <w:t>7.3.2.1.1</w:t>
      </w:r>
      <w:r>
        <w:tab/>
      </w:r>
      <w:r w:rsidRPr="006E3AD0">
        <w:t xml:space="preserve">PDCP/RLC aspects of </w:t>
      </w:r>
      <w:r>
        <w:t>DAPS</w:t>
      </w:r>
      <w:r w:rsidRPr="006E3AD0">
        <w:t xml:space="preserve"> HO</w:t>
      </w:r>
    </w:p>
    <w:p w14:paraId="670AD20E" w14:textId="77777777" w:rsidR="00E36194" w:rsidRDefault="00E36194" w:rsidP="00E36194">
      <w:pPr>
        <w:pStyle w:val="Comments"/>
      </w:pPr>
      <w:r>
        <w:t>DAPS impacts to PDCP/RLC for LTE and NR are treated jointly under this AI.</w:t>
      </w:r>
      <w:r w:rsidRPr="001A7A94">
        <w:t xml:space="preserve"> </w:t>
      </w:r>
      <w:r>
        <w:t xml:space="preserve">SDAP-specific aspects should be submitted to 6.9.2. </w:t>
      </w:r>
    </w:p>
    <w:p w14:paraId="25294D56" w14:textId="77777777" w:rsidR="00E36194" w:rsidRDefault="00E36194" w:rsidP="00E36194">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C88A573" w14:textId="77777777" w:rsidR="00E36194" w:rsidRDefault="00E36194" w:rsidP="00E36194">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13FF202" w14:textId="77777777" w:rsidR="00E36194" w:rsidRPr="00A84565" w:rsidRDefault="00E36194" w:rsidP="00E36194">
      <w:pPr>
        <w:rPr>
          <w:i/>
          <w:noProof/>
          <w:sz w:val="18"/>
        </w:rPr>
      </w:pPr>
      <w:r>
        <w:rPr>
          <w:i/>
          <w:noProof/>
          <w:sz w:val="18"/>
        </w:rPr>
        <w:t>Note: Handling of EHC with DAPS to be done when the IioT WID has progressed more.</w:t>
      </w:r>
    </w:p>
    <w:p w14:paraId="6D3430A2" w14:textId="5DF33F44"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2D8A514" w14:textId="77777777" w:rsidR="00E36194" w:rsidRDefault="00E36194" w:rsidP="00E36194">
      <w:pPr>
        <w:pStyle w:val="Heading5"/>
      </w:pPr>
      <w:r>
        <w:t>7.3.2.1.2</w:t>
      </w:r>
      <w:r>
        <w:tab/>
      </w:r>
      <w:r w:rsidRPr="003108F8">
        <w:t xml:space="preserve">MAC and UL transmission aspects of </w:t>
      </w:r>
      <w:r>
        <w:t>DAPS</w:t>
      </w:r>
      <w:r w:rsidRPr="003108F8">
        <w:t xml:space="preserve"> HO</w:t>
      </w:r>
    </w:p>
    <w:p w14:paraId="1C41ACF6" w14:textId="77777777" w:rsidR="00E36194" w:rsidRPr="00574241" w:rsidRDefault="00E36194" w:rsidP="00E36194">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1E9511CA" w14:textId="77777777" w:rsidR="00E36194" w:rsidRDefault="00E36194" w:rsidP="00E36194">
      <w:pPr>
        <w:pStyle w:val="Doc-title"/>
        <w:rPr>
          <w:i/>
          <w:sz w:val="18"/>
        </w:rPr>
      </w:pPr>
      <w:r>
        <w:rPr>
          <w:i/>
          <w:sz w:val="18"/>
        </w:rPr>
        <w:t xml:space="preserve">Note: Handling the FFS on Msg.B details to be done when the 2-step RACH has progressed more. </w:t>
      </w:r>
    </w:p>
    <w:p w14:paraId="57D8439B" w14:textId="3C1C3565"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EA66741" w14:textId="77777777" w:rsidR="00E36194" w:rsidRDefault="00E36194" w:rsidP="00E36194">
      <w:pPr>
        <w:pStyle w:val="Heading5"/>
      </w:pPr>
      <w:r>
        <w:t>7.3.2.1.3</w:t>
      </w:r>
      <w:r>
        <w:tab/>
        <w:t>Summary documents for UP aspects</w:t>
      </w:r>
      <w:r w:rsidRPr="006E3AD0">
        <w:t xml:space="preserve"> of </w:t>
      </w:r>
      <w:r>
        <w:t>DAPS</w:t>
      </w:r>
      <w:r w:rsidRPr="006E3AD0">
        <w:t xml:space="preserve"> HO</w:t>
      </w:r>
    </w:p>
    <w:p w14:paraId="70D3E933" w14:textId="77777777" w:rsidR="00E36194" w:rsidRPr="007A09D1" w:rsidRDefault="00E36194" w:rsidP="00E36194">
      <w:pPr>
        <w:pStyle w:val="Comments"/>
      </w:pPr>
      <w:r>
        <w:t>Summary documents for Ais 7.3.2.1.1 and 7.3.2.1.2 are treated under this AI.</w:t>
      </w:r>
    </w:p>
    <w:p w14:paraId="0CA63966" w14:textId="77777777" w:rsidR="00E36194" w:rsidRDefault="00E36194" w:rsidP="00E36194">
      <w:pPr>
        <w:pStyle w:val="Heading4"/>
      </w:pPr>
      <w:r>
        <w:t>7.3.2.2</w:t>
      </w:r>
      <w:r>
        <w:tab/>
      </w:r>
      <w:r w:rsidRPr="006E3AD0">
        <w:t xml:space="preserve">Control plane aspects of </w:t>
      </w:r>
      <w:r>
        <w:t>DAPS</w:t>
      </w:r>
      <w:r w:rsidRPr="006E3AD0">
        <w:t xml:space="preserve"> HO</w:t>
      </w:r>
    </w:p>
    <w:p w14:paraId="5FF4B8DF" w14:textId="77777777" w:rsidR="00E36194" w:rsidRDefault="00E36194" w:rsidP="00E36194">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4A653367" w14:textId="77777777" w:rsidR="00E36194" w:rsidRDefault="00E36194" w:rsidP="00E36194">
      <w:pPr>
        <w:pStyle w:val="Heading5"/>
      </w:pPr>
      <w:r>
        <w:t>7.3.2.2.1</w:t>
      </w:r>
      <w:r>
        <w:tab/>
      </w:r>
      <w:r w:rsidRPr="006E3AD0">
        <w:t xml:space="preserve">RRC procedures during </w:t>
      </w:r>
      <w:r>
        <w:t>DAPS</w:t>
      </w:r>
      <w:r w:rsidRPr="006E3AD0">
        <w:t xml:space="preserve"> HO</w:t>
      </w:r>
    </w:p>
    <w:p w14:paraId="2771E1F1"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56F5A720" w14:textId="77777777" w:rsidR="00E36194" w:rsidRDefault="00E36194" w:rsidP="00E36194">
      <w:pPr>
        <w:rPr>
          <w:i/>
          <w:sz w:val="18"/>
        </w:rPr>
      </w:pPr>
      <w:r>
        <w:rPr>
          <w:i/>
          <w:sz w:val="18"/>
        </w:rPr>
        <w:t>Including any remaining RRC configuration and procedural details, e.g. fallback to source cell when target cell fails, handling of source/target RRC configuration during DAPS.</w:t>
      </w:r>
    </w:p>
    <w:p w14:paraId="291968E4" w14:textId="2DA6A8CF" w:rsidR="00E36194" w:rsidRDefault="00E36194" w:rsidP="00E36194">
      <w:pPr>
        <w:pStyle w:val="Comments"/>
        <w:rPr>
          <w:i w:val="0"/>
        </w:rPr>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ED9CCBE" w14:textId="77777777" w:rsidR="00E36194" w:rsidRPr="00C50523" w:rsidRDefault="00E36194" w:rsidP="00E36194">
      <w:pPr>
        <w:pStyle w:val="Heading5"/>
      </w:pPr>
      <w:r w:rsidRPr="00C50523">
        <w:t>7.3.2.2.2</w:t>
      </w:r>
      <w:r w:rsidRPr="00C50523">
        <w:tab/>
        <w:t xml:space="preserve">UE capabilities for </w:t>
      </w:r>
      <w:r>
        <w:t>DAPS</w:t>
      </w:r>
      <w:r w:rsidRPr="00C50523">
        <w:t xml:space="preserve"> HO</w:t>
      </w:r>
    </w:p>
    <w:p w14:paraId="14906DAB" w14:textId="77777777" w:rsidR="00E36194" w:rsidRPr="00A84565" w:rsidRDefault="00E36194" w:rsidP="00E36194">
      <w:pPr>
        <w:rPr>
          <w:rFonts w:cs="Arial"/>
          <w:bCs/>
          <w:sz w:val="24"/>
          <w:szCs w:val="28"/>
        </w:rPr>
      </w:pPr>
      <w:r>
        <w:rPr>
          <w:i/>
          <w:sz w:val="18"/>
        </w:rPr>
        <w:t xml:space="preserve">Including UE capability coordination and remaining details of UE capability definitions </w:t>
      </w:r>
      <w:r w:rsidRPr="00A84565">
        <w:rPr>
          <w:i/>
          <w:sz w:val="18"/>
        </w:rPr>
        <w:t>.</w:t>
      </w:r>
    </w:p>
    <w:p w14:paraId="03CBE808" w14:textId="36E05D78"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0912325" w14:textId="77777777" w:rsidR="00E36194" w:rsidRDefault="00E36194" w:rsidP="00E36194">
      <w:pPr>
        <w:pStyle w:val="Heading5"/>
      </w:pPr>
      <w:r>
        <w:lastRenderedPageBreak/>
        <w:t>7.3.2.2.3</w:t>
      </w:r>
      <w:r>
        <w:tab/>
        <w:t>Summary documents for CP aspects</w:t>
      </w:r>
      <w:r w:rsidRPr="006E3AD0">
        <w:t xml:space="preserve"> of </w:t>
      </w:r>
      <w:r>
        <w:t>DAPS</w:t>
      </w:r>
      <w:r w:rsidRPr="006E3AD0">
        <w:t xml:space="preserve"> HO</w:t>
      </w:r>
    </w:p>
    <w:p w14:paraId="1AFE0AAD" w14:textId="77777777" w:rsidR="00E36194" w:rsidRPr="001031EA" w:rsidRDefault="00E36194" w:rsidP="00E36194">
      <w:pPr>
        <w:pStyle w:val="Comments"/>
        <w:rPr>
          <w:rFonts w:cs="Arial"/>
          <w:bCs/>
          <w:sz w:val="24"/>
          <w:szCs w:val="28"/>
        </w:rPr>
      </w:pPr>
      <w:r>
        <w:t>Summary documents for AIs 7.3.2.2.1 and 7.3.2.2.2 should be submitted under this AI.</w:t>
      </w:r>
    </w:p>
    <w:p w14:paraId="1EEC4639" w14:textId="77777777" w:rsidR="00E36194" w:rsidRDefault="00E36194" w:rsidP="00E36194">
      <w:pPr>
        <w:pStyle w:val="Heading4"/>
      </w:pPr>
      <w:r w:rsidRPr="003108F8">
        <w:t>7.3.2.3</w:t>
      </w:r>
      <w:r w:rsidRPr="003108F8">
        <w:tab/>
        <w:t xml:space="preserve">Other aspects of </w:t>
      </w:r>
      <w:r>
        <w:t>DAPS</w:t>
      </w:r>
      <w:r w:rsidRPr="003108F8">
        <w:t xml:space="preserve"> HO</w:t>
      </w:r>
    </w:p>
    <w:p w14:paraId="694EB519" w14:textId="77777777" w:rsidR="00E36194" w:rsidRDefault="00E36194" w:rsidP="00E36194">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0B86695C" w14:textId="26819CD8" w:rsidR="00E36194" w:rsidRPr="007A09D1"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3E84A9C4" w14:textId="77777777" w:rsidR="00E36194" w:rsidRDefault="00E36194" w:rsidP="00E36194">
      <w:pPr>
        <w:pStyle w:val="Heading3"/>
      </w:pPr>
      <w:r>
        <w:t>7.3.3</w:t>
      </w:r>
      <w:r>
        <w:tab/>
      </w:r>
      <w:r w:rsidRPr="00E5115C">
        <w:t>Conditional handover</w:t>
      </w:r>
    </w:p>
    <w:p w14:paraId="027198A7" w14:textId="77777777" w:rsidR="00E36194" w:rsidRPr="001031EA" w:rsidRDefault="00E36194" w:rsidP="00E36194">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6F5DFE25" w14:textId="77777777" w:rsidR="00565005" w:rsidRPr="00AE3A2C" w:rsidRDefault="00565005" w:rsidP="00131665">
      <w:pPr>
        <w:pStyle w:val="Comments"/>
        <w:rPr>
          <w:noProof w:val="0"/>
        </w:rPr>
      </w:pPr>
    </w:p>
    <w:p w14:paraId="03EBBDF1" w14:textId="77777777"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4929D67F" w14:textId="77777777" w:rsidR="00CD667D" w:rsidRPr="00AE3A2C" w:rsidRDefault="00CD667D" w:rsidP="008B3DB6">
      <w:pPr>
        <w:pStyle w:val="Comments"/>
        <w:rPr>
          <w:noProof w:val="0"/>
        </w:rPr>
      </w:pPr>
    </w:p>
    <w:bookmarkEnd w:id="24"/>
    <w:p w14:paraId="5B9C920E" w14:textId="77777777" w:rsidR="00BD17BD" w:rsidRPr="00AE3A2C" w:rsidRDefault="00BD17BD" w:rsidP="00BD17BD">
      <w:pPr>
        <w:pStyle w:val="Heading2"/>
      </w:pPr>
      <w:r>
        <w:t>7.</w:t>
      </w:r>
      <w:r w:rsidRPr="00AE3A2C">
        <w:t>5</w:t>
      </w:r>
      <w:r w:rsidRPr="00AE3A2C">
        <w:tab/>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77777777" w:rsidR="00E36194" w:rsidRPr="0054259B" w:rsidRDefault="00E36194" w:rsidP="004D0652">
      <w:pPr>
        <w:pStyle w:val="Comments"/>
        <w:rPr>
          <w:noProof w:val="0"/>
        </w:rPr>
      </w:pPr>
    </w:p>
    <w:p w14:paraId="6F564C27" w14:textId="77777777" w:rsidR="00BD17BD" w:rsidRPr="00AE3A2C" w:rsidRDefault="00BD17BD" w:rsidP="00BD17BD">
      <w:pPr>
        <w:pStyle w:val="Heading2"/>
      </w:pPr>
      <w:bookmarkStart w:id="38" w:name="_Hlk21692156"/>
      <w:r>
        <w:t>7.</w:t>
      </w:r>
      <w:r w:rsidRPr="00AE3A2C">
        <w:t>6</w:t>
      </w:r>
      <w:r w:rsidRPr="00AE3A2C">
        <w:tab/>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77777777" w:rsidR="00E36194" w:rsidRDefault="00E36194" w:rsidP="00BD17BD">
      <w:pPr>
        <w:pStyle w:val="Comments"/>
        <w:rPr>
          <w:noProof w:val="0"/>
        </w:rPr>
      </w:pPr>
    </w:p>
    <w:p w14:paraId="4AC6704C" w14:textId="77777777" w:rsidR="009760B3" w:rsidRPr="00BD17BD" w:rsidRDefault="009760B3" w:rsidP="00BD17BD">
      <w:pPr>
        <w:pStyle w:val="Comments"/>
        <w:rPr>
          <w:noProof w:val="0"/>
        </w:rPr>
      </w:pPr>
    </w:p>
    <w:bookmarkEnd w:id="38"/>
    <w:p w14:paraId="6F1EC4C1" w14:textId="77777777" w:rsidR="00565005" w:rsidRPr="00AE3A2C" w:rsidRDefault="00F856D4" w:rsidP="00565005">
      <w:pPr>
        <w:pStyle w:val="Heading2"/>
      </w:pPr>
      <w:r>
        <w:t>7.</w:t>
      </w:r>
      <w:r w:rsidR="00565005">
        <w:t>7</w:t>
      </w:r>
      <w:r w:rsidR="00565005" w:rsidRPr="00AE3A2C">
        <w:tab/>
      </w:r>
      <w:r w:rsidR="00565005">
        <w:t xml:space="preserve"> </w:t>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7BFE41C5" w14:textId="68AE53F5" w:rsidR="00430295" w:rsidRPr="00AE3A2C" w:rsidRDefault="00430295" w:rsidP="00430295">
      <w:pPr>
        <w:pStyle w:val="Heading2"/>
      </w:pPr>
      <w:r>
        <w:t>7.8</w:t>
      </w:r>
      <w:r>
        <w:tab/>
      </w:r>
      <w:r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12E57C36" w14:textId="5833A0D0" w:rsidR="00430295" w:rsidRPr="00AE3A2C" w:rsidRDefault="00430295"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lastRenderedPageBreak/>
        <w:br w:type="page"/>
      </w:r>
    </w:p>
    <w:p w14:paraId="70E8C009" w14:textId="1470ABFB" w:rsidR="00871F50" w:rsidRDefault="00871F50" w:rsidP="00871F50">
      <w:pPr>
        <w:pStyle w:val="Heading1"/>
        <w:numPr>
          <w:ilvl w:val="0"/>
          <w:numId w:val="22"/>
        </w:numPr>
      </w:pPr>
      <w:r>
        <w:lastRenderedPageBreak/>
        <w:t>B</w:t>
      </w:r>
      <w:r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33F7EE5B" w14:textId="50B2A8B4" w:rsidR="00871F50" w:rsidRPr="005F36C3" w:rsidRDefault="00871F50" w:rsidP="00871F50">
      <w:pPr>
        <w:pStyle w:val="Heading3"/>
      </w:pPr>
      <w:r>
        <w:t>8</w:t>
      </w:r>
      <w:r w:rsidRPr="005F36C3">
        <w:t>.8.1</w:t>
      </w:r>
      <w:r w:rsidRPr="005F36C3">
        <w:tab/>
      </w:r>
      <w:r w:rsidR="00E840D3">
        <w:t>S</w:t>
      </w:r>
      <w:r w:rsidRPr="005F36C3">
        <w:t>ession on LTE legacy, LTE TEI16 and NR/LTE Rel-16 Mobility</w:t>
      </w:r>
    </w:p>
    <w:p w14:paraId="497FEF4D" w14:textId="0EB2225B" w:rsidR="00871F50" w:rsidRPr="005F36C3" w:rsidRDefault="00871F50" w:rsidP="00871F50">
      <w:pPr>
        <w:pStyle w:val="Heading3"/>
      </w:pPr>
      <w:r>
        <w:t>8.8.2</w:t>
      </w:r>
      <w:r>
        <w:tab/>
      </w:r>
      <w:r w:rsidR="00E840D3">
        <w:t>S</w:t>
      </w:r>
      <w:r w:rsidRPr="005F36C3">
        <w:t>ession on SRVCC, CLI, PRN, eMIMO, RACS</w:t>
      </w:r>
    </w:p>
    <w:p w14:paraId="3E1BC4C3" w14:textId="790B2F96" w:rsidR="00871F50" w:rsidRPr="005F36C3" w:rsidRDefault="00871F50" w:rsidP="00871F50">
      <w:pPr>
        <w:pStyle w:val="Heading3"/>
      </w:pPr>
      <w:r>
        <w:t>8.8.3</w:t>
      </w:r>
      <w:r>
        <w:tab/>
      </w:r>
      <w:r w:rsidR="00E840D3">
        <w:t>S</w:t>
      </w:r>
      <w:r w:rsidRPr="005F36C3">
        <w:t>ession</w:t>
      </w:r>
      <w:r>
        <w:t xml:space="preserve"> on </w:t>
      </w:r>
      <w:r w:rsidRPr="005F36C3">
        <w:t>eMTC</w:t>
      </w:r>
    </w:p>
    <w:p w14:paraId="56FF80C7" w14:textId="31D9A3C7" w:rsidR="00871F50" w:rsidRPr="005F36C3" w:rsidRDefault="00871F50" w:rsidP="00871F50">
      <w:pPr>
        <w:pStyle w:val="Heading3"/>
      </w:pPr>
      <w:r>
        <w:t>8.8.4</w:t>
      </w:r>
      <w:r>
        <w:tab/>
      </w:r>
      <w:r w:rsidR="00E840D3">
        <w:t>S</w:t>
      </w:r>
      <w:r>
        <w:t>ession on</w:t>
      </w:r>
      <w:r w:rsidRPr="005F36C3">
        <w:t xml:space="preserve"> NR-U, Power Savings, NTN and 2-step RACH </w:t>
      </w:r>
    </w:p>
    <w:p w14:paraId="0FE6B1E3" w14:textId="0FAC1960" w:rsidR="00871F50" w:rsidRPr="005F36C3" w:rsidRDefault="00871F50" w:rsidP="00871F50">
      <w:pPr>
        <w:pStyle w:val="Heading3"/>
      </w:pPr>
      <w:r>
        <w:t>8.8.5</w:t>
      </w:r>
      <w:r>
        <w:tab/>
      </w:r>
      <w:r w:rsidR="00E840D3">
        <w:t>S</w:t>
      </w:r>
      <w:r w:rsidRPr="005F36C3">
        <w:t>ession on Rel-15 and 16 LTE and NR positioning</w:t>
      </w:r>
    </w:p>
    <w:p w14:paraId="0FC00A78" w14:textId="60A01DE7" w:rsidR="00871F50" w:rsidRDefault="00871F50" w:rsidP="00871F50">
      <w:pPr>
        <w:pStyle w:val="Heading3"/>
      </w:pPr>
      <w:r>
        <w:t>8.8.6</w:t>
      </w:r>
      <w:r>
        <w:tab/>
      </w:r>
      <w:r w:rsidR="00E840D3">
        <w:t>S</w:t>
      </w:r>
      <w:r>
        <w:t xml:space="preserve">ession on SON/MDT </w:t>
      </w:r>
    </w:p>
    <w:p w14:paraId="72455C03" w14:textId="4C45908F" w:rsidR="00871F50" w:rsidRDefault="00871F50" w:rsidP="00871F50">
      <w:pPr>
        <w:pStyle w:val="Heading3"/>
      </w:pPr>
      <w:r>
        <w:t>8.8.7</w:t>
      </w:r>
      <w:r>
        <w:tab/>
      </w:r>
      <w:r w:rsidR="00E840D3">
        <w:t>S</w:t>
      </w:r>
      <w:r w:rsidRPr="005F36C3">
        <w:t xml:space="preserve">ession </w:t>
      </w:r>
      <w:r>
        <w:t>on NB-IoT</w:t>
      </w:r>
      <w:r w:rsidRPr="005F36C3">
        <w:t xml:space="preserve"> </w:t>
      </w:r>
    </w:p>
    <w:p w14:paraId="57243CD5" w14:textId="3D975106" w:rsidR="00871F50" w:rsidRDefault="00871F50" w:rsidP="00871F50">
      <w:pPr>
        <w:pStyle w:val="Heading3"/>
      </w:pPr>
      <w:r>
        <w:t>8.8.8</w:t>
      </w:r>
      <w:r>
        <w:tab/>
      </w:r>
      <w:r w:rsidR="00E840D3">
        <w:t>S</w:t>
      </w:r>
      <w:r w:rsidRPr="005F36C3">
        <w:t>ession on LTE V2X and NR V2X</w:t>
      </w:r>
    </w:p>
    <w:p w14:paraId="243E9BB6" w14:textId="77777777" w:rsidR="00871F50" w:rsidRDefault="00871F50" w:rsidP="00871F50">
      <w:pPr>
        <w:pStyle w:val="Doc-title"/>
      </w:pPr>
    </w:p>
    <w:p w14:paraId="77ED76F7" w14:textId="77777777" w:rsidR="00C30CCF" w:rsidRDefault="00C30CCF">
      <w:pPr>
        <w:spacing w:before="0"/>
        <w:rPr>
          <w:b/>
          <w:bCs/>
          <w:kern w:val="32"/>
          <w:sz w:val="32"/>
          <w:szCs w:val="32"/>
        </w:rPr>
      </w:pPr>
    </w:p>
    <w:p w14:paraId="2987226D" w14:textId="410F859F" w:rsidR="00361736" w:rsidRDefault="00000328" w:rsidP="00361736">
      <w:pPr>
        <w:pStyle w:val="Heading1"/>
      </w:pPr>
      <w:r>
        <w:t>Appendix - Additional Guidance</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t>EUTRA corrections</w:t>
      </w:r>
      <w:r w:rsidRPr="00AE3A2C">
        <w:t xml:space="preserve"> Rel-1</w:t>
      </w:r>
      <w:r>
        <w:t>5 and earlier</w:t>
      </w:r>
    </w:p>
    <w:p w14:paraId="7BEFDC97" w14:textId="77777777" w:rsidR="00F301DF" w:rsidRDefault="00F301DF" w:rsidP="00F301DF">
      <w:pPr>
        <w:pStyle w:val="Heading2"/>
      </w:pPr>
      <w:r>
        <w:t>NB-IoT corrections Rel-15 and earlier</w:t>
      </w:r>
    </w:p>
    <w:p w14:paraId="3BEE8F29" w14:textId="77777777" w:rsidR="0011799C" w:rsidRDefault="00000328" w:rsidP="0011799C">
      <w:pPr>
        <w:pStyle w:val="Comments"/>
      </w:pPr>
      <w:r>
        <w:t>I</w:t>
      </w:r>
      <w:r w:rsidR="0011799C">
        <w:t>ncludes NB-IoT corrections, related to the following WIs:</w:t>
      </w:r>
    </w:p>
    <w:p w14:paraId="49F6DD81" w14:textId="77777777" w:rsidR="0011799C" w:rsidRPr="00AE3A2C" w:rsidRDefault="0011799C" w:rsidP="0011799C">
      <w:pPr>
        <w:pStyle w:val="Comments"/>
        <w:rPr>
          <w:noProof w:val="0"/>
        </w:rPr>
      </w:pPr>
      <w:r w:rsidRPr="00AE3A2C">
        <w:rPr>
          <w:noProof w:val="0"/>
        </w:rPr>
        <w:t xml:space="preserve">(NB_IOT-Core; leading WG: RAN1; </w:t>
      </w:r>
      <w:r>
        <w:rPr>
          <w:noProof w:val="0"/>
        </w:rPr>
        <w:t>REL-13</w:t>
      </w:r>
      <w:r w:rsidRPr="00AE3A2C">
        <w:rPr>
          <w:noProof w:val="0"/>
        </w:rPr>
        <w:t xml:space="preserve">; started: Sep. 15; target: Jun. 16; WID: </w:t>
      </w:r>
      <w:hyperlink r:id="rId27" w:tooltip="C:Data3GPPExtractsRP-152284.docx" w:history="1">
        <w:r w:rsidRPr="00A24426">
          <w:rPr>
            <w:rStyle w:val="Hyperlink"/>
            <w:noProof w:val="0"/>
          </w:rPr>
          <w:t>RP-152284</w:t>
        </w:r>
      </w:hyperlink>
      <w:r w:rsidRPr="00AE3A2C">
        <w:rPr>
          <w:noProof w:val="0"/>
        </w:rPr>
        <w:t>)</w:t>
      </w:r>
    </w:p>
    <w:p w14:paraId="1E9C6DE4" w14:textId="77777777" w:rsidR="0011799C" w:rsidRPr="00AE3A2C" w:rsidRDefault="0011799C" w:rsidP="0011799C">
      <w:pPr>
        <w:pStyle w:val="Comments"/>
        <w:rPr>
          <w:noProof w:val="0"/>
        </w:rPr>
      </w:pPr>
      <w:r w:rsidRPr="00AE3A2C">
        <w:rPr>
          <w:noProof w:val="0"/>
        </w:rPr>
        <w:t xml:space="preserve">(NB_IOTenh-Core; leading WG: RAN1; REL-14; started: June 16; closed: Jun. 17; WID: </w:t>
      </w:r>
      <w:hyperlink r:id="rId28" w:tooltip="C:Data3GPPExtractsRP-171060.doc" w:history="1">
        <w:r w:rsidRPr="00A24426">
          <w:rPr>
            <w:rStyle w:val="Hyperlink"/>
            <w:noProof w:val="0"/>
          </w:rPr>
          <w:t>RP-171060</w:t>
        </w:r>
      </w:hyperlink>
      <w:r w:rsidRPr="00AE3A2C">
        <w:rPr>
          <w:noProof w:val="0"/>
        </w:rPr>
        <w:t>)</w:t>
      </w:r>
    </w:p>
    <w:p w14:paraId="48523D86" w14:textId="6AF06078" w:rsidR="001B148D" w:rsidRDefault="0011799C" w:rsidP="00000328">
      <w:pPr>
        <w:pStyle w:val="Comments"/>
        <w:rPr>
          <w:noProof w:val="0"/>
        </w:rPr>
      </w:pPr>
      <w:r w:rsidRPr="00AE3A2C">
        <w:rPr>
          <w:noProof w:val="0"/>
        </w:rPr>
        <w:t xml:space="preserve">(NB_IOTenh2-Core; leading WG: RAN1; REL-15; started: Mar. 17; closed: Sep. 18: WID: </w:t>
      </w:r>
      <w:hyperlink r:id="rId29" w:tooltip="C:Data3GPParchiveTSGRTSGR_81DocsRP-182114.zip" w:history="1">
        <w:r w:rsidRPr="00A24426">
          <w:rPr>
            <w:rStyle w:val="Hyperlink"/>
            <w:noProof w:val="0"/>
          </w:rPr>
          <w:t>RP-182114</w:t>
        </w:r>
      </w:hyperlink>
      <w:r w:rsidR="00075BDA">
        <w:rPr>
          <w:noProof w:val="0"/>
        </w:rPr>
        <w:t>)</w:t>
      </w:r>
    </w:p>
    <w:p w14:paraId="160F27B5" w14:textId="77777777" w:rsidR="00F301DF" w:rsidRDefault="00F301DF" w:rsidP="00F301DF">
      <w:pPr>
        <w:pStyle w:val="Heading2"/>
      </w:pPr>
      <w:r>
        <w:t>eMTC corrections Rel-15 and earlier</w:t>
      </w:r>
    </w:p>
    <w:p w14:paraId="5E72FF0D" w14:textId="77777777" w:rsidR="0011799C" w:rsidRDefault="00000328" w:rsidP="0011799C">
      <w:pPr>
        <w:pStyle w:val="Comments"/>
      </w:pPr>
      <w:r>
        <w:t>I</w:t>
      </w:r>
      <w:r w:rsidR="0011799C">
        <w:t>ncludes MTC, eMTC and Coverage Enhancement corrections, related to the following WIs:</w:t>
      </w:r>
    </w:p>
    <w:p w14:paraId="7CAF8DAE" w14:textId="77777777" w:rsidR="0011799C" w:rsidRPr="00AE3A2C" w:rsidRDefault="0011799C" w:rsidP="0011799C">
      <w:pPr>
        <w:pStyle w:val="Comments"/>
        <w:rPr>
          <w:noProof w:val="0"/>
        </w:rPr>
      </w:pPr>
      <w:r w:rsidRPr="00AE3A2C">
        <w:rPr>
          <w:noProof w:val="0"/>
        </w:rPr>
        <w:t xml:space="preserve">(LC_MTC_LTE-Core, leading WG: RAN1, REL-12, started: Jun 13, closed: Dec 14, WID: </w:t>
      </w:r>
      <w:hyperlink r:id="rId30" w:tooltip="C:Data3GPPExtractsRP-140522.doc" w:history="1">
        <w:r w:rsidRPr="00A24426">
          <w:rPr>
            <w:rStyle w:val="Hyperlink"/>
            <w:noProof w:val="0"/>
          </w:rPr>
          <w:t>RP-140522</w:t>
        </w:r>
      </w:hyperlink>
      <w:r w:rsidRPr="00AE3A2C">
        <w:rPr>
          <w:noProof w:val="0"/>
        </w:rPr>
        <w:t>)</w:t>
      </w:r>
    </w:p>
    <w:p w14:paraId="75DB44FE" w14:textId="77777777" w:rsidR="0011799C" w:rsidRPr="00AE3A2C" w:rsidRDefault="0011799C" w:rsidP="0011799C">
      <w:pPr>
        <w:pStyle w:val="Comments"/>
        <w:rPr>
          <w:noProof w:val="0"/>
        </w:rPr>
      </w:pPr>
      <w:r w:rsidRPr="00AE3A2C">
        <w:rPr>
          <w:noProof w:val="0"/>
        </w:rPr>
        <w:t xml:space="preserve">(Cov_Enh_LTE-Core, leading WG: RAN1, REL-12, started: Jun.13, closed: Jun.14, WID: </w:t>
      </w:r>
      <w:hyperlink r:id="rId31" w:tooltip="C:Data3GPParchiveTSGRTSGR_60DocsRP-130833.zip" w:history="1">
        <w:r w:rsidRPr="00A24426">
          <w:rPr>
            <w:rStyle w:val="Hyperlink"/>
            <w:noProof w:val="0"/>
          </w:rPr>
          <w:t>RP-130833</w:t>
        </w:r>
      </w:hyperlink>
      <w:r w:rsidRPr="00AE3A2C">
        <w:rPr>
          <w:noProof w:val="0"/>
        </w:rPr>
        <w:t>)</w:t>
      </w:r>
    </w:p>
    <w:p w14:paraId="77F2BCFB" w14:textId="77777777" w:rsidR="0011799C" w:rsidRPr="00AE3A2C" w:rsidRDefault="0011799C" w:rsidP="0011799C">
      <w:pPr>
        <w:pStyle w:val="Comments"/>
        <w:rPr>
          <w:noProof w:val="0"/>
        </w:rPr>
      </w:pPr>
      <w:r w:rsidRPr="00AE3A2C">
        <w:rPr>
          <w:noProof w:val="0"/>
        </w:rPr>
        <w:t xml:space="preserve">(MTCe_RAN-Core, leading WG: RAN2, REL-12, started: Dec.13, closed: Sep.14, WID: </w:t>
      </w:r>
      <w:hyperlink r:id="rId32" w:tooltip="C:Data3GPParchiveTSGRTSGR_62DocsRP-132053.zip" w:history="1">
        <w:r w:rsidRPr="00A24426">
          <w:rPr>
            <w:rStyle w:val="Hyperlink"/>
            <w:noProof w:val="0"/>
          </w:rPr>
          <w:t>RP-132053</w:t>
        </w:r>
      </w:hyperlink>
      <w:r w:rsidRPr="00AE3A2C">
        <w:rPr>
          <w:noProof w:val="0"/>
        </w:rPr>
        <w:t>)</w:t>
      </w:r>
    </w:p>
    <w:p w14:paraId="3648DB00" w14:textId="77777777" w:rsidR="0011799C" w:rsidRDefault="0011799C" w:rsidP="0011799C">
      <w:pPr>
        <w:pStyle w:val="Comments"/>
        <w:rPr>
          <w:noProof w:val="0"/>
        </w:rPr>
      </w:pPr>
      <w:r w:rsidRPr="00AE3A2C">
        <w:rPr>
          <w:noProof w:val="0"/>
        </w:rPr>
        <w:t xml:space="preserve">(LTE_MTCe2_L1-Core, leading WG: RAN1, REL-13; started: Sep. 14, closed: Mar. 16, WID: </w:t>
      </w:r>
      <w:hyperlink r:id="rId33" w:tooltip="C:Data3GPPExtractsRP-150492.doc" w:history="1">
        <w:r w:rsidRPr="00A24426">
          <w:rPr>
            <w:rStyle w:val="Hyperlink"/>
            <w:noProof w:val="0"/>
          </w:rPr>
          <w:t>RP-150492</w:t>
        </w:r>
      </w:hyperlink>
      <w:r>
        <w:rPr>
          <w:noProof w:val="0"/>
        </w:rPr>
        <w:t>)</w:t>
      </w:r>
    </w:p>
    <w:p w14:paraId="2406658B" w14:textId="77777777" w:rsidR="0011799C" w:rsidRPr="00AE3A2C" w:rsidRDefault="0011799C" w:rsidP="0011799C">
      <w:pPr>
        <w:pStyle w:val="Comments"/>
        <w:rPr>
          <w:noProof w:val="0"/>
        </w:rPr>
      </w:pPr>
      <w:r w:rsidRPr="00AE3A2C">
        <w:rPr>
          <w:noProof w:val="0"/>
        </w:rPr>
        <w:t xml:space="preserve">(LTE_feMTC-Core; leading WG: RAN1; REL-14; started: June 16; closed: Jun. 17; WID: </w:t>
      </w:r>
      <w:hyperlink r:id="rId34" w:tooltip="C:Data3GPPExtractsRP-170532 Revised WID for Further Enhanced MTC.doc" w:history="1">
        <w:r w:rsidRPr="00A24426">
          <w:rPr>
            <w:rStyle w:val="Hyperlink"/>
            <w:noProof w:val="0"/>
          </w:rPr>
          <w:t>RP-170532</w:t>
        </w:r>
      </w:hyperlink>
      <w:r w:rsidRPr="00AE3A2C">
        <w:rPr>
          <w:noProof w:val="0"/>
        </w:rPr>
        <w:t>)</w:t>
      </w:r>
    </w:p>
    <w:p w14:paraId="24725778" w14:textId="77777777" w:rsidR="0011799C" w:rsidRPr="00AE3A2C" w:rsidRDefault="0011799C" w:rsidP="0011799C">
      <w:pPr>
        <w:pStyle w:val="Comments"/>
        <w:rPr>
          <w:noProof w:val="0"/>
        </w:rPr>
      </w:pPr>
      <w:r w:rsidRPr="00AE3A2C">
        <w:rPr>
          <w:noProof w:val="0"/>
        </w:rPr>
        <w:t xml:space="preserve">(LTE_eMTC4-Core; leading WG: RAN1; REL-15; started: Mar. 17; closed: Dec. 18: WID: </w:t>
      </w:r>
      <w:hyperlink r:id="rId35" w:tooltip="C:Data3GPPExtractsRP-172811 Revised WID on Even further enhanced MTC for LTE.doc" w:history="1">
        <w:r w:rsidRPr="00A24426">
          <w:rPr>
            <w:rStyle w:val="Hyperlink"/>
            <w:noProof w:val="0"/>
          </w:rPr>
          <w:t>RP-172811</w:t>
        </w:r>
      </w:hyperlink>
      <w:r w:rsidRPr="00AE3A2C">
        <w:rPr>
          <w:noProof w:val="0"/>
        </w:rPr>
        <w:t>)</w:t>
      </w:r>
    </w:p>
    <w:p w14:paraId="5192657E" w14:textId="77777777" w:rsidR="00F301DF" w:rsidRDefault="00F301DF" w:rsidP="00F301DF">
      <w:pPr>
        <w:pStyle w:val="Heading2"/>
      </w:pPr>
      <w:r>
        <w:t xml:space="preserve">V2X </w:t>
      </w:r>
      <w:r w:rsidR="0011799C">
        <w:t xml:space="preserve">and Sidelink </w:t>
      </w:r>
      <w:r>
        <w:t>corrections Rel-15 and earlier</w:t>
      </w:r>
    </w:p>
    <w:p w14:paraId="784C76E0" w14:textId="77777777" w:rsidR="0011799C" w:rsidRDefault="00000328" w:rsidP="0011799C">
      <w:pPr>
        <w:pStyle w:val="Comments"/>
      </w:pPr>
      <w:r>
        <w:t>I</w:t>
      </w:r>
      <w:r w:rsidR="0011799C">
        <w:t>ncludes V2X, D2D and Sidelink corrections, related to the following WIs:</w:t>
      </w:r>
    </w:p>
    <w:p w14:paraId="287962FE" w14:textId="22B1C58B" w:rsidR="0011799C" w:rsidRPr="00AE3A2C" w:rsidRDefault="0011799C" w:rsidP="0011799C">
      <w:pPr>
        <w:pStyle w:val="Comments"/>
        <w:rPr>
          <w:noProof w:val="0"/>
        </w:rPr>
      </w:pPr>
      <w:r w:rsidRPr="00AE3A2C">
        <w:rPr>
          <w:noProof w:val="0"/>
        </w:rPr>
        <w:t xml:space="preserve">(LTE_D2D_Prox-Core, leading WG: RAN1, REL-12, started: Mar.14, closed: Mar.15, WID: </w:t>
      </w:r>
      <w:hyperlink r:id="rId36" w:tooltip="C:Data3GPPExtractsRP-142043 LTE Device to Device Proximity Services - Work Item.doc" w:history="1">
        <w:r w:rsidRPr="00A24426">
          <w:rPr>
            <w:rStyle w:val="Hyperlink"/>
            <w:noProof w:val="0"/>
          </w:rPr>
          <w:t>RP-142043</w:t>
        </w:r>
      </w:hyperlink>
      <w:r w:rsidRPr="00AE3A2C">
        <w:rPr>
          <w:noProof w:val="0"/>
        </w:rPr>
        <w:t>)</w:t>
      </w:r>
    </w:p>
    <w:p w14:paraId="53D7683D" w14:textId="77777777" w:rsidR="0011799C" w:rsidRPr="00AE3A2C" w:rsidRDefault="0011799C" w:rsidP="0011799C">
      <w:pPr>
        <w:pStyle w:val="Comments"/>
        <w:rPr>
          <w:noProof w:val="0"/>
        </w:rPr>
      </w:pPr>
      <w:r w:rsidRPr="00AE3A2C">
        <w:rPr>
          <w:noProof w:val="0"/>
        </w:rPr>
        <w:t xml:space="preserve">(LTE_eD2D_Prox-Core, leading WG: RAN2, REL-13; started: Dec. 14, closed: Mar. 16, WID: </w:t>
      </w:r>
      <w:hyperlink r:id="rId37" w:tooltip="C:Data3GPPExtractsRP-150441 Revised WID Enhanced LTE Device to Device Proximity Services.doc" w:history="1">
        <w:r w:rsidRPr="00A24426">
          <w:rPr>
            <w:rStyle w:val="Hyperlink"/>
            <w:noProof w:val="0"/>
          </w:rPr>
          <w:t>RP-150441</w:t>
        </w:r>
      </w:hyperlink>
      <w:r w:rsidRPr="00AE3A2C">
        <w:rPr>
          <w:noProof w:val="0"/>
        </w:rPr>
        <w:t>)</w:t>
      </w:r>
    </w:p>
    <w:p w14:paraId="09C6CE52" w14:textId="77777777" w:rsidR="0011799C" w:rsidRPr="00AE3A2C" w:rsidRDefault="0011799C" w:rsidP="0011799C">
      <w:pPr>
        <w:pStyle w:val="Comments"/>
        <w:rPr>
          <w:noProof w:val="0"/>
        </w:rPr>
      </w:pPr>
      <w:r w:rsidRPr="00AE3A2C">
        <w:rPr>
          <w:noProof w:val="0"/>
        </w:rPr>
        <w:t xml:space="preserve">(LTE_SL_V2V-Core; leading WG: RAN1; started: Dec. 15; closed: Sept 16; WID: </w:t>
      </w:r>
      <w:hyperlink r:id="rId38" w:tooltip="C:Data3GPParchiveTSGRTSGR_73DocsRP-161603.zip" w:history="1">
        <w:r w:rsidRPr="00A24426">
          <w:rPr>
            <w:rStyle w:val="Hyperlink"/>
            <w:noProof w:val="0"/>
          </w:rPr>
          <w:t>RP-161603</w:t>
        </w:r>
      </w:hyperlink>
      <w:r w:rsidRPr="00AE3A2C">
        <w:rPr>
          <w:noProof w:val="0"/>
        </w:rPr>
        <w:t>)</w:t>
      </w:r>
    </w:p>
    <w:p w14:paraId="2AE5D151" w14:textId="77777777" w:rsidR="0011799C" w:rsidRPr="00AE3A2C" w:rsidRDefault="0011799C" w:rsidP="0011799C">
      <w:pPr>
        <w:pStyle w:val="Comments"/>
        <w:rPr>
          <w:noProof w:val="0"/>
        </w:rPr>
      </w:pPr>
      <w:r w:rsidRPr="00AE3A2C">
        <w:rPr>
          <w:noProof w:val="0"/>
        </w:rPr>
        <w:t xml:space="preserve">(LTE_V2X-Core, leading WG: RAN1; REL-14; started: June 16; closed: Mar. 17; WID: </w:t>
      </w:r>
      <w:hyperlink r:id="rId39" w:tooltip="C:Data3GPParchiveTSGRTSGR_74DocsRP-162519.zip" w:history="1">
        <w:r w:rsidRPr="00A24426">
          <w:rPr>
            <w:rStyle w:val="Hyperlink"/>
            <w:noProof w:val="0"/>
          </w:rPr>
          <w:t>RP-162519</w:t>
        </w:r>
      </w:hyperlink>
      <w:r w:rsidRPr="00AE3A2C">
        <w:rPr>
          <w:noProof w:val="0"/>
        </w:rPr>
        <w:t>)</w:t>
      </w:r>
    </w:p>
    <w:p w14:paraId="4D9BECBD" w14:textId="77777777" w:rsidR="0011799C" w:rsidRPr="00AE3A2C" w:rsidRDefault="0011799C" w:rsidP="0011799C">
      <w:pPr>
        <w:pStyle w:val="Comments"/>
        <w:rPr>
          <w:noProof w:val="0"/>
        </w:rPr>
      </w:pPr>
      <w:r w:rsidRPr="00AE3A2C">
        <w:rPr>
          <w:noProof w:val="0"/>
        </w:rPr>
        <w:t xml:space="preserve">(LTE_eV2X-Core; leading WG: RAN1; REL-15; started: Mar. 17; closed: Sep. 18: WID: </w:t>
      </w:r>
      <w:hyperlink r:id="rId40" w:tooltip="C:Data3GPPExtractsRP-171740 Revision of V2X phase 2 WID.doc" w:history="1">
        <w:r w:rsidRPr="00A24426">
          <w:rPr>
            <w:rStyle w:val="Hyperlink"/>
            <w:noProof w:val="0"/>
          </w:rPr>
          <w:t>RP-171740</w:t>
        </w:r>
      </w:hyperlink>
      <w:r w:rsidRPr="00AE3A2C">
        <w:rPr>
          <w:noProof w:val="0"/>
        </w:rPr>
        <w:t>)</w:t>
      </w:r>
    </w:p>
    <w:p w14:paraId="71D5E01B" w14:textId="77777777" w:rsidR="00F301DF" w:rsidRDefault="00F301DF" w:rsidP="00F301DF">
      <w:pPr>
        <w:pStyle w:val="Heading2"/>
      </w:pPr>
      <w:r>
        <w:t>Positioning corrections Rel-15 and earlier</w:t>
      </w:r>
    </w:p>
    <w:p w14:paraId="350356A8" w14:textId="77777777" w:rsidR="001B148D" w:rsidRDefault="00000328" w:rsidP="00000328">
      <w:pPr>
        <w:pStyle w:val="Comments"/>
      </w:pPr>
      <w:r>
        <w:t>I</w:t>
      </w:r>
      <w:r w:rsidR="0011799C">
        <w:t>ncludes positioning corrections, e.g. related to the following WIs:</w:t>
      </w:r>
    </w:p>
    <w:p w14:paraId="5C2045C5" w14:textId="77777777" w:rsidR="0011799C" w:rsidRPr="00AE3A2C" w:rsidRDefault="0011799C" w:rsidP="0011799C">
      <w:pPr>
        <w:pStyle w:val="Comments"/>
        <w:rPr>
          <w:noProof w:val="0"/>
        </w:rPr>
      </w:pPr>
      <w:r w:rsidRPr="00AE3A2C">
        <w:rPr>
          <w:noProof w:val="0"/>
        </w:rPr>
        <w:t xml:space="preserve">(UTRA_LTE_iPos_enh-Core; leading WG: RAN2; </w:t>
      </w:r>
      <w:r>
        <w:rPr>
          <w:noProof w:val="0"/>
        </w:rPr>
        <w:t>REL-13</w:t>
      </w:r>
      <w:r w:rsidRPr="00AE3A2C">
        <w:rPr>
          <w:noProof w:val="0"/>
        </w:rPr>
        <w:t xml:space="preserve">; started: Sep. 15; closed: Dec 15; WID: </w:t>
      </w:r>
      <w:hyperlink r:id="rId41" w:tooltip="C:Data3GPPExtractsRP-152251 (revision of RP-152008) Revised work item proposal Positioning enhancements for UTRA and LTE.doc" w:history="1">
        <w:r w:rsidRPr="00A24426">
          <w:rPr>
            <w:rStyle w:val="Hyperlink"/>
            <w:noProof w:val="0"/>
          </w:rPr>
          <w:t>RP-152251</w:t>
        </w:r>
      </w:hyperlink>
      <w:r w:rsidRPr="00AE3A2C">
        <w:rPr>
          <w:noProof w:val="0"/>
        </w:rPr>
        <w:t>)</w:t>
      </w:r>
    </w:p>
    <w:p w14:paraId="5D216F21" w14:textId="77777777" w:rsidR="0011799C" w:rsidRPr="00AE3A2C" w:rsidRDefault="0011799C" w:rsidP="0011799C">
      <w:pPr>
        <w:pStyle w:val="Comments"/>
        <w:rPr>
          <w:noProof w:val="0"/>
        </w:rPr>
      </w:pPr>
      <w:r w:rsidRPr="00AE3A2C">
        <w:rPr>
          <w:noProof w:val="0"/>
        </w:rPr>
        <w:lastRenderedPageBreak/>
        <w:t xml:space="preserve">(UTRA_LTE_iPos_enh2-Core; leading WG: RAN2; REL-14; started: Mar. 16; closed: Dec. 16; WID: </w:t>
      </w:r>
      <w:hyperlink r:id="rId42" w:tooltip="C:Data3GPPExtractsRP-162026_Revised Work Item_Further Indoor Positioning enhancements.doc" w:history="1">
        <w:r w:rsidRPr="00A24426">
          <w:rPr>
            <w:rStyle w:val="Hyperlink"/>
            <w:noProof w:val="0"/>
          </w:rPr>
          <w:t>RP-162026</w:t>
        </w:r>
      </w:hyperlink>
      <w:r w:rsidRPr="00AE3A2C">
        <w:rPr>
          <w:noProof w:val="0"/>
        </w:rPr>
        <w:t>)</w:t>
      </w:r>
    </w:p>
    <w:p w14:paraId="66B139A6" w14:textId="77777777" w:rsidR="001B148D" w:rsidRDefault="0011799C" w:rsidP="00000328">
      <w:pPr>
        <w:pStyle w:val="Comments"/>
        <w:rPr>
          <w:noProof w:val="0"/>
        </w:rPr>
      </w:pPr>
      <w:r w:rsidRPr="00AE3A2C">
        <w:rPr>
          <w:noProof w:val="0"/>
        </w:rPr>
        <w:t xml:space="preserve">(LCS_LTE_acc_enh-Core; leading WG: RAN2; REL-15; started: Mar. 17; closed: Sep. 18: WID: </w:t>
      </w:r>
      <w:hyperlink r:id="rId43" w:tooltip="C:Data3GPPExtractsRP-181298 Update of WI in RP-172313.doc" w:history="1">
        <w:r w:rsidRPr="00A24426">
          <w:rPr>
            <w:rStyle w:val="Hyperlink"/>
            <w:noProof w:val="0"/>
          </w:rPr>
          <w:t>RP-181298</w:t>
        </w:r>
      </w:hyperlink>
      <w:r w:rsidR="00000328">
        <w:rPr>
          <w:noProof w:val="0"/>
        </w:rPr>
        <w:t>)</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44"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45"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46"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47"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48"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49"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50"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51"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52"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53"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54"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55"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56"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57"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58"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59"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60"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61"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62"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63"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64"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65"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t xml:space="preserve">(MBMS_LTE_OS-Core, leading WG: RAN2, REL-12, started: Sep.13, closed: Dec.14, WID: </w:t>
      </w:r>
      <w:hyperlink r:id="rId66"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t xml:space="preserve">(LTE_NAICS-Core, leading WG: RAN1, Rel-12, started: Mar 14, closed: Dec.14, WID: </w:t>
      </w:r>
      <w:hyperlink r:id="rId67"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68"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69"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70"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71"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72"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73"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74"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75"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76"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77"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78"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79"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80"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81"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82"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83"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84"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85"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86"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87"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88"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89"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90"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91"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92"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93"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t xml:space="preserve">(LTE_UE_cat_1Rx-Core; leading WG: RAN4; REL-14; started: Sep. 16; closed: Jun. 17: WID: </w:t>
      </w:r>
      <w:hyperlink r:id="rId94"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95"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lastRenderedPageBreak/>
        <w:t xml:space="preserve">(LTE_eFDMIMO-Core; leading WG: RAN1; REL-14; started: Mar. 2016; closed: Mar. 17: WID: </w:t>
      </w:r>
      <w:hyperlink r:id="rId96"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97"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98"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99"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100"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101"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102"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103"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104"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105"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106"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107"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108"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109"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110"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111"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112"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113"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114"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115"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116"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117"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118" w:tooltip="C:Data3GPPExtractsRP-182133_INOBEARRAN_WID_v05.doc" w:history="1">
        <w:r w:rsidRPr="00A24426">
          <w:rPr>
            <w:rStyle w:val="Hyperlink"/>
            <w:noProof w:val="0"/>
          </w:rPr>
          <w:t>RP-182133</w:t>
        </w:r>
      </w:hyperlink>
      <w:r w:rsidRPr="00AE3A2C">
        <w:rPr>
          <w:noProof w:val="0"/>
        </w:rPr>
        <w:t>)</w:t>
      </w:r>
    </w:p>
    <w:p w14:paraId="4600C994" w14:textId="59263DC6" w:rsidR="00361736" w:rsidRPr="00361736" w:rsidRDefault="00361736" w:rsidP="00361736">
      <w:pPr>
        <w:pStyle w:val="Doc-title"/>
      </w:pPr>
    </w:p>
    <w:sectPr w:rsidR="00361736" w:rsidRPr="00361736" w:rsidSect="006D4187">
      <w:footerReference w:type="default" r:id="rId119"/>
      <w:pgSz w:w="11906" w:h="16838" w:code="9"/>
      <w:pgMar w:top="1134" w:right="851" w:bottom="567" w:left="8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66AF1A" w16cid:durableId="21E733D1"/>
  <w16cid:commentId w16cid:paraId="02CFC98B" w16cid:durableId="21E733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A1EC0" w14:textId="77777777" w:rsidR="00891117" w:rsidRDefault="00891117">
      <w:r>
        <w:separator/>
      </w:r>
    </w:p>
    <w:p w14:paraId="263A9B18" w14:textId="77777777" w:rsidR="00891117" w:rsidRDefault="00891117"/>
  </w:endnote>
  <w:endnote w:type="continuationSeparator" w:id="0">
    <w:p w14:paraId="4E01A20D" w14:textId="77777777" w:rsidR="00891117" w:rsidRDefault="00891117">
      <w:r>
        <w:continuationSeparator/>
      </w:r>
    </w:p>
    <w:p w14:paraId="2FB2B9BF" w14:textId="77777777" w:rsidR="00891117" w:rsidRDefault="00891117"/>
  </w:endnote>
  <w:endnote w:type="continuationNotice" w:id="1">
    <w:p w14:paraId="09EB87F3" w14:textId="77777777" w:rsidR="00891117" w:rsidRDefault="0089111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5717DD" w:rsidRDefault="005717D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E60E4">
      <w:rPr>
        <w:rStyle w:val="PageNumber"/>
        <w:noProof/>
      </w:rPr>
      <w:t>24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E60E4">
      <w:rPr>
        <w:rStyle w:val="PageNumber"/>
        <w:noProof/>
      </w:rPr>
      <w:t>24</w:t>
    </w:r>
    <w:r>
      <w:rPr>
        <w:rStyle w:val="PageNumber"/>
      </w:rPr>
      <w:fldChar w:fldCharType="end"/>
    </w:r>
  </w:p>
  <w:p w14:paraId="365A3263" w14:textId="77777777" w:rsidR="005717DD" w:rsidRDefault="005717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816B4" w14:textId="77777777" w:rsidR="00891117" w:rsidRDefault="00891117">
      <w:r>
        <w:separator/>
      </w:r>
    </w:p>
    <w:p w14:paraId="2FEBD294" w14:textId="77777777" w:rsidR="00891117" w:rsidRDefault="00891117"/>
  </w:footnote>
  <w:footnote w:type="continuationSeparator" w:id="0">
    <w:p w14:paraId="126CD53C" w14:textId="77777777" w:rsidR="00891117" w:rsidRDefault="00891117">
      <w:r>
        <w:continuationSeparator/>
      </w:r>
    </w:p>
    <w:p w14:paraId="743D0D66" w14:textId="77777777" w:rsidR="00891117" w:rsidRDefault="00891117"/>
  </w:footnote>
  <w:footnote w:type="continuationNotice" w:id="1">
    <w:p w14:paraId="309EB105" w14:textId="77777777" w:rsidR="00891117" w:rsidRDefault="0089111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3pt;height:24pt" o:bullet="t">
        <v:imagedata r:id="rId1" o:title="art711"/>
      </v:shape>
    </w:pict>
  </w:numPicBullet>
  <w:numPicBullet w:numPicBulletId="1">
    <w:pict>
      <v:shape id="_x0000_i1036" type="#_x0000_t75" style="width:112.9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18"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19"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28"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0"/>
  </w:num>
  <w:num w:numId="3">
    <w:abstractNumId w:val="13"/>
  </w:num>
  <w:num w:numId="4">
    <w:abstractNumId w:val="31"/>
  </w:num>
  <w:num w:numId="5">
    <w:abstractNumId w:val="21"/>
  </w:num>
  <w:num w:numId="6">
    <w:abstractNumId w:val="0"/>
  </w:num>
  <w:num w:numId="7">
    <w:abstractNumId w:val="22"/>
  </w:num>
  <w:num w:numId="8">
    <w:abstractNumId w:val="16"/>
  </w:num>
  <w:num w:numId="9">
    <w:abstractNumId w:val="11"/>
  </w:num>
  <w:num w:numId="10">
    <w:abstractNumId w:val="10"/>
  </w:num>
  <w:num w:numId="11">
    <w:abstractNumId w:val="7"/>
  </w:num>
  <w:num w:numId="12">
    <w:abstractNumId w:val="1"/>
  </w:num>
  <w:num w:numId="13">
    <w:abstractNumId w:val="23"/>
  </w:num>
  <w:num w:numId="14">
    <w:abstractNumId w:val="25"/>
  </w:num>
  <w:num w:numId="15">
    <w:abstractNumId w:val="29"/>
  </w:num>
  <w:num w:numId="16">
    <w:abstractNumId w:val="28"/>
  </w:num>
  <w:num w:numId="17">
    <w:abstractNumId w:val="24"/>
  </w:num>
  <w:num w:numId="18">
    <w:abstractNumId w:val="19"/>
  </w:num>
  <w:num w:numId="19">
    <w:abstractNumId w:val="3"/>
  </w:num>
  <w:num w:numId="20">
    <w:abstractNumId w:val="14"/>
  </w:num>
  <w:num w:numId="21">
    <w:abstractNumId w:val="15"/>
  </w:num>
  <w:num w:numId="22">
    <w:abstractNumId w:val="32"/>
  </w:num>
  <w:num w:numId="23">
    <w:abstractNumId w:val="9"/>
  </w:num>
  <w:num w:numId="24">
    <w:abstractNumId w:val="20"/>
  </w:num>
  <w:num w:numId="25">
    <w:abstractNumId w:val="5"/>
  </w:num>
  <w:num w:numId="26">
    <w:abstractNumId w:val="33"/>
  </w:num>
  <w:num w:numId="27">
    <w:abstractNumId w:val="8"/>
  </w:num>
  <w:num w:numId="28">
    <w:abstractNumId w:val="6"/>
  </w:num>
  <w:num w:numId="29">
    <w:abstractNumId w:val="17"/>
  </w:num>
  <w:num w:numId="30">
    <w:abstractNumId w:val="12"/>
  </w:num>
  <w:num w:numId="31">
    <w:abstractNumId w:val="18"/>
  </w:num>
  <w:num w:numId="32">
    <w:abstractNumId w:val="27"/>
  </w:num>
  <w:num w:numId="33">
    <w:abstractNumId w:val="2"/>
  </w:num>
  <w:num w:numId="34">
    <w:abstractNumId w:val="4"/>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7DD"/>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117"/>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0E4"/>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Data\3GPP\TSGR\TSGR_84\docs\RP-190921.zip" TargetMode="External"/><Relationship Id="rId117" Type="http://schemas.openxmlformats.org/officeDocument/2006/relationships/hyperlink" Target="file:///C:\Data\3GPP\archive\TSGR\TSGR_81\Docs\RP-181743.zip" TargetMode="External"/><Relationship Id="rId21" Type="http://schemas.openxmlformats.org/officeDocument/2006/relationships/hyperlink" Target="file:///C:\Data\3GPP\archive\RAN\RAN%2385\Tdocs\RP-192271.zip" TargetMode="External"/><Relationship Id="rId42" Type="http://schemas.openxmlformats.org/officeDocument/2006/relationships/hyperlink" Target="file:///C:\Data\3GPP\Extracts\RP-162026_Revised%20Work%20Item_Further%20Indoor%20Positioning%20enhancements.doc" TargetMode="External"/><Relationship Id="rId47" Type="http://schemas.openxmlformats.org/officeDocument/2006/relationships/hyperlink" Target="file:///C:\Data\3GPP\archive\TSGR\TSGR_47\Docs\RP-100196.zip" TargetMode="External"/><Relationship Id="rId63" Type="http://schemas.openxmlformats.org/officeDocument/2006/relationships/hyperlink" Target="file:///C:\Data\3GPP\archive\TSGR\TSGR_56\Docs\RP-120871.zip" TargetMode="External"/><Relationship Id="rId68" Type="http://schemas.openxmlformats.org/officeDocument/2006/relationships/hyperlink" Target="file:///C:\Data\3GPP\Extracts\RP-141035.doc" TargetMode="External"/><Relationship Id="rId84" Type="http://schemas.openxmlformats.org/officeDocument/2006/relationships/hyperlink" Target="file:///C:\Data\3GPP\archive\TSGR\TSGR_69\Docs\RP-151615.zip" TargetMode="External"/><Relationship Id="rId89" Type="http://schemas.openxmlformats.org/officeDocument/2006/relationships/hyperlink" Target="file:///C:\Data\3GPP\Extracts\RP-162231%20updated%20WID%20eMBMS%20enhancements%20for%20LTE.doc" TargetMode="External"/><Relationship Id="rId112" Type="http://schemas.openxmlformats.org/officeDocument/2006/relationships/hyperlink" Target="file:///C:\Data\3GPP\archive\TSGR\TSGR_79\Docs\RP-180402.zip" TargetMode="External"/><Relationship Id="rId16" Type="http://schemas.openxmlformats.org/officeDocument/2006/relationships/hyperlink" Target="file:///C:\Data\3GPP\TSGR\TSGR_84\docs\RP-191607.zip" TargetMode="External"/><Relationship Id="rId107" Type="http://schemas.openxmlformats.org/officeDocument/2006/relationships/hyperlink" Target="file:///C:\Data\3GPP\archive\TSGR\TSGR_81\Docs\RP-181746.zip" TargetMode="External"/><Relationship Id="rId11" Type="http://schemas.openxmlformats.org/officeDocument/2006/relationships/hyperlink" Target="file:///C:\Data\3GPP\TSGR\TSGR_84\docs\RP-191561.zip" TargetMode="External"/><Relationship Id="rId32" Type="http://schemas.openxmlformats.org/officeDocument/2006/relationships/hyperlink" Target="file:///C:\Data\3GPP\archive\TSGR\TSGR_62\Docs\RP-132053.zip" TargetMode="External"/><Relationship Id="rId37" Type="http://schemas.openxmlformats.org/officeDocument/2006/relationships/hyperlink" Target="file:///C:\Data\3GPP\Extracts\RP-150441%20Revised%20WID%20Enhanced%20LTE%20Device%20to%20Device%20Proximity%20Services.doc" TargetMode="External"/><Relationship Id="rId53" Type="http://schemas.openxmlformats.org/officeDocument/2006/relationships/hyperlink" Target="file:///C:\Data\3GPP\archive\TSGR\TSGR_58\Docs\RP-121999.zip" TargetMode="External"/><Relationship Id="rId58" Type="http://schemas.openxmlformats.org/officeDocument/2006/relationships/hyperlink" Target="file:///C:\Data\3GPP\archive\TSGR\TSGR_53\Docs\RP-111355.zip" TargetMode="External"/><Relationship Id="rId74" Type="http://schemas.openxmlformats.org/officeDocument/2006/relationships/hyperlink" Target="file:///C:\Data\3GPP\Extracts\RP-140434_SCM%20WID.doc" TargetMode="External"/><Relationship Id="rId79" Type="http://schemas.openxmlformats.org/officeDocument/2006/relationships/hyperlink" Target="file:///C:\Data\3GPP\archive\TSGR\TSGR_70\Docs\RP-151739.zip" TargetMode="External"/><Relationship Id="rId102" Type="http://schemas.openxmlformats.org/officeDocument/2006/relationships/hyperlink" Target="file:///C:\Data\3GPP\archive\TSGR\TSGR_60\Docs\RP-130741.zip" TargetMode="External"/><Relationship Id="rId123" Type="http://schemas.microsoft.com/office/2016/09/relationships/commentsIds" Target="commentsIds.xml"/><Relationship Id="rId5" Type="http://schemas.openxmlformats.org/officeDocument/2006/relationships/webSettings" Target="webSettings.xml"/><Relationship Id="rId90" Type="http://schemas.openxmlformats.org/officeDocument/2006/relationships/hyperlink" Target="file:///C:\Data\3GPP\Extracts\RP-160935%20WI%20on%20SRS%20carrier%20switching.doc" TargetMode="External"/><Relationship Id="rId95" Type="http://schemas.openxmlformats.org/officeDocument/2006/relationships/hyperlink" Target="file:///C:\Data\3GPP\Extracts\RP-162488%20WID.doc" TargetMode="External"/><Relationship Id="rId22" Type="http://schemas.openxmlformats.org/officeDocument/2006/relationships/hyperlink" Target="file:///C:\Data\3GPP\archive\RAN\RAN%2384\Tdocs\RP-191563.zip" TargetMode="External"/><Relationship Id="rId27" Type="http://schemas.openxmlformats.org/officeDocument/2006/relationships/hyperlink" Target="file:///C:\Data\3GPP\Extracts\RP-152284.docx" TargetMode="External"/><Relationship Id="rId43" Type="http://schemas.openxmlformats.org/officeDocument/2006/relationships/hyperlink" Target="file:///C:\Data\3GPP\Extracts\RP-181298%20Update%20of%20WI%20in%20RP-172313.doc" TargetMode="External"/><Relationship Id="rId48" Type="http://schemas.openxmlformats.org/officeDocument/2006/relationships/hyperlink" Target="file:///C:\Data\3GPP\archive\TSGR\TSGR_52\Docs\RP-110911.zip" TargetMode="External"/><Relationship Id="rId64" Type="http://schemas.openxmlformats.org/officeDocument/2006/relationships/hyperlink" Target="file:///C:\Data\3GPP\archive\TSGR\TSGR_66\Docs\RP-141797.zip" TargetMode="External"/><Relationship Id="rId69" Type="http://schemas.openxmlformats.org/officeDocument/2006/relationships/hyperlink" Target="file:///C:\Data\3GPP\Extracts\RP-140465%20Revised%20WID%20TDD-FDD%20joint%20operation%20including%20CA.doc" TargetMode="External"/><Relationship Id="rId113" Type="http://schemas.openxmlformats.org/officeDocument/2006/relationships/hyperlink" Target="file:///C:\Data\3GPP\archive\TSGR\TSGR_80\Docs\RP-181259.zip" TargetMode="External"/><Relationship Id="rId118" Type="http://schemas.openxmlformats.org/officeDocument/2006/relationships/hyperlink" Target="file:///C:\Data\3GPP\Extracts\RP-182133_INOBEARRAN_WID_v05.doc" TargetMode="External"/><Relationship Id="rId80" Type="http://schemas.openxmlformats.org/officeDocument/2006/relationships/hyperlink" Target="file:///C:\Data\3GPP\Extracts\RP-150493-WID_Extended-DRX.doc" TargetMode="External"/><Relationship Id="rId85" Type="http://schemas.openxmlformats.org/officeDocument/2006/relationships/hyperlink" Target="file:///C:\Data\3GPP\archive\TSGR\TSGR_74\Docs\RP-162229.zip" TargetMode="External"/><Relationship Id="rId12" Type="http://schemas.openxmlformats.org/officeDocument/2006/relationships/hyperlink" Target="file:///C:\Data\3GPP\TSGR\TSGR_84\docs\RP-191156.zip" TargetMode="External"/><Relationship Id="rId17" Type="http://schemas.openxmlformats.org/officeDocument/2006/relationships/hyperlink" Target="file:///C:\Data\3GPP\TSGR\TSGR_84\docs\RP-191594.zip" TargetMode="External"/><Relationship Id="rId33" Type="http://schemas.openxmlformats.org/officeDocument/2006/relationships/hyperlink" Target="file:///C:\Data\3GPP\Extracts\RP-150492.doc" TargetMode="External"/><Relationship Id="rId38" Type="http://schemas.openxmlformats.org/officeDocument/2006/relationships/hyperlink" Target="file:///C:\Data\3GPP\archive\TSGR\TSGR_73\Docs\RP-161603.zip" TargetMode="External"/><Relationship Id="rId59" Type="http://schemas.openxmlformats.org/officeDocument/2006/relationships/hyperlink" Target="file:///C:\Data\3GPP\archive\TSGR\TSGR_53\Docs\RP-111365.zip" TargetMode="External"/><Relationship Id="rId103" Type="http://schemas.openxmlformats.org/officeDocument/2006/relationships/hyperlink" Target="file:///C:\Data\3GPP\archive\TSGR\TSGR_62\Docs\RP-132101.zip" TargetMode="External"/><Relationship Id="rId108" Type="http://schemas.openxmlformats.org/officeDocument/2006/relationships/hyperlink" Target="file:///C:\Data\3GPP\archive\TSGR\TSGR_81\Docs\RP-181640.zip" TargetMode="External"/><Relationship Id="rId54" Type="http://schemas.openxmlformats.org/officeDocument/2006/relationships/hyperlink" Target="file:///C:\Data\3GPP\archive\TSGR\TSGR_55\Docs\RP-120258.zip" TargetMode="External"/><Relationship Id="rId70" Type="http://schemas.openxmlformats.org/officeDocument/2006/relationships/hyperlink" Target="file:///C:\Data\3GPP\archive\TSGR\TSGR_59\Docs\RP-130416.zip" TargetMode="External"/><Relationship Id="rId75" Type="http://schemas.openxmlformats.org/officeDocument/2006/relationships/hyperlink" Target="file:///C:\Data\3GPP\Extracts\RP-151045.doc" TargetMode="External"/><Relationship Id="rId91" Type="http://schemas.openxmlformats.org/officeDocument/2006/relationships/hyperlink" Target="file:///C:\Data\3GPP\Extracts\RP-160912.doc" TargetMode="External"/><Relationship Id="rId96" Type="http://schemas.openxmlformats.org/officeDocument/2006/relationships/hyperlink" Target="file:///C:\Data\3GPP\Extracts\RP-160623%20WID_eFD-MIMO.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Data\3GPP\TSGR\TSGR_84\docs\RP-191602.zip" TargetMode="External"/><Relationship Id="rId28" Type="http://schemas.openxmlformats.org/officeDocument/2006/relationships/hyperlink" Target="file:///C:\Data\3GPP\Extracts\RP-171060.doc" TargetMode="External"/><Relationship Id="rId49" Type="http://schemas.openxmlformats.org/officeDocument/2006/relationships/hyperlink" Target="file:///C:\Data\3GPP\archive\TSGR\TSGR_50\Docs\RP-101244.zip" TargetMode="External"/><Relationship Id="rId114" Type="http://schemas.openxmlformats.org/officeDocument/2006/relationships/hyperlink" Target="file:///C:\Data\3GPP\Extracts\RP-180914-revised%20WID_on%20UDC.doc" TargetMode="External"/><Relationship Id="rId119" Type="http://schemas.openxmlformats.org/officeDocument/2006/relationships/footer" Target="footer1.xml"/><Relationship Id="rId44" Type="http://schemas.openxmlformats.org/officeDocument/2006/relationships/hyperlink" Target="file:///C:\Data\3GPP\Extracts\RP-080747%20Revised%20LTE%20WID.doc" TargetMode="External"/><Relationship Id="rId60" Type="http://schemas.openxmlformats.org/officeDocument/2006/relationships/hyperlink" Target="file:///C:\Data\3GPP\archive\TSGR\TSGR_53\Docs\RP-111365.zip" TargetMode="External"/><Relationship Id="rId65" Type="http://schemas.openxmlformats.org/officeDocument/2006/relationships/hyperlink" Target="file:///C:\Data\3GPP\archive\TSGR\TSGR_62\Docs\RP-132073.zip" TargetMode="External"/><Relationship Id="rId81" Type="http://schemas.openxmlformats.org/officeDocument/2006/relationships/hyperlink" Target="file:///C:\Data\3GPP\Extracts\RP-151085%20WID_EBF_FD-MIMO.doc" TargetMode="External"/><Relationship Id="rId86" Type="http://schemas.openxmlformats.org/officeDocument/2006/relationships/hyperlink" Target="file:///C:\Data\3GPP\Extracts\RP-160923%20eLWA-WID.doc" TargetMode="External"/><Relationship Id="rId4" Type="http://schemas.openxmlformats.org/officeDocument/2006/relationships/settings" Target="settings.xml"/><Relationship Id="rId9" Type="http://schemas.openxmlformats.org/officeDocument/2006/relationships/hyperlink" Target="file:///C:\Data\3GPP\TSGR\TSGR_84\docs\RP-190984.zip" TargetMode="External"/><Relationship Id="rId13" Type="http://schemas.openxmlformats.org/officeDocument/2006/relationships/hyperlink" Target="file:///C:\Data\3GPP\archive\TSGR\TSGR_83\Docs\RP-190489.zip" TargetMode="External"/><Relationship Id="rId18" Type="http://schemas.openxmlformats.org/officeDocument/2006/relationships/hyperlink" Target="file:///C:\Data\3GPP\Extracts\RP-190711%20Revised%20work%20item%20proposal%202%20step%20RACH%20for%20NR.docx" TargetMode="External"/><Relationship Id="rId39" Type="http://schemas.openxmlformats.org/officeDocument/2006/relationships/hyperlink" Target="file:///C:\Data\3GPP\archive\TSGR\TSGR_74\Docs\RP-162519.zip" TargetMode="External"/><Relationship Id="rId109" Type="http://schemas.openxmlformats.org/officeDocument/2006/relationships/hyperlink" Target="file:///C:\Data\3GPP\Extracts\RP-181680%20Revision%20of%20WID%20LTE-5GC.doc" TargetMode="External"/><Relationship Id="rId34" Type="http://schemas.openxmlformats.org/officeDocument/2006/relationships/hyperlink" Target="file:///C:\Data\3GPP\Extracts\RP-170532%20Revised%20WID%20for%20Further%20Enhanced%20MTC.doc" TargetMode="External"/><Relationship Id="rId50" Type="http://schemas.openxmlformats.org/officeDocument/2006/relationships/hyperlink" Target="file:///C:\Data\3GPP\Extracts\RP-100360.doc" TargetMode="External"/><Relationship Id="rId55" Type="http://schemas.openxmlformats.org/officeDocument/2006/relationships/hyperlink" Target="file:///C:\Data\3GPP\archive\TSGR\TSGR_55\Docs\RP-120256.zip" TargetMode="External"/><Relationship Id="rId76" Type="http://schemas.openxmlformats.org/officeDocument/2006/relationships/hyperlink" Target="file:///C:\Data\3GPP\Extracts\RP-151984.doc" TargetMode="External"/><Relationship Id="rId97" Type="http://schemas.openxmlformats.org/officeDocument/2006/relationships/hyperlink" Target="file:///C:\Data\3GPP\archive\TSGR\TSGR_72\Docs\RP-161019.zip" TargetMode="External"/><Relationship Id="rId104" Type="http://schemas.openxmlformats.org/officeDocument/2006/relationships/hyperlink" Target="file:///C:\Data\3GPP\archive\TSGR\TSGR_62\Docs\RP-132061.zip"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Data\3GPP\archive\TSGR\TSGR_57\Docs\RP-121416.zip" TargetMode="External"/><Relationship Id="rId92" Type="http://schemas.openxmlformats.org/officeDocument/2006/relationships/hyperlink" Target="file:///C:\Data\3GPP\archive\TSGR\TSGR_71\Docs\RP-160172.zip" TargetMode="External"/><Relationship Id="rId2" Type="http://schemas.openxmlformats.org/officeDocument/2006/relationships/numbering" Target="numbering.xml"/><Relationship Id="rId29" Type="http://schemas.openxmlformats.org/officeDocument/2006/relationships/hyperlink" Target="file:///C:\Data\3GPP\archive\TSGR\TSGR_81\Docs\RP-182114.zip" TargetMode="External"/><Relationship Id="rId24" Type="http://schemas.openxmlformats.org/officeDocument/2006/relationships/hyperlink" Target="file:///C:\Data\3GPP\TSGR\TSGR_84\docs\RP-191563.zip" TargetMode="External"/><Relationship Id="rId40" Type="http://schemas.openxmlformats.org/officeDocument/2006/relationships/hyperlink" Target="file:///C:\Data\3GPP\Extracts\RP-171740%20Revision%20of%20V2X%20phase%202%20WID.doc" TargetMode="External"/><Relationship Id="rId45" Type="http://schemas.openxmlformats.org/officeDocument/2006/relationships/hyperlink" Target="file:///C:\Data\3GPP\archive\TSGR\TSGR_48\Docs\RP-100661.zip" TargetMode="External"/><Relationship Id="rId66" Type="http://schemas.openxmlformats.org/officeDocument/2006/relationships/hyperlink" Target="file:///C:\Data\3GPP\Extracts\RP-140282_RevWID_MBMS_MDT.doc" TargetMode="External"/><Relationship Id="rId87" Type="http://schemas.openxmlformats.org/officeDocument/2006/relationships/hyperlink" Target="file:///C:\Data\3GPP\Extracts\RP-162503%20Revised%20WID%20Mobility%20enhancements%20for%20LTE.docx" TargetMode="External"/><Relationship Id="rId110" Type="http://schemas.openxmlformats.org/officeDocument/2006/relationships/hyperlink" Target="file:///C:\Data\3GPP\archive\TSGR\TSGR_79\Docs\RP-180561.zip" TargetMode="External"/><Relationship Id="rId115" Type="http://schemas.openxmlformats.org/officeDocument/2006/relationships/hyperlink" Target="file:///C:\Data\3GPP\archive\TSGR\TSGR_81\Docs\RP-182004.zip" TargetMode="External"/><Relationship Id="rId61" Type="http://schemas.openxmlformats.org/officeDocument/2006/relationships/hyperlink" Target="file:///C:\Data\3GPP\archive\TSGR\TSGR_55\Docs\RP-120384.zip" TargetMode="External"/><Relationship Id="rId82" Type="http://schemas.openxmlformats.org/officeDocument/2006/relationships/hyperlink" Target="file:///C:\Data\3GPP\Extracts\RP-151611.docx" TargetMode="External"/><Relationship Id="rId19" Type="http://schemas.openxmlformats.org/officeDocument/2006/relationships/hyperlink" Target="file:///C:\Data\3GPP\archive\RAN\RAN%2383\Tdocs\RP-190713.zip" TargetMode="External"/><Relationship Id="rId14" Type="http://schemas.openxmlformats.org/officeDocument/2006/relationships/hyperlink" Target="file:///C:\Data\3GPP\TSGR\TSGR_84\docs\RP-191600.zip" TargetMode="External"/><Relationship Id="rId30" Type="http://schemas.openxmlformats.org/officeDocument/2006/relationships/hyperlink" Target="file:///C:\Data\3GPP\Extracts\RP-140522.doc" TargetMode="External"/><Relationship Id="rId35" Type="http://schemas.openxmlformats.org/officeDocument/2006/relationships/hyperlink" Target="file:///C:\Data\3GPP\Extracts\RP-172811%20Revised%20WID%20on%20Even%20further%20enhanced%20MTC%20for%20LTE.doc" TargetMode="External"/><Relationship Id="rId56" Type="http://schemas.openxmlformats.org/officeDocument/2006/relationships/hyperlink" Target="file:///C:\Data\3GPP\archive\TSGR\TSGR_61\Docs\RP-131259.zip" TargetMode="External"/><Relationship Id="rId77" Type="http://schemas.openxmlformats.org/officeDocument/2006/relationships/hyperlink" Target="file:///C:\Data\3GPP\Extracts\RP-151110%20New%20WI%20proposal%20on%20SC-PTM%20v3.doc" TargetMode="External"/><Relationship Id="rId100" Type="http://schemas.openxmlformats.org/officeDocument/2006/relationships/hyperlink" Target="file:///C:\Data\3GPP\archive\TSGR\TSGR_57\Docs\RP-121204.zip" TargetMode="External"/><Relationship Id="rId105" Type="http://schemas.openxmlformats.org/officeDocument/2006/relationships/hyperlink" Target="file:///C:\Data\3GPP\Extracts\RP-150662%20RAN%20ACDC%20WID%20Rev.doc" TargetMode="External"/><Relationship Id="rId8" Type="http://schemas.openxmlformats.org/officeDocument/2006/relationships/hyperlink" Target="file:///C:\Data\3GPP\Extracts\RP-191575%20Revised%20WID%20NR-U.doc" TargetMode="External"/><Relationship Id="rId51" Type="http://schemas.openxmlformats.org/officeDocument/2006/relationships/hyperlink" Target="file:///C:\Data\3GPP\archive\TSGR\TSGR_47\Docs\RP-100383.zip" TargetMode="External"/><Relationship Id="rId72" Type="http://schemas.openxmlformats.org/officeDocument/2006/relationships/hyperlink" Target="file:///C:\Data\3GPP\archive\TSGR\TSGR_58\Docs\RP-122007.zip" TargetMode="External"/><Relationship Id="rId93" Type="http://schemas.openxmlformats.org/officeDocument/2006/relationships/hyperlink" Target="file:///C:\Data\3GPP\archive\TSGR\TSGR_73\Docs\RP-161856.zip" TargetMode="External"/><Relationship Id="rId98" Type="http://schemas.openxmlformats.org/officeDocument/2006/relationships/hyperlink" Target="file:///C:\Data\3GPP\archive\TSGR\TSGR_74\Docs\RP-162543.zip" TargetMode="External"/><Relationship Id="rId121" Type="http://schemas.microsoft.com/office/2011/relationships/people" Target="people.xml"/><Relationship Id="rId3" Type="http://schemas.openxmlformats.org/officeDocument/2006/relationships/styles" Target="styles.xml"/><Relationship Id="rId25" Type="http://schemas.openxmlformats.org/officeDocument/2006/relationships/hyperlink" Target="file:///C:\Data\3GPP\TSGR\TSGR_84\docs\RP-191356.zip" TargetMode="External"/><Relationship Id="rId46" Type="http://schemas.openxmlformats.org/officeDocument/2006/relationships/hyperlink" Target="file:///C:\Data\3GPP\archive\TSGR\TSGR_49\Docs\RP-100959.zip" TargetMode="External"/><Relationship Id="rId67" Type="http://schemas.openxmlformats.org/officeDocument/2006/relationships/hyperlink" Target="file:///C:\Data\3GPP\Extracts\RP-140519.doc" TargetMode="External"/><Relationship Id="rId116" Type="http://schemas.openxmlformats.org/officeDocument/2006/relationships/hyperlink" Target="file:///C:\Data\3GPP\archive\TSGR\TSGR_80\Docs\RP-181310.zip" TargetMode="External"/><Relationship Id="rId20" Type="http://schemas.openxmlformats.org/officeDocument/2006/relationships/hyperlink" Target="file:///C:\Data\3GPP\archive\RAN\RAN%2385\Tdocs\RP-191997.zip" TargetMode="External"/><Relationship Id="rId41" Type="http://schemas.openxmlformats.org/officeDocument/2006/relationships/hyperlink" Target="file:///C:\Data\3GPP\Extracts\RP-152251%20(revision%20of%20RP-152008)%20Revised%20work%20item%20proposal%20Positioning%20enhancements%20for%20UTRA%20and%20LTE.doc" TargetMode="External"/><Relationship Id="rId62" Type="http://schemas.openxmlformats.org/officeDocument/2006/relationships/hyperlink" Target="file:///C:\Data\3GPP\Extracts\RP-110709.doc" TargetMode="External"/><Relationship Id="rId83" Type="http://schemas.openxmlformats.org/officeDocument/2006/relationships/hyperlink" Target="file:///C:\Data\3GPP\Extracts\RP-152213%20Revised-LTE-WIFI-WI-RAN-70-v2.doc" TargetMode="External"/><Relationship Id="rId88" Type="http://schemas.openxmlformats.org/officeDocument/2006/relationships/hyperlink" Target="file:///C:\Data\3GPP\Extracts\RP-160667%20L2%20New%20WID%20for%20L2%20latency%20reduction%20techniques%20for%20LTE.doc" TargetMode="External"/><Relationship Id="rId111" Type="http://schemas.openxmlformats.org/officeDocument/2006/relationships/hyperlink" Target="file:///C:\Data\3GPP\Extracts\RP-181670%20Revised%20WI%20-%20LTE_HCS_RAN%2381.doc" TargetMode="External"/><Relationship Id="rId15" Type="http://schemas.openxmlformats.org/officeDocument/2006/relationships/hyperlink" Target="file:///C:\Data\3GPP\Extracts\R2-1908483%20-%20LS%20on%20NR%20fast%20SCell%20activation.docx" TargetMode="External"/><Relationship Id="rId36" Type="http://schemas.openxmlformats.org/officeDocument/2006/relationships/hyperlink" Target="file:///C:\Data\3GPP\Extracts\RP-142043%20LTE%20Device%20to%20Device%20Proximity%20Services%20-%20Work%20Item.doc" TargetMode="External"/><Relationship Id="rId57" Type="http://schemas.openxmlformats.org/officeDocument/2006/relationships/hyperlink" Target="file:///C:\Data\3GPP\archive\TSGR\TSGR_56\Docs\RP-120860.zip" TargetMode="External"/><Relationship Id="rId106" Type="http://schemas.openxmlformats.org/officeDocument/2006/relationships/hyperlink" Target="file:///C:\Data\3GPP\archive\TSGR\TSGR_76\Docs\RP-171468.zip" TargetMode="External"/><Relationship Id="rId10" Type="http://schemas.openxmlformats.org/officeDocument/2006/relationships/hyperlink" Target="file:///C:\Data\3GPP\archive\RAN\RAN%2384\Tdocs\RP-191088.zip" TargetMode="External"/><Relationship Id="rId31" Type="http://schemas.openxmlformats.org/officeDocument/2006/relationships/hyperlink" Target="file:///C:\Data\3GPP\archive\TSGR\TSGR_60\Docs\RP-130833.zip" TargetMode="External"/><Relationship Id="rId52" Type="http://schemas.openxmlformats.org/officeDocument/2006/relationships/hyperlink" Target="file:///C:\Data\3GPP\archive\TSGR\TSGR_49\Docs\RP-101004.zip" TargetMode="External"/><Relationship Id="rId73" Type="http://schemas.openxmlformats.org/officeDocument/2006/relationships/hyperlink" Target="file:///C:\Data\3GPP\archive\TSGR\TSGR_58\Docs\RP-121772.zip" TargetMode="External"/><Relationship Id="rId78" Type="http://schemas.openxmlformats.org/officeDocument/2006/relationships/hyperlink" Target="file:///C:\Data\3GPP\Extracts\RP-152181%20Revised%20WI%20Multicarrier%20Load%20Distribution%20of%20UEs%20in%20LTE.doc" TargetMode="External"/><Relationship Id="rId94" Type="http://schemas.openxmlformats.org/officeDocument/2006/relationships/hyperlink" Target="file:///C:\Data\3GPP\archive\TSGR\TSGR_76\Docs\RP-171149.zip" TargetMode="External"/><Relationship Id="rId99" Type="http://schemas.openxmlformats.org/officeDocument/2006/relationships/hyperlink" Target="file:///C:\Data\3GPP\archive\TSGR\TSGR_53\Docs\RP-111373.zip" TargetMode="External"/><Relationship Id="rId101" Type="http://schemas.openxmlformats.org/officeDocument/2006/relationships/hyperlink" Target="file:///C:\Data\3GPP\archive\TSGR\TSGR_55\Docs\RP-120314.zip" TargetMode="External"/><Relationship Id="rId1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8E5DC-505B-43AD-9437-3F95F74A7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12257</Words>
  <Characters>69867</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81961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2020-02-10T13:25:00Z</dcterms:created>
  <dcterms:modified xsi:type="dcterms:W3CDTF">2020-02-10T13:25:00Z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