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F6A" w:rsidRDefault="009A0F6A" w:rsidP="004555E3">
      <w:r>
        <w:t>Notes:</w:t>
      </w:r>
    </w:p>
    <w:p w:rsidR="009A0F6A" w:rsidRDefault="009A0F6A" w:rsidP="00794775">
      <w:r>
        <w:t>1 -T</w:t>
      </w:r>
      <w:r w:rsidR="004555E3" w:rsidRPr="00715B1B">
        <w:t>he following schedule is only indicative -  topics may move forward or backward. An updated schedule may be prov</w:t>
      </w:r>
      <w:r w:rsidR="007053FC">
        <w:t>ided closer to the meeting</w:t>
      </w:r>
      <w:r>
        <w:t xml:space="preserve"> and/or during the meeting</w:t>
      </w:r>
      <w:r w:rsidR="0059261F">
        <w:t>.</w:t>
      </w:r>
    </w:p>
    <w:p w:rsidR="00443CD6" w:rsidRDefault="00443CD6" w:rsidP="00794775"/>
    <w:tbl>
      <w:tblPr>
        <w:tblW w:w="10777" w:type="dxa"/>
        <w:tblInd w:w="1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2693"/>
        <w:gridCol w:w="2268"/>
        <w:gridCol w:w="2270"/>
        <w:gridCol w:w="2270"/>
      </w:tblGrid>
      <w:tr w:rsidR="00D81EB2" w:rsidRPr="008B027B" w:rsidTr="00041F0F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EB2" w:rsidRPr="008B027B" w:rsidRDefault="00D81EB2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EB2" w:rsidRDefault="00D81EB2" w:rsidP="005810AE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Main room</w:t>
            </w:r>
          </w:p>
          <w:p w:rsidR="00D81EB2" w:rsidRPr="008B027B" w:rsidRDefault="001307F8" w:rsidP="005810AE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G3 (260)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EB2" w:rsidRDefault="00D81EB2" w:rsidP="00EC772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Breakout room 1</w:t>
            </w:r>
          </w:p>
          <w:p w:rsidR="00D81EB2" w:rsidRPr="008B027B" w:rsidRDefault="001307F8" w:rsidP="00EC772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G4 (100)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B2" w:rsidRDefault="00D81EB2" w:rsidP="00EC772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Breakout room 2</w:t>
            </w:r>
          </w:p>
          <w:p w:rsidR="00D81EB2" w:rsidRPr="008B027B" w:rsidRDefault="001307F8" w:rsidP="00EC772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J2 (60-80)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B2" w:rsidRDefault="00D81EB2" w:rsidP="00EC772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Breakout room 3</w:t>
            </w:r>
          </w:p>
          <w:p w:rsidR="00D81EB2" w:rsidRDefault="001307F8" w:rsidP="00EC772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R4 (20-35)</w:t>
            </w:r>
          </w:p>
        </w:tc>
      </w:tr>
      <w:tr w:rsidR="00D81EB2" w:rsidRPr="008B027B" w:rsidTr="00041F0F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D81EB2" w:rsidRPr="008B027B" w:rsidRDefault="00D81EB2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Mon</w:t>
            </w:r>
            <w:r w:rsidRPr="008B027B">
              <w:rPr>
                <w:rFonts w:cs="Arial"/>
                <w:b/>
                <w:sz w:val="16"/>
                <w:szCs w:val="16"/>
              </w:rPr>
              <w:t>day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D81EB2" w:rsidRPr="008B027B" w:rsidRDefault="00D81EB2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D81EB2" w:rsidRPr="008B027B" w:rsidRDefault="00D81EB2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D81EB2" w:rsidRPr="008B027B" w:rsidRDefault="00D81EB2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D81EB2" w:rsidRPr="008B027B" w:rsidRDefault="00D81EB2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A3C73" w:rsidRPr="008B027B" w:rsidTr="00041F0F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A3C73" w:rsidRPr="008B027B" w:rsidRDefault="007A3C73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09:00 -&gt;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A3C73" w:rsidRPr="00944832" w:rsidRDefault="007A3C73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44832">
              <w:rPr>
                <w:rFonts w:cs="Arial"/>
                <w:sz w:val="16"/>
                <w:szCs w:val="16"/>
              </w:rPr>
              <w:t>[1], [2], [3]</w:t>
            </w:r>
          </w:p>
          <w:p w:rsidR="00F66CC1" w:rsidRDefault="00F66CC1" w:rsidP="00F5356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44832">
              <w:rPr>
                <w:rFonts w:cs="Arial"/>
                <w:sz w:val="16"/>
                <w:szCs w:val="16"/>
              </w:rPr>
              <w:t>[9.7.1] LTE/5GC email discussion 102#73</w:t>
            </w:r>
          </w:p>
          <w:p w:rsidR="00E132FE" w:rsidRDefault="00E132FE" w:rsidP="00DC7DE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132FE">
              <w:rPr>
                <w:rFonts w:cs="Arial"/>
                <w:sz w:val="16"/>
                <w:szCs w:val="16"/>
              </w:rPr>
              <w:t xml:space="preserve">[10.2.2.1] LTE CA duplication for NSA </w:t>
            </w:r>
          </w:p>
          <w:p w:rsidR="00DC7DEA" w:rsidRDefault="00DC7DEA" w:rsidP="00DC7DE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[10.1] Organisational</w:t>
            </w:r>
          </w:p>
          <w:p w:rsidR="007A3C73" w:rsidRDefault="007A3C73" w:rsidP="00DC7DE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[10.2.x] Stage 2</w:t>
            </w:r>
          </w:p>
          <w:p w:rsidR="00505331" w:rsidRDefault="00505331" w:rsidP="008347F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[10.4.1.8] </w:t>
            </w:r>
            <w:r w:rsidRPr="00505331">
              <w:rPr>
                <w:rFonts w:cs="Arial"/>
                <w:sz w:val="16"/>
                <w:szCs w:val="16"/>
              </w:rPr>
              <w:t>Access control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  <w:p w:rsidR="007A3C73" w:rsidRPr="008B027B" w:rsidRDefault="00683302" w:rsidP="005053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[10.4.x ] NR corrections</w:t>
            </w:r>
            <w:r w:rsidR="00CE43D9">
              <w:rPr>
                <w:rFonts w:cs="Arial"/>
                <w:sz w:val="16"/>
                <w:szCs w:val="16"/>
              </w:rPr>
              <w:t xml:space="preserve"> (ASN.1 review issues marked ToDisc starting from section 6)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3C73" w:rsidRPr="00944832" w:rsidRDefault="007A3C73" w:rsidP="00443C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3C73" w:rsidRPr="00944832" w:rsidRDefault="00041F0F" w:rsidP="00041F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44832">
              <w:rPr>
                <w:rFonts w:cs="Arial"/>
                <w:sz w:val="16"/>
                <w:szCs w:val="16"/>
              </w:rPr>
              <w:t>LTE ASN.1 review session</w:t>
            </w:r>
            <w:r w:rsidR="007A3C73" w:rsidRPr="00944832">
              <w:rPr>
                <w:rFonts w:cs="Arial"/>
                <w:sz w:val="16"/>
                <w:szCs w:val="16"/>
              </w:rPr>
              <w:t xml:space="preserve"> could start before Monday morning coffee (at discretion of chair)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3C73" w:rsidRPr="008B027B" w:rsidRDefault="007A3C73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A3C73" w:rsidRPr="008B027B" w:rsidTr="00041F0F"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C73" w:rsidRPr="008B027B" w:rsidRDefault="007A3C73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11:00</w:t>
            </w:r>
            <w:r w:rsidRPr="008B027B">
              <w:rPr>
                <w:rFonts w:cs="Arial"/>
                <w:sz w:val="16"/>
                <w:szCs w:val="16"/>
              </w:rPr>
              <w:t xml:space="preserve"> -&gt;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C73" w:rsidRPr="00784479" w:rsidRDefault="007A3C73" w:rsidP="002D629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3C73" w:rsidRPr="00944832" w:rsidRDefault="007A3C73" w:rsidP="00152FF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3C73" w:rsidRPr="00944832" w:rsidRDefault="00F15355" w:rsidP="00041F0F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[9.23</w:t>
            </w:r>
            <w:r w:rsidR="00041F0F" w:rsidRPr="00944832">
              <w:rPr>
                <w:rFonts w:cs="Arial"/>
                <w:sz w:val="16"/>
                <w:szCs w:val="16"/>
              </w:rPr>
              <w:t>] LTE ASN.1 review (Himke)</w:t>
            </w: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3C73" w:rsidRPr="00151036" w:rsidRDefault="007A3C73" w:rsidP="00EC772F">
            <w:pPr>
              <w:rPr>
                <w:rFonts w:cs="Arial"/>
                <w:sz w:val="16"/>
                <w:szCs w:val="16"/>
              </w:rPr>
            </w:pPr>
          </w:p>
        </w:tc>
      </w:tr>
      <w:tr w:rsidR="007A3C73" w:rsidRPr="008B027B" w:rsidTr="00041F0F"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C73" w:rsidRPr="008B027B" w:rsidRDefault="007A3C73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</w:t>
            </w:r>
            <w:r w:rsidRPr="008B027B">
              <w:rPr>
                <w:rFonts w:cs="Arial"/>
                <w:sz w:val="16"/>
                <w:szCs w:val="16"/>
              </w:rPr>
              <w:t>0 -&gt;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3C73" w:rsidRPr="001D0692" w:rsidRDefault="007A3C73" w:rsidP="005F08B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5558" w:rsidRDefault="00E75558" w:rsidP="00E7555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44832">
              <w:rPr>
                <w:rFonts w:cs="Arial"/>
                <w:sz w:val="16"/>
                <w:szCs w:val="16"/>
              </w:rPr>
              <w:t xml:space="preserve">[9.2] sTTI </w:t>
            </w:r>
          </w:p>
          <w:p w:rsidR="00E75558" w:rsidRPr="00944832" w:rsidRDefault="00E75558" w:rsidP="00E7555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44832">
              <w:rPr>
                <w:rFonts w:cs="Arial"/>
                <w:sz w:val="16"/>
                <w:szCs w:val="16"/>
              </w:rPr>
              <w:t>[6] R12 and earlier</w:t>
            </w:r>
          </w:p>
          <w:p w:rsidR="00E75558" w:rsidRPr="00944832" w:rsidRDefault="00E75558" w:rsidP="00E7555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44832">
              <w:rPr>
                <w:rFonts w:cs="Arial"/>
                <w:sz w:val="16"/>
                <w:szCs w:val="16"/>
              </w:rPr>
              <w:t xml:space="preserve">[7.3] R13 </w:t>
            </w:r>
          </w:p>
          <w:p w:rsidR="00E75558" w:rsidRPr="00944832" w:rsidRDefault="00E75558" w:rsidP="00E7555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44832">
              <w:rPr>
                <w:rFonts w:cs="Arial"/>
                <w:sz w:val="16"/>
                <w:szCs w:val="16"/>
              </w:rPr>
              <w:t>[8.1] R14 eLAA</w:t>
            </w:r>
          </w:p>
          <w:p w:rsidR="00E75558" w:rsidRPr="00944832" w:rsidRDefault="00E75558" w:rsidP="00E7555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44832">
              <w:rPr>
                <w:rFonts w:cs="Arial"/>
                <w:sz w:val="16"/>
                <w:szCs w:val="16"/>
              </w:rPr>
              <w:t>[8.5] R14 eLWA</w:t>
            </w:r>
          </w:p>
          <w:p w:rsidR="00E75558" w:rsidRPr="00944832" w:rsidRDefault="00E75558" w:rsidP="00E7555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44832">
              <w:rPr>
                <w:rFonts w:cs="Arial"/>
                <w:sz w:val="16"/>
                <w:szCs w:val="16"/>
              </w:rPr>
              <w:t>[8.6] R14 eMob</w:t>
            </w:r>
          </w:p>
          <w:p w:rsidR="00E75558" w:rsidRPr="00944832" w:rsidRDefault="00E75558" w:rsidP="00E7555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44832">
              <w:rPr>
                <w:rFonts w:cs="Arial"/>
                <w:sz w:val="16"/>
                <w:szCs w:val="16"/>
              </w:rPr>
              <w:t>[8.7] R14 IP</w:t>
            </w:r>
          </w:p>
          <w:p w:rsidR="00E75558" w:rsidRPr="00944832" w:rsidRDefault="00E75558" w:rsidP="00E7555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44832">
              <w:rPr>
                <w:rFonts w:cs="Arial"/>
                <w:sz w:val="16"/>
                <w:szCs w:val="16"/>
              </w:rPr>
              <w:t xml:space="preserve">[8.8] R14 L2 latred </w:t>
            </w:r>
          </w:p>
          <w:p w:rsidR="00E75558" w:rsidRPr="00944832" w:rsidRDefault="00E75558" w:rsidP="00E7555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44832">
              <w:rPr>
                <w:rFonts w:cs="Arial"/>
                <w:sz w:val="16"/>
                <w:szCs w:val="16"/>
              </w:rPr>
              <w:t>[8.10] R14 feMBMS</w:t>
            </w:r>
          </w:p>
          <w:p w:rsidR="00E75558" w:rsidRPr="00944832" w:rsidRDefault="00E75558" w:rsidP="00E7555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44832">
              <w:rPr>
                <w:rFonts w:cs="Arial"/>
                <w:sz w:val="16"/>
                <w:szCs w:val="16"/>
              </w:rPr>
              <w:t>[8.14] R14 SRS switch</w:t>
            </w:r>
          </w:p>
          <w:p w:rsidR="00E75558" w:rsidRPr="00944832" w:rsidRDefault="00E75558" w:rsidP="00E7555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44832">
              <w:rPr>
                <w:rFonts w:cs="Arial"/>
                <w:sz w:val="16"/>
                <w:szCs w:val="16"/>
              </w:rPr>
              <w:t>[8.15] R14 meas gap</w:t>
            </w:r>
          </w:p>
          <w:p w:rsidR="00E75558" w:rsidRPr="00944832" w:rsidRDefault="00E75558" w:rsidP="00E7555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44832">
              <w:rPr>
                <w:rFonts w:cs="Arial"/>
                <w:sz w:val="16"/>
                <w:szCs w:val="16"/>
              </w:rPr>
              <w:t>[8.17] R14 high speed</w:t>
            </w:r>
          </w:p>
          <w:p w:rsidR="00E75558" w:rsidRPr="00944832" w:rsidRDefault="00E75558" w:rsidP="00E7555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44832">
              <w:rPr>
                <w:rFonts w:cs="Arial"/>
                <w:sz w:val="16"/>
                <w:szCs w:val="16"/>
              </w:rPr>
              <w:t>[8.18] R14 eVolte</w:t>
            </w:r>
          </w:p>
          <w:p w:rsidR="00E75558" w:rsidRPr="00944832" w:rsidRDefault="00E75558" w:rsidP="00E7555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44832">
              <w:rPr>
                <w:rFonts w:cs="Arial"/>
                <w:sz w:val="16"/>
                <w:szCs w:val="16"/>
              </w:rPr>
              <w:t>[8.19] R14 1rx Cat 1</w:t>
            </w:r>
          </w:p>
          <w:p w:rsidR="00E75558" w:rsidRPr="00944832" w:rsidRDefault="00E75558" w:rsidP="00E7555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44832">
              <w:rPr>
                <w:rFonts w:cs="Arial"/>
                <w:sz w:val="16"/>
                <w:szCs w:val="16"/>
              </w:rPr>
              <w:t>[8.20] R14 UL cap enh</w:t>
            </w:r>
          </w:p>
          <w:p w:rsidR="00E75558" w:rsidRPr="00944832" w:rsidRDefault="00E75558" w:rsidP="00E7555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44832">
              <w:rPr>
                <w:rFonts w:cs="Arial"/>
                <w:sz w:val="16"/>
                <w:szCs w:val="16"/>
              </w:rPr>
              <w:t>[8.21] R14 eFD-MIMO</w:t>
            </w:r>
          </w:p>
          <w:p w:rsidR="00E75558" w:rsidRPr="00944832" w:rsidRDefault="00E75558" w:rsidP="00E7555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44832">
              <w:rPr>
                <w:rFonts w:cs="Arial"/>
                <w:sz w:val="16"/>
                <w:szCs w:val="16"/>
              </w:rPr>
              <w:t>[8.23] R14 MUST</w:t>
            </w:r>
          </w:p>
          <w:p w:rsidR="00E75558" w:rsidRPr="00944832" w:rsidRDefault="00E75558" w:rsidP="00E7555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44832">
              <w:rPr>
                <w:rFonts w:cs="Arial"/>
                <w:sz w:val="16"/>
                <w:szCs w:val="16"/>
              </w:rPr>
              <w:t>[8.24] R14 Other</w:t>
            </w:r>
          </w:p>
          <w:p w:rsidR="00E75558" w:rsidRPr="00944832" w:rsidRDefault="00E75558" w:rsidP="00E7555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44832">
              <w:rPr>
                <w:rFonts w:cs="Arial"/>
                <w:sz w:val="16"/>
                <w:szCs w:val="16"/>
              </w:rPr>
              <w:t>[8.25] TEI14</w:t>
            </w:r>
          </w:p>
          <w:p w:rsidR="00E75558" w:rsidRPr="00944832" w:rsidRDefault="00E75558" w:rsidP="00E7555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:rsidR="00E75558" w:rsidRPr="00944832" w:rsidRDefault="00E75558" w:rsidP="00E7555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44832">
              <w:rPr>
                <w:rFonts w:cs="Arial"/>
                <w:sz w:val="16"/>
                <w:szCs w:val="16"/>
              </w:rPr>
              <w:t>[9.20] INOBear</w:t>
            </w:r>
          </w:p>
          <w:p w:rsidR="00E75558" w:rsidRDefault="00E75558" w:rsidP="00E7555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44832">
              <w:rPr>
                <w:rFonts w:cs="Arial"/>
                <w:sz w:val="16"/>
                <w:szCs w:val="16"/>
              </w:rPr>
              <w:t>(Diana)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  <w:p w:rsidR="00E75558" w:rsidRDefault="00E75558" w:rsidP="00E7555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:rsidR="007A3C73" w:rsidRDefault="007A3C73" w:rsidP="00E7555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[9.5] ViLTE</w:t>
            </w:r>
          </w:p>
          <w:p w:rsidR="007A3C73" w:rsidRDefault="007A3C73" w:rsidP="00FC415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[9.6] QMC</w:t>
            </w:r>
          </w:p>
          <w:p w:rsidR="007A3C73" w:rsidRDefault="007A3C73" w:rsidP="00DB38A7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[9.11] 1024 QAM</w:t>
            </w:r>
          </w:p>
          <w:p w:rsidR="007A3C73" w:rsidRDefault="007A3C73" w:rsidP="00DB38A7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[9.16] UDC</w:t>
            </w:r>
          </w:p>
          <w:p w:rsidR="007A3C73" w:rsidRDefault="007A3C73" w:rsidP="00FC415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[9.17] feCOMP</w:t>
            </w:r>
          </w:p>
          <w:p w:rsidR="007A3C73" w:rsidRDefault="007A3C73" w:rsidP="0059335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[9.19] BT/WLAN MDT</w:t>
            </w:r>
          </w:p>
          <w:p w:rsidR="007A3C73" w:rsidRPr="00BA054A" w:rsidRDefault="007A3C73" w:rsidP="007A3C7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(Hu Nan)</w:t>
            </w:r>
          </w:p>
        </w:tc>
        <w:tc>
          <w:tcPr>
            <w:tcW w:w="22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1F0F" w:rsidRPr="00151036" w:rsidRDefault="00041F0F" w:rsidP="00041F0F">
            <w:pPr>
              <w:rPr>
                <w:rFonts w:cs="Arial"/>
                <w:sz w:val="16"/>
                <w:szCs w:val="16"/>
              </w:rPr>
            </w:pPr>
            <w:r w:rsidRPr="00151036">
              <w:rPr>
                <w:rFonts w:cs="Arial"/>
                <w:sz w:val="16"/>
                <w:szCs w:val="16"/>
              </w:rPr>
              <w:t>[7.</w:t>
            </w:r>
            <w:r>
              <w:rPr>
                <w:rFonts w:cs="Arial"/>
                <w:sz w:val="16"/>
                <w:szCs w:val="16"/>
              </w:rPr>
              <w:t>2</w:t>
            </w:r>
            <w:r w:rsidRPr="00151036">
              <w:rPr>
                <w:rFonts w:cs="Arial"/>
                <w:sz w:val="16"/>
                <w:szCs w:val="16"/>
              </w:rPr>
              <w:t>] NB-IoT</w:t>
            </w:r>
          </w:p>
          <w:p w:rsidR="00041F0F" w:rsidRDefault="00041F0F" w:rsidP="00041F0F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[8.11] eNB-IoT</w:t>
            </w:r>
          </w:p>
          <w:p w:rsidR="00041F0F" w:rsidRPr="00151036" w:rsidRDefault="00041F0F" w:rsidP="00041F0F">
            <w:pPr>
              <w:rPr>
                <w:rFonts w:cs="Arial"/>
                <w:sz w:val="16"/>
                <w:szCs w:val="16"/>
              </w:rPr>
            </w:pPr>
            <w:r w:rsidRPr="00151036">
              <w:rPr>
                <w:rFonts w:cs="Arial"/>
                <w:sz w:val="16"/>
                <w:szCs w:val="16"/>
              </w:rPr>
              <w:t>[7.</w:t>
            </w:r>
            <w:r>
              <w:rPr>
                <w:rFonts w:cs="Arial"/>
                <w:sz w:val="16"/>
                <w:szCs w:val="16"/>
              </w:rPr>
              <w:t>1</w:t>
            </w:r>
            <w:r w:rsidRPr="00151036">
              <w:rPr>
                <w:rFonts w:cs="Arial"/>
                <w:sz w:val="16"/>
                <w:szCs w:val="16"/>
              </w:rPr>
              <w:t>] eMTC</w:t>
            </w:r>
          </w:p>
          <w:p w:rsidR="00041F0F" w:rsidRPr="00151036" w:rsidRDefault="00041F0F" w:rsidP="00041F0F">
            <w:pPr>
              <w:rPr>
                <w:rFonts w:cs="Arial"/>
                <w:sz w:val="16"/>
                <w:szCs w:val="16"/>
              </w:rPr>
            </w:pPr>
            <w:r w:rsidRPr="00151036">
              <w:rPr>
                <w:rFonts w:cs="Arial"/>
                <w:sz w:val="16"/>
                <w:szCs w:val="16"/>
              </w:rPr>
              <w:t>[8.12] feMTC</w:t>
            </w:r>
          </w:p>
          <w:p w:rsidR="007A3C73" w:rsidRPr="00305405" w:rsidRDefault="007A3C73" w:rsidP="00041F0F">
            <w:pPr>
              <w:rPr>
                <w:rFonts w:cs="Arial"/>
                <w:sz w:val="16"/>
                <w:szCs w:val="16"/>
              </w:rPr>
            </w:pPr>
            <w:r w:rsidRPr="00305405">
              <w:rPr>
                <w:rFonts w:cs="Arial"/>
                <w:sz w:val="16"/>
                <w:szCs w:val="16"/>
              </w:rPr>
              <w:t>[9.</w:t>
            </w:r>
            <w:r w:rsidR="00041F0F">
              <w:rPr>
                <w:rFonts w:cs="Arial"/>
                <w:sz w:val="16"/>
                <w:szCs w:val="16"/>
              </w:rPr>
              <w:t>13] Rel-15 NB-IoT</w:t>
            </w:r>
          </w:p>
          <w:p w:rsidR="00041F0F" w:rsidRDefault="007A3C73" w:rsidP="00041F0F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[9.14] Rel-15 MTC</w:t>
            </w:r>
          </w:p>
          <w:p w:rsidR="00041F0F" w:rsidRDefault="00041F0F" w:rsidP="00041F0F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(Brian/Emre)</w:t>
            </w:r>
          </w:p>
          <w:p w:rsidR="007A3C73" w:rsidRDefault="007A3C73" w:rsidP="00DB38A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2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3C73" w:rsidRPr="00305405" w:rsidRDefault="007A3C73" w:rsidP="00AB745F">
            <w:pPr>
              <w:rPr>
                <w:rFonts w:cs="Arial"/>
                <w:sz w:val="16"/>
                <w:szCs w:val="16"/>
              </w:rPr>
            </w:pPr>
          </w:p>
        </w:tc>
      </w:tr>
      <w:tr w:rsidR="007A3C73" w:rsidRPr="008B027B" w:rsidTr="00041F0F"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C73" w:rsidRPr="008B027B" w:rsidRDefault="007A3C73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17:0</w:t>
            </w:r>
            <w:r w:rsidRPr="008B027B">
              <w:rPr>
                <w:rFonts w:cs="Arial"/>
                <w:sz w:val="16"/>
                <w:szCs w:val="16"/>
              </w:rPr>
              <w:t>0 -&gt;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C73" w:rsidRPr="008B027B" w:rsidRDefault="007A3C73" w:rsidP="00023F6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C73" w:rsidRDefault="007A3C73" w:rsidP="00443C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[8.2] R14 V2V</w:t>
            </w:r>
          </w:p>
          <w:p w:rsidR="007A3C73" w:rsidRDefault="007A3C73" w:rsidP="0030540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[8.13] R14 V2X</w:t>
            </w:r>
          </w:p>
          <w:p w:rsidR="007A3C73" w:rsidRPr="000B2BF3" w:rsidRDefault="007A3C73" w:rsidP="0030540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B2BF3">
              <w:rPr>
                <w:rFonts w:cs="Arial"/>
                <w:sz w:val="16"/>
                <w:szCs w:val="16"/>
              </w:rPr>
              <w:t>[9.10] R15 V2X may be started if time allows</w:t>
            </w:r>
          </w:p>
          <w:p w:rsidR="007A3C73" w:rsidRPr="00B21C03" w:rsidRDefault="007A3C73" w:rsidP="0030540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B2BF3">
              <w:rPr>
                <w:rFonts w:cs="Arial"/>
                <w:sz w:val="16"/>
                <w:szCs w:val="16"/>
              </w:rPr>
              <w:t>(Kyeongin)</w:t>
            </w:r>
          </w:p>
        </w:tc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C73" w:rsidRPr="008B027B" w:rsidRDefault="007A3C73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C73" w:rsidRPr="008B027B" w:rsidRDefault="007A3C73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D81EB2" w:rsidRPr="008B027B" w:rsidTr="00041F0F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D81EB2" w:rsidRPr="001D4609" w:rsidRDefault="00D81EB2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Tuesday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D81EB2" w:rsidRPr="001D4609" w:rsidRDefault="00D81EB2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D81EB2" w:rsidRPr="001D4609" w:rsidRDefault="00D81EB2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D81EB2" w:rsidRPr="008B027B" w:rsidRDefault="00D81EB2" w:rsidP="00EC772F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D81EB2" w:rsidRPr="008B027B" w:rsidRDefault="00D81EB2" w:rsidP="00EC772F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041F0F" w:rsidRPr="008B027B" w:rsidTr="00041F0F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1F0F" w:rsidRPr="001D4609" w:rsidRDefault="00041F0F" w:rsidP="00EC772F">
            <w:pPr>
              <w:rPr>
                <w:rFonts w:cs="Arial"/>
                <w:sz w:val="16"/>
                <w:szCs w:val="16"/>
              </w:rPr>
            </w:pPr>
            <w:r w:rsidRPr="001D4609">
              <w:rPr>
                <w:rFonts w:cs="Arial"/>
                <w:sz w:val="16"/>
                <w:szCs w:val="16"/>
              </w:rPr>
              <w:t xml:space="preserve">08:30 -&gt;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5331" w:rsidRDefault="00505331" w:rsidP="00023F67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</w:t>
            </w:r>
            <w:r w:rsidR="00814C5E">
              <w:rPr>
                <w:sz w:val="16"/>
                <w:szCs w:val="16"/>
              </w:rPr>
              <w:t>10.2.4] NR positioning</w:t>
            </w:r>
          </w:p>
          <w:p w:rsidR="00041F0F" w:rsidRPr="00CA0B9A" w:rsidRDefault="00683302" w:rsidP="00023F67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683302">
              <w:rPr>
                <w:sz w:val="16"/>
                <w:szCs w:val="16"/>
              </w:rPr>
              <w:t>[10.4.x ] NR corrections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1F0F" w:rsidRDefault="00041F0F" w:rsidP="008347F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[10.3] NR User Plane</w:t>
            </w:r>
          </w:p>
          <w:p w:rsidR="00041F0F" w:rsidRDefault="00041F0F" w:rsidP="008347F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(Johan)</w:t>
            </w:r>
          </w:p>
          <w:p w:rsidR="00041F0F" w:rsidRPr="001D4609" w:rsidRDefault="00041F0F" w:rsidP="008347F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1F0F" w:rsidRDefault="00041F0F" w:rsidP="007A3C7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[9.13] Rel-15 NB-IoT (cont) (Brian)</w:t>
            </w:r>
          </w:p>
          <w:p w:rsidR="00041F0F" w:rsidRDefault="00041F0F" w:rsidP="007A3C7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077F9">
              <w:rPr>
                <w:rFonts w:cs="Arial"/>
                <w:sz w:val="16"/>
                <w:szCs w:val="16"/>
              </w:rPr>
              <w:t xml:space="preserve">[9.14] </w:t>
            </w:r>
            <w:r>
              <w:rPr>
                <w:rFonts w:cs="Arial"/>
                <w:sz w:val="16"/>
                <w:szCs w:val="16"/>
              </w:rPr>
              <w:t>Rel-15 MTC</w:t>
            </w:r>
            <w:r w:rsidRPr="006077F9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(cont) </w:t>
            </w:r>
            <w:r w:rsidRPr="006077F9">
              <w:rPr>
                <w:rFonts w:cs="Arial"/>
                <w:sz w:val="16"/>
                <w:szCs w:val="16"/>
              </w:rPr>
              <w:t>(Emre)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5558" w:rsidRDefault="00E75558" w:rsidP="008260B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To be confirmed:</w:t>
            </w:r>
          </w:p>
          <w:p w:rsidR="00041F0F" w:rsidRDefault="00E75558" w:rsidP="008260B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Overflow of Monday afternoon LTE session (Diana)</w:t>
            </w:r>
          </w:p>
          <w:p w:rsidR="00482E8F" w:rsidRDefault="00482E8F" w:rsidP="008260B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41F0F" w:rsidRPr="008B027B" w:rsidTr="00041F0F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1F0F" w:rsidRPr="001D4609" w:rsidRDefault="00041F0F" w:rsidP="00EC772F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11:00 -&gt;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1F0F" w:rsidRDefault="00041F0F" w:rsidP="00EC772F">
            <w:pPr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1F0F" w:rsidRDefault="00041F0F" w:rsidP="001F1C2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1F0F" w:rsidRDefault="00041F0F" w:rsidP="007A3C7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270" w:type="dxa"/>
            <w:tcBorders>
              <w:left w:val="single" w:sz="4" w:space="0" w:color="auto"/>
              <w:right w:val="single" w:sz="4" w:space="0" w:color="auto"/>
            </w:tcBorders>
          </w:tcPr>
          <w:p w:rsidR="00482E8F" w:rsidRDefault="00482E8F" w:rsidP="00482E8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75558">
              <w:rPr>
                <w:rFonts w:cs="Arial"/>
                <w:sz w:val="16"/>
                <w:szCs w:val="16"/>
              </w:rPr>
              <w:t xml:space="preserve">[9.8] Positioning </w:t>
            </w:r>
            <w:r>
              <w:rPr>
                <w:rFonts w:cs="Arial"/>
                <w:sz w:val="16"/>
                <w:szCs w:val="16"/>
              </w:rPr>
              <w:t xml:space="preserve">(early discussion of difficult issues) </w:t>
            </w:r>
          </w:p>
          <w:p w:rsidR="00041F0F" w:rsidRDefault="00482E8F" w:rsidP="00482E8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75558">
              <w:rPr>
                <w:rFonts w:cs="Arial"/>
                <w:sz w:val="16"/>
                <w:szCs w:val="16"/>
              </w:rPr>
              <w:t>(Nathan)</w:t>
            </w:r>
          </w:p>
        </w:tc>
      </w:tr>
      <w:tr w:rsidR="00041F0F" w:rsidRPr="008B027B" w:rsidTr="00041F0F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F0F" w:rsidRPr="001D4609" w:rsidRDefault="00041F0F" w:rsidP="00EC772F">
            <w:pPr>
              <w:rPr>
                <w:rFonts w:cs="Arial"/>
                <w:sz w:val="16"/>
                <w:szCs w:val="16"/>
              </w:rPr>
            </w:pPr>
            <w:r w:rsidRPr="001D4609">
              <w:rPr>
                <w:rFonts w:cs="Arial"/>
                <w:sz w:val="16"/>
                <w:szCs w:val="16"/>
              </w:rPr>
              <w:t>14:30 -&gt;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565" w:rsidRDefault="00482E8F" w:rsidP="007330E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[10.4.2] LTE changes related to NR</w:t>
            </w:r>
          </w:p>
          <w:p w:rsidR="00041F0F" w:rsidRPr="001D4609" w:rsidRDefault="00AB6565" w:rsidP="007330E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83302">
              <w:rPr>
                <w:sz w:val="16"/>
                <w:szCs w:val="16"/>
              </w:rPr>
              <w:t>[10.4.x ] NR corrections</w:t>
            </w:r>
            <w:r>
              <w:rPr>
                <w:sz w:val="16"/>
                <w:szCs w:val="16"/>
              </w:rPr>
              <w:t xml:space="preserve"> (cont)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1F0F" w:rsidRPr="001D4609" w:rsidRDefault="00041F0F" w:rsidP="00E8102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1F0F" w:rsidRPr="00EF3A0D" w:rsidRDefault="00041F0F" w:rsidP="006D257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5558" w:rsidRPr="00EF3A0D" w:rsidRDefault="00E75558" w:rsidP="006D257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041F0F" w:rsidRPr="008B027B" w:rsidTr="00041F0F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F0F" w:rsidRPr="001D4609" w:rsidRDefault="00041F0F" w:rsidP="00EC772F">
            <w:pPr>
              <w:rPr>
                <w:rFonts w:cs="Arial"/>
                <w:sz w:val="16"/>
                <w:szCs w:val="16"/>
              </w:rPr>
            </w:pPr>
            <w:r w:rsidRPr="001D4609">
              <w:rPr>
                <w:rFonts w:cs="Arial"/>
                <w:sz w:val="16"/>
                <w:szCs w:val="16"/>
              </w:rPr>
              <w:t>17:00 -&gt;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F0F" w:rsidRPr="001D4609" w:rsidRDefault="00041F0F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F0F" w:rsidRDefault="00041F0F" w:rsidP="00E8102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[10.4.x] Idle mode</w:t>
            </w:r>
          </w:p>
          <w:p w:rsidR="00041F0F" w:rsidRPr="006077F9" w:rsidRDefault="00041F0F" w:rsidP="00E8102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(Hu Nan)</w:t>
            </w:r>
          </w:p>
        </w:tc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F0F" w:rsidRPr="006077F9" w:rsidRDefault="00041F0F" w:rsidP="006D257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F0F" w:rsidRPr="006077F9" w:rsidRDefault="00041F0F" w:rsidP="006D257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D81EB2" w:rsidRPr="008B027B" w:rsidTr="00041F0F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D81EB2" w:rsidRPr="008B027B" w:rsidRDefault="00D81EB2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Wednesday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D81EB2" w:rsidRPr="008B027B" w:rsidRDefault="00D81EB2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D81EB2" w:rsidRPr="00146FE3" w:rsidRDefault="00D81EB2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D81EB2" w:rsidRPr="006F1738" w:rsidRDefault="00D81EB2" w:rsidP="00C17AF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highlight w:val="yellow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D81EB2" w:rsidRPr="006F1738" w:rsidRDefault="00D81EB2" w:rsidP="00C17AF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highlight w:val="yellow"/>
              </w:rPr>
            </w:pPr>
          </w:p>
        </w:tc>
      </w:tr>
      <w:tr w:rsidR="007A3C73" w:rsidRPr="008B027B" w:rsidTr="00041F0F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C73" w:rsidRPr="008B027B" w:rsidRDefault="007A3C73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B027B">
              <w:rPr>
                <w:rFonts w:cs="Arial"/>
                <w:sz w:val="16"/>
                <w:szCs w:val="16"/>
              </w:rPr>
              <w:t xml:space="preserve">08:30 -&gt;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C73" w:rsidRPr="0082280B" w:rsidRDefault="00683302" w:rsidP="00023F67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683302">
              <w:rPr>
                <w:sz w:val="16"/>
                <w:szCs w:val="16"/>
              </w:rPr>
              <w:t>[10.4.x ] NR corrections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3C73" w:rsidRPr="00944832" w:rsidRDefault="007A3C73" w:rsidP="008347F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44832">
              <w:rPr>
                <w:rFonts w:cs="Arial"/>
                <w:sz w:val="16"/>
                <w:szCs w:val="16"/>
              </w:rPr>
              <w:t>[10.3] NR User Plane</w:t>
            </w:r>
          </w:p>
          <w:p w:rsidR="007A3C73" w:rsidRPr="00944832" w:rsidRDefault="007A3C73" w:rsidP="008347F0">
            <w:pPr>
              <w:rPr>
                <w:rFonts w:cs="Arial"/>
                <w:sz w:val="16"/>
                <w:szCs w:val="16"/>
              </w:rPr>
            </w:pPr>
            <w:r w:rsidRPr="00944832">
              <w:rPr>
                <w:rFonts w:cs="Arial"/>
                <w:sz w:val="16"/>
                <w:szCs w:val="16"/>
              </w:rPr>
              <w:t>(Johan)</w:t>
            </w:r>
          </w:p>
          <w:p w:rsidR="007A3C73" w:rsidRPr="00944832" w:rsidRDefault="007A3C73" w:rsidP="008D3E7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C73" w:rsidRPr="00944832" w:rsidRDefault="007A3C73" w:rsidP="00CE71A6">
            <w:pPr>
              <w:rPr>
                <w:rFonts w:cs="Arial"/>
                <w:sz w:val="16"/>
                <w:szCs w:val="16"/>
              </w:rPr>
            </w:pPr>
            <w:r w:rsidRPr="00944832">
              <w:rPr>
                <w:rFonts w:cs="Arial"/>
                <w:sz w:val="16"/>
                <w:szCs w:val="16"/>
              </w:rPr>
              <w:t>[9.7</w:t>
            </w:r>
            <w:r w:rsidR="00F66CC1" w:rsidRPr="00944832">
              <w:rPr>
                <w:rFonts w:cs="Arial"/>
                <w:sz w:val="16"/>
                <w:szCs w:val="16"/>
              </w:rPr>
              <w:t>.2</w:t>
            </w:r>
            <w:r w:rsidRPr="00944832">
              <w:rPr>
                <w:rFonts w:cs="Arial"/>
                <w:sz w:val="16"/>
                <w:szCs w:val="16"/>
              </w:rPr>
              <w:t xml:space="preserve">] LTE-5G-CN - </w:t>
            </w:r>
            <w:r w:rsidR="00041F0F" w:rsidRPr="00944832">
              <w:rPr>
                <w:rFonts w:cs="Arial"/>
                <w:sz w:val="16"/>
                <w:szCs w:val="16"/>
              </w:rPr>
              <w:t>NR independent aspects (Hu Nan)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3C73" w:rsidRDefault="009353E0" w:rsidP="00204FC2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[9.13], [9.14] NB-IoT/MTC</w:t>
            </w:r>
          </w:p>
          <w:p w:rsidR="009353E0" w:rsidRPr="00944832" w:rsidRDefault="009353E0" w:rsidP="00204FC2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(Brian/Emre)</w:t>
            </w:r>
          </w:p>
        </w:tc>
      </w:tr>
      <w:tr w:rsidR="007A3C73" w:rsidRPr="008B027B" w:rsidTr="00041F0F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C73" w:rsidRPr="001D4609" w:rsidRDefault="007A3C73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1D4609">
              <w:rPr>
                <w:rFonts w:cs="Arial"/>
                <w:sz w:val="16"/>
                <w:szCs w:val="16"/>
              </w:rPr>
              <w:t>11:00 -&gt;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C73" w:rsidRPr="001D4609" w:rsidRDefault="007A3C73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3C73" w:rsidRPr="00944832" w:rsidRDefault="007A3C73" w:rsidP="001F1C2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270" w:type="dxa"/>
            <w:tcBorders>
              <w:left w:val="single" w:sz="4" w:space="0" w:color="auto"/>
              <w:right w:val="single" w:sz="4" w:space="0" w:color="auto"/>
            </w:tcBorders>
          </w:tcPr>
          <w:p w:rsidR="007A3C73" w:rsidRPr="00944832" w:rsidRDefault="007A3C73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44832">
              <w:rPr>
                <w:rFonts w:cs="Arial"/>
                <w:sz w:val="16"/>
                <w:szCs w:val="16"/>
              </w:rPr>
              <w:t>[9.9] CA Util (Hu Nan)</w:t>
            </w: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3C73" w:rsidRPr="00944832" w:rsidRDefault="007A3C73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A3C73" w:rsidRPr="008B027B" w:rsidTr="00041F0F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C73" w:rsidRPr="001D4609" w:rsidRDefault="007A3C73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1D4609">
              <w:rPr>
                <w:rFonts w:cs="Arial"/>
                <w:sz w:val="16"/>
                <w:szCs w:val="16"/>
              </w:rPr>
              <w:lastRenderedPageBreak/>
              <w:t>14:30 -&gt;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C73" w:rsidRPr="001D4609" w:rsidRDefault="007A3C73" w:rsidP="005F08B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3C73" w:rsidRPr="00944832" w:rsidRDefault="007A3C73" w:rsidP="00023F6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44832">
              <w:rPr>
                <w:rFonts w:cs="Arial"/>
                <w:sz w:val="16"/>
                <w:szCs w:val="16"/>
              </w:rPr>
              <w:t>[11.x] NR IAB [1]</w:t>
            </w:r>
          </w:p>
          <w:p w:rsidR="007A3C73" w:rsidRPr="00944832" w:rsidRDefault="007A3C73" w:rsidP="00023F6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270" w:type="dxa"/>
            <w:tcBorders>
              <w:left w:val="single" w:sz="4" w:space="0" w:color="auto"/>
              <w:right w:val="single" w:sz="4" w:space="0" w:color="auto"/>
            </w:tcBorders>
          </w:tcPr>
          <w:p w:rsidR="007A3C73" w:rsidRPr="00944832" w:rsidDel="003B1D8A" w:rsidRDefault="007A3C73" w:rsidP="00F1535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44832">
              <w:rPr>
                <w:rFonts w:cs="Arial"/>
                <w:sz w:val="16"/>
                <w:szCs w:val="16"/>
              </w:rPr>
              <w:t>[9.2</w:t>
            </w:r>
            <w:r w:rsidR="00F15355">
              <w:rPr>
                <w:rFonts w:cs="Arial"/>
                <w:sz w:val="16"/>
                <w:szCs w:val="16"/>
              </w:rPr>
              <w:t>1</w:t>
            </w:r>
            <w:r w:rsidRPr="00944832">
              <w:rPr>
                <w:rFonts w:cs="Arial"/>
                <w:sz w:val="16"/>
                <w:szCs w:val="16"/>
              </w:rPr>
              <w:t>, 9.2</w:t>
            </w:r>
            <w:r w:rsidR="00F15355">
              <w:rPr>
                <w:rFonts w:cs="Arial"/>
                <w:sz w:val="16"/>
                <w:szCs w:val="16"/>
              </w:rPr>
              <w:t>2</w:t>
            </w:r>
            <w:r w:rsidRPr="00944832">
              <w:rPr>
                <w:rFonts w:cs="Arial"/>
                <w:sz w:val="16"/>
                <w:szCs w:val="16"/>
              </w:rPr>
              <w:t>] Other R15, TEI15 (</w:t>
            </w:r>
            <w:r w:rsidR="00041F0F" w:rsidRPr="00944832">
              <w:rPr>
                <w:rFonts w:cs="Arial"/>
                <w:sz w:val="16"/>
                <w:szCs w:val="16"/>
              </w:rPr>
              <w:t>Diana</w:t>
            </w:r>
            <w:r w:rsidRPr="00944832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22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3C73" w:rsidRPr="00944832" w:rsidDel="00D81EB2" w:rsidRDefault="007A3C73" w:rsidP="009E22B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A3C73" w:rsidRPr="008B027B" w:rsidTr="00041F0F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C73" w:rsidRPr="001D4609" w:rsidRDefault="007A3C73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1D4609">
              <w:rPr>
                <w:rFonts w:cs="Arial"/>
                <w:sz w:val="16"/>
                <w:szCs w:val="16"/>
              </w:rPr>
              <w:t>17:00 -&gt;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C73" w:rsidRPr="001D4609" w:rsidRDefault="007A3C73" w:rsidP="00EC772F">
            <w:pPr>
              <w:tabs>
                <w:tab w:val="left" w:pos="720"/>
                <w:tab w:val="left" w:pos="1622"/>
              </w:tabs>
              <w:spacing w:before="20" w:after="20"/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C73" w:rsidRPr="00944832" w:rsidRDefault="007A3C73" w:rsidP="00023F6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44832">
              <w:rPr>
                <w:rFonts w:cs="Arial"/>
                <w:sz w:val="16"/>
                <w:szCs w:val="16"/>
              </w:rPr>
              <w:t>[11.x] NR Unlic [1]</w:t>
            </w:r>
          </w:p>
          <w:p w:rsidR="007A3C73" w:rsidRPr="00944832" w:rsidRDefault="007A3C73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C73" w:rsidRPr="00944832" w:rsidRDefault="007A3C73" w:rsidP="00C83DF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44832">
              <w:rPr>
                <w:rFonts w:cs="Arial"/>
                <w:sz w:val="16"/>
                <w:szCs w:val="16"/>
              </w:rPr>
              <w:t>[9.10] R15 V2X</w:t>
            </w:r>
          </w:p>
          <w:p w:rsidR="007A3C73" w:rsidRPr="00944832" w:rsidRDefault="007A3C73" w:rsidP="00C83DF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44832">
              <w:rPr>
                <w:rFonts w:cs="Arial"/>
                <w:sz w:val="16"/>
                <w:szCs w:val="16"/>
              </w:rPr>
              <w:t>(Kyeongin)</w:t>
            </w:r>
          </w:p>
        </w:tc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C73" w:rsidRPr="00944832" w:rsidRDefault="007A3C73" w:rsidP="00C83DF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D81EB2" w:rsidRPr="008B027B" w:rsidTr="00041F0F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D81EB2" w:rsidRPr="001D4609" w:rsidRDefault="00D81EB2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1D4609">
              <w:rPr>
                <w:rFonts w:cs="Arial"/>
                <w:b/>
                <w:sz w:val="16"/>
                <w:szCs w:val="16"/>
              </w:rPr>
              <w:t>Thursday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:rsidR="00D81EB2" w:rsidRPr="001D4609" w:rsidRDefault="00D81EB2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D81EB2" w:rsidRPr="00944832" w:rsidRDefault="00D81EB2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D81EB2" w:rsidRPr="00944832" w:rsidRDefault="00D81EB2" w:rsidP="004333F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D81EB2" w:rsidRPr="00944832" w:rsidRDefault="00D81EB2" w:rsidP="004333F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D237F" w:rsidRPr="008B027B" w:rsidTr="00041F0F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237F" w:rsidRPr="001D4609" w:rsidRDefault="002D237F" w:rsidP="00EC772F">
            <w:pPr>
              <w:rPr>
                <w:rFonts w:cs="Arial"/>
                <w:sz w:val="16"/>
                <w:szCs w:val="16"/>
              </w:rPr>
            </w:pPr>
            <w:r w:rsidRPr="001D4609">
              <w:rPr>
                <w:rFonts w:cs="Arial"/>
                <w:sz w:val="16"/>
                <w:szCs w:val="16"/>
              </w:rPr>
              <w:t xml:space="preserve">08:30 -&gt;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237F" w:rsidRPr="001D4609" w:rsidRDefault="00683302" w:rsidP="00023F6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[9.7.3/4/5] LTE-5G-CN - NR dependent aspects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237F" w:rsidRPr="00944832" w:rsidRDefault="002D237F" w:rsidP="008347F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44832">
              <w:rPr>
                <w:rFonts w:cs="Arial"/>
                <w:sz w:val="16"/>
                <w:szCs w:val="16"/>
              </w:rPr>
              <w:t>[10.3] NR User Plane</w:t>
            </w:r>
          </w:p>
          <w:p w:rsidR="002D237F" w:rsidRPr="00944832" w:rsidRDefault="002D237F" w:rsidP="00041F0F">
            <w:pPr>
              <w:rPr>
                <w:rFonts w:cs="Arial"/>
                <w:sz w:val="16"/>
                <w:szCs w:val="16"/>
              </w:rPr>
            </w:pPr>
            <w:r w:rsidRPr="00944832">
              <w:rPr>
                <w:rFonts w:cs="Arial"/>
                <w:sz w:val="16"/>
                <w:szCs w:val="16"/>
              </w:rPr>
              <w:t>(Johan)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37F" w:rsidRPr="00944832" w:rsidRDefault="002D237F" w:rsidP="007307E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44832">
              <w:rPr>
                <w:rFonts w:cs="Arial"/>
                <w:sz w:val="16"/>
                <w:szCs w:val="16"/>
              </w:rPr>
              <w:t>[9.12] Unlic (Hu Nan)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37F" w:rsidRPr="00944832" w:rsidRDefault="002D237F" w:rsidP="007307E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D237F" w:rsidRPr="008B027B" w:rsidTr="00041F0F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237F" w:rsidRPr="001D4609" w:rsidRDefault="002D237F" w:rsidP="00EC772F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11:00 -&gt;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725" w:rsidRDefault="00683302" w:rsidP="00023F67">
            <w:pPr>
              <w:tabs>
                <w:tab w:val="left" w:pos="720"/>
                <w:tab w:val="left" w:pos="1622"/>
              </w:tabs>
              <w:spacing w:before="20" w:after="20"/>
              <w:rPr>
                <w:ins w:id="0" w:author="RB" w:date="2018-08-23T07:14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[10.5] Late drop</w:t>
            </w:r>
          </w:p>
          <w:p w:rsidR="002D237F" w:rsidRDefault="00C71725" w:rsidP="00023F6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" w:author="RB" w:date="2018-08-23T07:14:00Z">
              <w:r w:rsidRPr="00683302">
                <w:rPr>
                  <w:rFonts w:cs="Arial"/>
                  <w:sz w:val="16"/>
                  <w:szCs w:val="16"/>
                </w:rPr>
                <w:t>[10.4.x ] NR corrections</w:t>
              </w:r>
            </w:ins>
            <w:ins w:id="2" w:author="RB" w:date="2018-08-23T07:27:00Z">
              <w:r w:rsidR="00720078">
                <w:rPr>
                  <w:rFonts w:cs="Arial"/>
                  <w:sz w:val="16"/>
                  <w:szCs w:val="16"/>
                </w:rPr>
                <w:t xml:space="preserve"> (flagged RIL issues)</w:t>
              </w:r>
            </w:ins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237F" w:rsidRPr="00944832" w:rsidRDefault="002D237F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270" w:type="dxa"/>
            <w:tcBorders>
              <w:left w:val="single" w:sz="4" w:space="0" w:color="auto"/>
              <w:right w:val="single" w:sz="4" w:space="0" w:color="auto"/>
            </w:tcBorders>
          </w:tcPr>
          <w:p w:rsidR="002D237F" w:rsidRPr="00944832" w:rsidRDefault="002D237F" w:rsidP="00041F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44832">
              <w:rPr>
                <w:rFonts w:cs="Arial"/>
                <w:sz w:val="16"/>
                <w:szCs w:val="16"/>
              </w:rPr>
              <w:t>[9.8] Positioning (Nathan)</w:t>
            </w:r>
          </w:p>
        </w:tc>
        <w:tc>
          <w:tcPr>
            <w:tcW w:w="2270" w:type="dxa"/>
            <w:tcBorders>
              <w:left w:val="single" w:sz="4" w:space="0" w:color="auto"/>
              <w:right w:val="single" w:sz="4" w:space="0" w:color="auto"/>
            </w:tcBorders>
          </w:tcPr>
          <w:p w:rsidR="00EC3FA2" w:rsidRPr="00EC3FA2" w:rsidRDefault="00EC3FA2" w:rsidP="00EC3FA2">
            <w:pPr>
              <w:tabs>
                <w:tab w:val="left" w:pos="720"/>
                <w:tab w:val="left" w:pos="1622"/>
              </w:tabs>
              <w:spacing w:before="20" w:after="20"/>
              <w:rPr>
                <w:ins w:id="3" w:author="MCC additions" w:date="2018-08-22T11:12:00Z"/>
                <w:rFonts w:cs="Arial"/>
                <w:sz w:val="16"/>
                <w:szCs w:val="16"/>
              </w:rPr>
            </w:pPr>
            <w:ins w:id="4" w:author="MCC additions" w:date="2018-08-22T11:12:00Z">
              <w:r w:rsidRPr="00EC3FA2">
                <w:rPr>
                  <w:rFonts w:cs="Arial"/>
                  <w:sz w:val="16"/>
                  <w:szCs w:val="16"/>
                </w:rPr>
                <w:t>[9.10] R15 V2X</w:t>
              </w:r>
            </w:ins>
          </w:p>
          <w:p w:rsidR="002D237F" w:rsidRPr="00944832" w:rsidDel="00593357" w:rsidRDefault="00EC3FA2" w:rsidP="00EC3FA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5" w:author="MCC additions" w:date="2018-08-22T11:12:00Z">
              <w:r w:rsidRPr="00EC3FA2">
                <w:rPr>
                  <w:rFonts w:cs="Arial"/>
                  <w:sz w:val="16"/>
                  <w:szCs w:val="16"/>
                </w:rPr>
                <w:t>(Kyeongin)</w:t>
              </w:r>
            </w:ins>
          </w:p>
        </w:tc>
      </w:tr>
      <w:tr w:rsidR="002D237F" w:rsidRPr="008B027B" w:rsidTr="00041F0F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37F" w:rsidRPr="001D4609" w:rsidRDefault="002D237F" w:rsidP="00EC772F">
            <w:pPr>
              <w:rPr>
                <w:rFonts w:cs="Arial"/>
                <w:sz w:val="16"/>
                <w:szCs w:val="16"/>
              </w:rPr>
            </w:pPr>
            <w:r w:rsidRPr="001D4609">
              <w:rPr>
                <w:rFonts w:cs="Arial"/>
                <w:sz w:val="16"/>
                <w:szCs w:val="16"/>
              </w:rPr>
              <w:t>14:30 -&gt;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0EDB" w:rsidRDefault="00C71725" w:rsidP="00023F67">
            <w:pPr>
              <w:tabs>
                <w:tab w:val="left" w:pos="720"/>
                <w:tab w:val="left" w:pos="1622"/>
              </w:tabs>
              <w:spacing w:before="20" w:after="20"/>
              <w:rPr>
                <w:ins w:id="6" w:author="RB" w:date="2018-08-23T13:26:00Z"/>
                <w:rFonts w:cs="Arial"/>
                <w:sz w:val="16"/>
                <w:szCs w:val="16"/>
              </w:rPr>
            </w:pPr>
            <w:ins w:id="7" w:author="RB" w:date="2018-08-23T07:14:00Z">
              <w:r>
                <w:rPr>
                  <w:rFonts w:cs="Arial"/>
                  <w:sz w:val="16"/>
                  <w:szCs w:val="16"/>
                </w:rPr>
                <w:t>[10.4.4] UE caps (inc skip</w:t>
              </w:r>
            </w:ins>
            <w:ins w:id="8" w:author="RB" w:date="2018-08-23T07:17:00Z">
              <w:r w:rsidR="00231A5B">
                <w:rPr>
                  <w:rFonts w:cs="Arial"/>
                  <w:sz w:val="16"/>
                  <w:szCs w:val="16"/>
                </w:rPr>
                <w:t>ped</w:t>
              </w:r>
            </w:ins>
            <w:ins w:id="9" w:author="RB" w:date="2018-08-23T07:14:00Z">
              <w:r>
                <w:rPr>
                  <w:rFonts w:cs="Arial"/>
                  <w:sz w:val="16"/>
                  <w:szCs w:val="16"/>
                </w:rPr>
                <w:t xml:space="preserve"> UE cap RIL issues)</w:t>
              </w:r>
            </w:ins>
          </w:p>
          <w:p w:rsidR="00D20EDB" w:rsidRDefault="00D20EDB" w:rsidP="00023F67">
            <w:pPr>
              <w:tabs>
                <w:tab w:val="left" w:pos="720"/>
                <w:tab w:val="left" w:pos="1622"/>
              </w:tabs>
              <w:spacing w:before="20" w:after="20"/>
              <w:rPr>
                <w:ins w:id="10" w:author="RB" w:date="2018-08-23T13:25:00Z"/>
                <w:rFonts w:cs="Arial"/>
                <w:sz w:val="16"/>
                <w:szCs w:val="16"/>
              </w:rPr>
            </w:pPr>
            <w:bookmarkStart w:id="11" w:name="_GoBack"/>
            <w:bookmarkEnd w:id="11"/>
          </w:p>
          <w:p w:rsidR="00D20EDB" w:rsidRDefault="00D20EDB" w:rsidP="00023F67">
            <w:pPr>
              <w:tabs>
                <w:tab w:val="left" w:pos="720"/>
                <w:tab w:val="left" w:pos="1622"/>
              </w:tabs>
              <w:spacing w:before="20" w:after="20"/>
              <w:rPr>
                <w:ins w:id="12" w:author="RB" w:date="2018-08-23T13:26:00Z"/>
                <w:rFonts w:cs="Arial"/>
                <w:sz w:val="16"/>
                <w:szCs w:val="16"/>
              </w:rPr>
            </w:pPr>
            <w:ins w:id="13" w:author="RB" w:date="2018-08-23T13:25:00Z">
              <w:r>
                <w:rPr>
                  <w:rFonts w:cs="Arial"/>
                  <w:sz w:val="16"/>
                  <w:szCs w:val="16"/>
                </w:rPr>
                <w:t>- Flagged ASN.1 issues</w:t>
              </w:r>
            </w:ins>
          </w:p>
          <w:p w:rsidR="00D20EDB" w:rsidRDefault="00D20EDB" w:rsidP="00023F67">
            <w:pPr>
              <w:tabs>
                <w:tab w:val="left" w:pos="720"/>
                <w:tab w:val="left" w:pos="1622"/>
              </w:tabs>
              <w:spacing w:before="20" w:after="20"/>
              <w:rPr>
                <w:ins w:id="14" w:author="RB" w:date="2018-08-23T13:25:00Z"/>
                <w:rFonts w:cs="Arial"/>
                <w:sz w:val="16"/>
                <w:szCs w:val="16"/>
              </w:rPr>
            </w:pPr>
            <w:ins w:id="15" w:author="RB" w:date="2018-08-23T13:26:00Z">
              <w:r>
                <w:rPr>
                  <w:rFonts w:cs="Arial"/>
                  <w:sz w:val="16"/>
                  <w:szCs w:val="16"/>
                </w:rPr>
                <w:t>- Any outgoing LS</w:t>
              </w:r>
            </w:ins>
          </w:p>
          <w:p w:rsidR="00D20EDB" w:rsidRDefault="00D20EDB" w:rsidP="00023F67">
            <w:pPr>
              <w:tabs>
                <w:tab w:val="left" w:pos="720"/>
                <w:tab w:val="left" w:pos="1622"/>
              </w:tabs>
              <w:spacing w:before="20" w:after="20"/>
              <w:rPr>
                <w:ins w:id="16" w:author="RB" w:date="2018-08-23T13:25:00Z"/>
                <w:rFonts w:cs="Arial"/>
                <w:sz w:val="16"/>
                <w:szCs w:val="16"/>
              </w:rPr>
            </w:pPr>
            <w:ins w:id="17" w:author="RB" w:date="2018-08-23T13:25:00Z">
              <w:r>
                <w:rPr>
                  <w:rFonts w:cs="Arial"/>
                  <w:sz w:val="16"/>
                  <w:szCs w:val="16"/>
                </w:rPr>
                <w:t>- EN-DC procedure issues</w:t>
              </w:r>
            </w:ins>
          </w:p>
          <w:p w:rsidR="00D20EDB" w:rsidRDefault="00D20EDB" w:rsidP="00023F67">
            <w:pPr>
              <w:tabs>
                <w:tab w:val="left" w:pos="720"/>
                <w:tab w:val="left" w:pos="1622"/>
              </w:tabs>
              <w:spacing w:before="20" w:after="20"/>
              <w:rPr>
                <w:ins w:id="18" w:author="RB" w:date="2018-08-23T13:25:00Z"/>
                <w:rFonts w:cs="Arial"/>
                <w:sz w:val="16"/>
                <w:szCs w:val="16"/>
              </w:rPr>
            </w:pPr>
            <w:ins w:id="19" w:author="RB" w:date="2018-08-23T13:25:00Z">
              <w:r>
                <w:rPr>
                  <w:rFonts w:cs="Arial"/>
                  <w:sz w:val="16"/>
                  <w:szCs w:val="16"/>
                </w:rPr>
                <w:t>- LS in</w:t>
              </w:r>
            </w:ins>
          </w:p>
          <w:p w:rsidR="00D20EDB" w:rsidRDefault="00D20EDB" w:rsidP="00023F67">
            <w:pPr>
              <w:tabs>
                <w:tab w:val="left" w:pos="720"/>
                <w:tab w:val="left" w:pos="1622"/>
              </w:tabs>
              <w:spacing w:before="20" w:after="20"/>
              <w:rPr>
                <w:ins w:id="20" w:author="RB" w:date="2018-08-23T13:26:00Z"/>
                <w:rFonts w:cs="Arial"/>
                <w:sz w:val="16"/>
                <w:szCs w:val="16"/>
              </w:rPr>
            </w:pPr>
            <w:ins w:id="21" w:author="RB" w:date="2018-08-23T13:25:00Z">
              <w:r>
                <w:rPr>
                  <w:rFonts w:cs="Arial"/>
                  <w:sz w:val="16"/>
                  <w:szCs w:val="16"/>
                </w:rPr>
                <w:t>- Skipped ASN.1 issues</w:t>
              </w:r>
            </w:ins>
          </w:p>
          <w:p w:rsidR="00D20EDB" w:rsidRDefault="00D20EDB" w:rsidP="00023F67">
            <w:pPr>
              <w:tabs>
                <w:tab w:val="left" w:pos="720"/>
                <w:tab w:val="left" w:pos="1622"/>
              </w:tabs>
              <w:spacing w:before="20" w:after="20"/>
              <w:rPr>
                <w:ins w:id="22" w:author="RB" w:date="2018-08-23T07:14:00Z"/>
                <w:rFonts w:cs="Arial"/>
                <w:sz w:val="16"/>
                <w:szCs w:val="16"/>
              </w:rPr>
            </w:pPr>
          </w:p>
          <w:p w:rsidR="002D237F" w:rsidRPr="001D4609" w:rsidRDefault="00683302" w:rsidP="00023F6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del w:id="23" w:author="RB" w:date="2018-08-23T07:14:00Z">
              <w:r w:rsidRPr="00683302" w:rsidDel="00C71725">
                <w:rPr>
                  <w:rFonts w:cs="Arial"/>
                  <w:sz w:val="16"/>
                  <w:szCs w:val="16"/>
                </w:rPr>
                <w:delText>[10.4.x ] NR corrections</w:delText>
              </w:r>
            </w:del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237F" w:rsidRPr="00944832" w:rsidRDefault="002D237F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270" w:type="dxa"/>
            <w:tcBorders>
              <w:left w:val="single" w:sz="4" w:space="0" w:color="auto"/>
              <w:right w:val="single" w:sz="4" w:space="0" w:color="auto"/>
            </w:tcBorders>
          </w:tcPr>
          <w:p w:rsidR="002D237F" w:rsidRPr="00944832" w:rsidRDefault="002D237F" w:rsidP="007A3C7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44832">
              <w:rPr>
                <w:rFonts w:cs="Arial"/>
                <w:sz w:val="16"/>
                <w:szCs w:val="16"/>
              </w:rPr>
              <w:t xml:space="preserve">[9.15] HRLLC (Hu Nan) </w:t>
            </w:r>
          </w:p>
        </w:tc>
        <w:tc>
          <w:tcPr>
            <w:tcW w:w="2270" w:type="dxa"/>
            <w:tcBorders>
              <w:left w:val="single" w:sz="4" w:space="0" w:color="auto"/>
              <w:right w:val="single" w:sz="4" w:space="0" w:color="auto"/>
            </w:tcBorders>
          </w:tcPr>
          <w:p w:rsidR="002D237F" w:rsidRDefault="00E75558" w:rsidP="00FC415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Comeback session for LTE legacy and TEI15</w:t>
            </w:r>
          </w:p>
          <w:p w:rsidR="00E75558" w:rsidRPr="00944832" w:rsidRDefault="00E75558" w:rsidP="00FC415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(Diana)</w:t>
            </w:r>
          </w:p>
        </w:tc>
      </w:tr>
      <w:tr w:rsidR="002D237F" w:rsidRPr="008B027B" w:rsidTr="002D237F">
        <w:trPr>
          <w:trHeight w:val="33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237F" w:rsidRPr="001D4609" w:rsidRDefault="002D237F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1D4609">
              <w:rPr>
                <w:rFonts w:cs="Arial"/>
                <w:sz w:val="16"/>
                <w:szCs w:val="16"/>
              </w:rPr>
              <w:t>17:00 -&gt;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302" w:rsidRDefault="00683302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683302">
              <w:rPr>
                <w:sz w:val="16"/>
                <w:szCs w:val="16"/>
              </w:rPr>
              <w:t>[10.4.x ] NR corrections</w:t>
            </w:r>
          </w:p>
          <w:p w:rsidR="00683302" w:rsidRDefault="00683302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  <w:p w:rsidR="002D237F" w:rsidRPr="00D06FA6" w:rsidRDefault="002D237F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19:00 NR comebacks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237F" w:rsidRPr="00944832" w:rsidRDefault="002D237F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270" w:type="dxa"/>
            <w:tcBorders>
              <w:left w:val="single" w:sz="4" w:space="0" w:color="auto"/>
              <w:right w:val="single" w:sz="4" w:space="0" w:color="auto"/>
            </w:tcBorders>
          </w:tcPr>
          <w:p w:rsidR="002D237F" w:rsidRPr="00944832" w:rsidRDefault="002D237F" w:rsidP="007A3C7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44832">
              <w:rPr>
                <w:rFonts w:cs="Arial"/>
                <w:sz w:val="16"/>
                <w:szCs w:val="16"/>
              </w:rPr>
              <w:t>[9.18] Aerial (Hu Nan)</w:t>
            </w:r>
          </w:p>
        </w:tc>
        <w:tc>
          <w:tcPr>
            <w:tcW w:w="22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237F" w:rsidRPr="00944832" w:rsidRDefault="002D237F" w:rsidP="0030540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del w:id="24" w:author="RB" w:date="2018-08-23T07:38:00Z">
              <w:r w:rsidRPr="00944832" w:rsidDel="002A7EAD">
                <w:rPr>
                  <w:rFonts w:cs="Arial"/>
                  <w:sz w:val="16"/>
                  <w:szCs w:val="16"/>
                </w:rPr>
                <w:delText>Alternative for earlier start to [9.2</w:delText>
              </w:r>
              <w:r w:rsidR="00F15355" w:rsidDel="002A7EAD">
                <w:rPr>
                  <w:rFonts w:cs="Arial"/>
                  <w:sz w:val="16"/>
                  <w:szCs w:val="16"/>
                </w:rPr>
                <w:delText>3</w:delText>
              </w:r>
              <w:r w:rsidRPr="00944832" w:rsidDel="002A7EAD">
                <w:rPr>
                  <w:rFonts w:cs="Arial"/>
                  <w:sz w:val="16"/>
                  <w:szCs w:val="16"/>
                </w:rPr>
                <w:delText>] LTE ASN.1 review comeback session (Himke)</w:delText>
              </w:r>
            </w:del>
          </w:p>
        </w:tc>
      </w:tr>
      <w:tr w:rsidR="002D237F" w:rsidRPr="008B027B" w:rsidTr="00C77191">
        <w:trPr>
          <w:trHeight w:val="33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237F" w:rsidRPr="001D4609" w:rsidRDefault="002D237F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237F" w:rsidRDefault="002D237F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237F" w:rsidRPr="001D4609" w:rsidRDefault="002D237F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270" w:type="dxa"/>
            <w:tcBorders>
              <w:left w:val="single" w:sz="4" w:space="0" w:color="auto"/>
              <w:right w:val="single" w:sz="4" w:space="0" w:color="auto"/>
            </w:tcBorders>
          </w:tcPr>
          <w:p w:rsidR="002D237F" w:rsidRDefault="002D237F" w:rsidP="007A3C7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44832">
              <w:rPr>
                <w:rFonts w:cs="Arial"/>
                <w:sz w:val="16"/>
                <w:szCs w:val="16"/>
              </w:rPr>
              <w:t>19:00: [9.2</w:t>
            </w:r>
            <w:r w:rsidR="00F15355">
              <w:rPr>
                <w:rFonts w:cs="Arial"/>
                <w:sz w:val="16"/>
                <w:szCs w:val="16"/>
              </w:rPr>
              <w:t>3</w:t>
            </w:r>
            <w:r w:rsidRPr="00944832">
              <w:rPr>
                <w:rFonts w:cs="Arial"/>
                <w:sz w:val="16"/>
                <w:szCs w:val="16"/>
              </w:rPr>
              <w:t>] LTE ASN.1 review comeback session (Himke)</w:t>
            </w: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237F" w:rsidRPr="002D237F" w:rsidRDefault="002D237F" w:rsidP="0030540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highlight w:val="yellow"/>
              </w:rPr>
            </w:pPr>
          </w:p>
        </w:tc>
      </w:tr>
      <w:tr w:rsidR="00D81EB2" w:rsidRPr="008B027B" w:rsidTr="00041F0F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D81EB2" w:rsidRPr="008B027B" w:rsidRDefault="00D81EB2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8B027B">
              <w:rPr>
                <w:rFonts w:cs="Arial"/>
                <w:b/>
                <w:sz w:val="16"/>
                <w:szCs w:val="16"/>
              </w:rPr>
              <w:t>Friday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D81EB2" w:rsidRPr="008B027B" w:rsidRDefault="00D81EB2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D81EB2" w:rsidRPr="008B027B" w:rsidRDefault="00D81EB2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D81EB2" w:rsidRPr="00146FE3" w:rsidRDefault="00D81EB2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D81EB2" w:rsidRPr="00146FE3" w:rsidRDefault="00D81EB2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</w:tr>
      <w:tr w:rsidR="00D81EB2" w:rsidRPr="008B027B" w:rsidTr="00041F0F"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1EB2" w:rsidRPr="008B027B" w:rsidRDefault="00D81EB2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B027B">
              <w:rPr>
                <w:rFonts w:cs="Arial"/>
                <w:sz w:val="16"/>
                <w:szCs w:val="16"/>
              </w:rPr>
              <w:t xml:space="preserve">08:30 -&gt; </w:t>
            </w:r>
            <w:r w:rsidRPr="008B027B">
              <w:rPr>
                <w:rFonts w:cs="Arial"/>
                <w:sz w:val="16"/>
                <w:szCs w:val="16"/>
              </w:rPr>
              <w:br/>
              <w:t>until 17:00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1EB2" w:rsidRDefault="00D81EB2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Comebacks</w:t>
            </w:r>
          </w:p>
          <w:p w:rsidR="00D81EB2" w:rsidRPr="008B027B" w:rsidRDefault="00D81EB2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D81EB2" w:rsidRPr="008B027B" w:rsidRDefault="00D81EB2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1EB2" w:rsidRPr="00A102B3" w:rsidRDefault="00D81EB2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A102B3">
              <w:rPr>
                <w:rFonts w:cs="Arial"/>
                <w:sz w:val="16"/>
                <w:szCs w:val="16"/>
              </w:rPr>
              <w:t xml:space="preserve">NB-IoT/MTC </w:t>
            </w:r>
            <w:r>
              <w:rPr>
                <w:rFonts w:cs="Arial"/>
                <w:sz w:val="16"/>
                <w:szCs w:val="16"/>
              </w:rPr>
              <w:t>comebacks, if required</w:t>
            </w:r>
          </w:p>
          <w:p w:rsidR="00D81EB2" w:rsidRPr="008B027B" w:rsidRDefault="00D81EB2" w:rsidP="00EC177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A102B3">
              <w:rPr>
                <w:rFonts w:cs="Arial"/>
                <w:sz w:val="16"/>
                <w:szCs w:val="16"/>
              </w:rPr>
              <w:t>(</w:t>
            </w:r>
            <w:r>
              <w:rPr>
                <w:rFonts w:cs="Arial"/>
                <w:sz w:val="16"/>
                <w:szCs w:val="16"/>
              </w:rPr>
              <w:t>Brian/Emre</w:t>
            </w:r>
            <w:r w:rsidRPr="00A102B3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81EB2" w:rsidRPr="00A102B3" w:rsidRDefault="00D81EB2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D81EB2" w:rsidRPr="008B027B" w:rsidTr="00041F0F">
        <w:trPr>
          <w:trHeight w:val="49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1EB2" w:rsidRPr="008B027B" w:rsidRDefault="00D81EB2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1EB2" w:rsidRDefault="00D81EB2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D81EB2" w:rsidRPr="008B027B" w:rsidRDefault="00D81EB2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D81EB2" w:rsidRPr="008B027B" w:rsidRDefault="00D81EB2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81EB2" w:rsidRPr="008B027B" w:rsidRDefault="00D81EB2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</w:tbl>
    <w:p w:rsidR="000860B9" w:rsidRDefault="000860B9" w:rsidP="000860B9"/>
    <w:p w:rsidR="00AF2743" w:rsidRPr="000860B9" w:rsidRDefault="00AF2743" w:rsidP="000860B9">
      <w:pPr>
        <w:rPr>
          <w:b/>
        </w:rPr>
      </w:pPr>
      <w:r w:rsidRPr="000860B9">
        <w:rPr>
          <w:b/>
        </w:rPr>
        <w:t>Breaks</w:t>
      </w:r>
    </w:p>
    <w:p w:rsidR="00AF2743" w:rsidRPr="00F534E4" w:rsidRDefault="00333A4C" w:rsidP="000860B9">
      <w:r>
        <w:t xml:space="preserve">Morning coffee: </w:t>
      </w:r>
      <w:r>
        <w:tab/>
      </w:r>
      <w:r w:rsidR="00AF2743" w:rsidRPr="00F534E4">
        <w:t>10:30 to 11:00</w:t>
      </w:r>
    </w:p>
    <w:p w:rsidR="00AF2743" w:rsidRPr="00F534E4" w:rsidRDefault="00AF2743" w:rsidP="000860B9">
      <w:r w:rsidRPr="00F534E4">
        <w:t xml:space="preserve">Lunch: </w:t>
      </w:r>
      <w:r w:rsidRPr="00F534E4">
        <w:tab/>
      </w:r>
      <w:r w:rsidRPr="00F534E4">
        <w:tab/>
      </w:r>
      <w:r w:rsidRPr="00F534E4">
        <w:tab/>
        <w:t>13:00 to 14:30</w:t>
      </w:r>
    </w:p>
    <w:p w:rsidR="00AF2743" w:rsidRDefault="00AF2743" w:rsidP="000860B9">
      <w:r w:rsidRPr="00F534E4">
        <w:t>Afternoon coffee:</w:t>
      </w:r>
      <w:r w:rsidRPr="00F534E4">
        <w:tab/>
        <w:t xml:space="preserve">16:30 to 17:00 </w:t>
      </w:r>
    </w:p>
    <w:p w:rsidR="00855C19" w:rsidRDefault="00855C19" w:rsidP="000860B9"/>
    <w:sectPr w:rsidR="00855C19" w:rsidSect="00397C34">
      <w:footerReference w:type="default" r:id="rId8"/>
      <w:pgSz w:w="11906" w:h="16838" w:code="9"/>
      <w:pgMar w:top="1440" w:right="1106" w:bottom="1440" w:left="9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6CD9" w:rsidRDefault="00976CD9">
      <w:r>
        <w:separator/>
      </w:r>
    </w:p>
    <w:p w:rsidR="00976CD9" w:rsidRDefault="00976CD9"/>
  </w:endnote>
  <w:endnote w:type="continuationSeparator" w:id="0">
    <w:p w:rsidR="00976CD9" w:rsidRDefault="00976CD9">
      <w:r>
        <w:continuationSeparator/>
      </w:r>
    </w:p>
    <w:p w:rsidR="00976CD9" w:rsidRDefault="00976CD9"/>
  </w:endnote>
  <w:endnote w:type="continuationNotice" w:id="1">
    <w:p w:rsidR="00976CD9" w:rsidRDefault="00976CD9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630B" w:rsidRDefault="00A15B1F" w:rsidP="006B7DEB">
    <w:pPr>
      <w:pStyle w:val="Footer"/>
      <w:jc w:val="center"/>
    </w:pPr>
    <w:r>
      <w:rPr>
        <w:rStyle w:val="PageNumber"/>
      </w:rPr>
      <w:fldChar w:fldCharType="begin"/>
    </w:r>
    <w:r w:rsidR="0021630B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20EDB">
      <w:rPr>
        <w:rStyle w:val="PageNumber"/>
        <w:noProof/>
      </w:rPr>
      <w:t>2</w:t>
    </w:r>
    <w:r>
      <w:rPr>
        <w:rStyle w:val="PageNumber"/>
      </w:rPr>
      <w:fldChar w:fldCharType="end"/>
    </w:r>
    <w:r w:rsidR="0021630B">
      <w:rPr>
        <w:rStyle w:val="PageNumber"/>
      </w:rPr>
      <w:t xml:space="preserve"> / </w:t>
    </w:r>
    <w:r>
      <w:rPr>
        <w:rStyle w:val="PageNumber"/>
      </w:rPr>
      <w:fldChar w:fldCharType="begin"/>
    </w:r>
    <w:r w:rsidR="0021630B"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D20EDB">
      <w:rPr>
        <w:rStyle w:val="PageNumber"/>
        <w:noProof/>
      </w:rPr>
      <w:t>2</w:t>
    </w:r>
    <w:r>
      <w:rPr>
        <w:rStyle w:val="PageNumber"/>
      </w:rPr>
      <w:fldChar w:fldCharType="end"/>
    </w:r>
  </w:p>
  <w:p w:rsidR="0021630B" w:rsidRDefault="0021630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6CD9" w:rsidRDefault="00976CD9">
      <w:r>
        <w:separator/>
      </w:r>
    </w:p>
    <w:p w:rsidR="00976CD9" w:rsidRDefault="00976CD9"/>
  </w:footnote>
  <w:footnote w:type="continuationSeparator" w:id="0">
    <w:p w:rsidR="00976CD9" w:rsidRDefault="00976CD9">
      <w:r>
        <w:continuationSeparator/>
      </w:r>
    </w:p>
    <w:p w:rsidR="00976CD9" w:rsidRDefault="00976CD9"/>
  </w:footnote>
  <w:footnote w:type="continuationNotice" w:id="1">
    <w:p w:rsidR="00976CD9" w:rsidRDefault="00976CD9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32.1pt;height:24.25pt" o:bullet="t">
        <v:imagedata r:id="rId1" o:title="art711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4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8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8"/>
  </w:num>
  <w:num w:numId="5">
    <w:abstractNumId w:val="4"/>
  </w:num>
  <w:num w:numId="6">
    <w:abstractNumId w:val="0"/>
  </w:num>
  <w:num w:numId="7">
    <w:abstractNumId w:val="5"/>
  </w:num>
  <w:num w:numId="8">
    <w:abstractNumId w:val="3"/>
  </w:num>
  <w:num w:numId="9">
    <w:abstractNumId w:val="1"/>
  </w:num>
  <w:numIdMacAtCleanup w:val="7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B">
    <w15:presenceInfo w15:providerId="None" w15:userId="R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210"/>
  <w:doNotDisplayPageBoundaries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A1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240"/>
    <w:rsid w:val="000122C9"/>
    <w:rsid w:val="000123BF"/>
    <w:rsid w:val="0001241B"/>
    <w:rsid w:val="0001246B"/>
    <w:rsid w:val="0001257A"/>
    <w:rsid w:val="00012649"/>
    <w:rsid w:val="0001278C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A0"/>
    <w:rsid w:val="00015831"/>
    <w:rsid w:val="000159F8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AA9"/>
    <w:rsid w:val="00040B37"/>
    <w:rsid w:val="00040C02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51"/>
    <w:rsid w:val="0004448D"/>
    <w:rsid w:val="000444FD"/>
    <w:rsid w:val="00044693"/>
    <w:rsid w:val="000446A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49"/>
    <w:rsid w:val="00077153"/>
    <w:rsid w:val="00077224"/>
    <w:rsid w:val="0007723F"/>
    <w:rsid w:val="000773ED"/>
    <w:rsid w:val="000773FE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E0"/>
    <w:rsid w:val="00090E3F"/>
    <w:rsid w:val="00090EAA"/>
    <w:rsid w:val="00090EB7"/>
    <w:rsid w:val="00090FFB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64"/>
    <w:rsid w:val="000B3562"/>
    <w:rsid w:val="000B35E6"/>
    <w:rsid w:val="000B3677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46"/>
    <w:rsid w:val="000D30D5"/>
    <w:rsid w:val="000D3104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1B9"/>
    <w:rsid w:val="000D51EE"/>
    <w:rsid w:val="000D5227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29D"/>
    <w:rsid w:val="000E53AB"/>
    <w:rsid w:val="000E53DB"/>
    <w:rsid w:val="000E54EA"/>
    <w:rsid w:val="000E5511"/>
    <w:rsid w:val="000E5588"/>
    <w:rsid w:val="000E5849"/>
    <w:rsid w:val="000E5A28"/>
    <w:rsid w:val="000E5A45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F8"/>
    <w:rsid w:val="000E764C"/>
    <w:rsid w:val="000E7657"/>
    <w:rsid w:val="000E76B5"/>
    <w:rsid w:val="000E78AA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2A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11C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B5"/>
    <w:rsid w:val="00121628"/>
    <w:rsid w:val="0012164E"/>
    <w:rsid w:val="001216FB"/>
    <w:rsid w:val="0012171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76"/>
    <w:rsid w:val="001230F3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B"/>
    <w:rsid w:val="00130A4D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DE"/>
    <w:rsid w:val="00146850"/>
    <w:rsid w:val="00146857"/>
    <w:rsid w:val="00146918"/>
    <w:rsid w:val="00146A13"/>
    <w:rsid w:val="00146A93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F"/>
    <w:rsid w:val="00172D4C"/>
    <w:rsid w:val="00172E80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A1"/>
    <w:rsid w:val="001824EA"/>
    <w:rsid w:val="00182571"/>
    <w:rsid w:val="001826BF"/>
    <w:rsid w:val="001826E3"/>
    <w:rsid w:val="001827BC"/>
    <w:rsid w:val="001827DC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297"/>
    <w:rsid w:val="001853B6"/>
    <w:rsid w:val="00185416"/>
    <w:rsid w:val="001854BA"/>
    <w:rsid w:val="00185509"/>
    <w:rsid w:val="0018563F"/>
    <w:rsid w:val="00185688"/>
    <w:rsid w:val="0018572D"/>
    <w:rsid w:val="001857B1"/>
    <w:rsid w:val="001858FD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9A"/>
    <w:rsid w:val="001874C8"/>
    <w:rsid w:val="00187505"/>
    <w:rsid w:val="0018753B"/>
    <w:rsid w:val="001875B8"/>
    <w:rsid w:val="001875F9"/>
    <w:rsid w:val="0018780C"/>
    <w:rsid w:val="001878B8"/>
    <w:rsid w:val="001878EE"/>
    <w:rsid w:val="00187909"/>
    <w:rsid w:val="00187AB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AA"/>
    <w:rsid w:val="001B69E6"/>
    <w:rsid w:val="001B6A0E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92"/>
    <w:rsid w:val="001D48D8"/>
    <w:rsid w:val="001D4918"/>
    <w:rsid w:val="001D495B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E61"/>
    <w:rsid w:val="00222EDF"/>
    <w:rsid w:val="00222F91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DE"/>
    <w:rsid w:val="002328A8"/>
    <w:rsid w:val="002328DE"/>
    <w:rsid w:val="00232911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7EB"/>
    <w:rsid w:val="002358A4"/>
    <w:rsid w:val="002358A5"/>
    <w:rsid w:val="00235A44"/>
    <w:rsid w:val="00235BE4"/>
    <w:rsid w:val="00235C30"/>
    <w:rsid w:val="00235C46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D1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67"/>
    <w:rsid w:val="0024757B"/>
    <w:rsid w:val="002475F1"/>
    <w:rsid w:val="0024774F"/>
    <w:rsid w:val="0024775C"/>
    <w:rsid w:val="002478DB"/>
    <w:rsid w:val="002478EA"/>
    <w:rsid w:val="00247929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702F"/>
    <w:rsid w:val="00257060"/>
    <w:rsid w:val="00257165"/>
    <w:rsid w:val="0025717B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A2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9D5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F1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B"/>
    <w:rsid w:val="002B2C4C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A9"/>
    <w:rsid w:val="002E34B4"/>
    <w:rsid w:val="002E34CE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9F"/>
    <w:rsid w:val="002E4FC1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11F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D8"/>
    <w:rsid w:val="002F3075"/>
    <w:rsid w:val="002F3161"/>
    <w:rsid w:val="002F3175"/>
    <w:rsid w:val="002F325B"/>
    <w:rsid w:val="002F3297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CD"/>
    <w:rsid w:val="0030161C"/>
    <w:rsid w:val="00301651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10042"/>
    <w:rsid w:val="00310109"/>
    <w:rsid w:val="00310150"/>
    <w:rsid w:val="003101C9"/>
    <w:rsid w:val="0031032C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9B7"/>
    <w:rsid w:val="00323A4C"/>
    <w:rsid w:val="00323A6E"/>
    <w:rsid w:val="00323A78"/>
    <w:rsid w:val="00323A8B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A19"/>
    <w:rsid w:val="00326ACA"/>
    <w:rsid w:val="00326AD3"/>
    <w:rsid w:val="00326AF7"/>
    <w:rsid w:val="00326B06"/>
    <w:rsid w:val="00326B67"/>
    <w:rsid w:val="00326C28"/>
    <w:rsid w:val="00326C86"/>
    <w:rsid w:val="00326C90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4A0"/>
    <w:rsid w:val="003574BB"/>
    <w:rsid w:val="00357543"/>
    <w:rsid w:val="00357728"/>
    <w:rsid w:val="0035776C"/>
    <w:rsid w:val="003577BB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35"/>
    <w:rsid w:val="00366A40"/>
    <w:rsid w:val="00366AAB"/>
    <w:rsid w:val="00366ABE"/>
    <w:rsid w:val="00366BF8"/>
    <w:rsid w:val="00366C8E"/>
    <w:rsid w:val="00366CBE"/>
    <w:rsid w:val="00366D86"/>
    <w:rsid w:val="00366E3F"/>
    <w:rsid w:val="00366FAA"/>
    <w:rsid w:val="00366FEF"/>
    <w:rsid w:val="0036722A"/>
    <w:rsid w:val="003673CC"/>
    <w:rsid w:val="003673E7"/>
    <w:rsid w:val="003674FF"/>
    <w:rsid w:val="0036750A"/>
    <w:rsid w:val="00367646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FE"/>
    <w:rsid w:val="003705F7"/>
    <w:rsid w:val="00370693"/>
    <w:rsid w:val="00370741"/>
    <w:rsid w:val="0037076F"/>
    <w:rsid w:val="0037093F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CD"/>
    <w:rsid w:val="00386080"/>
    <w:rsid w:val="0038611C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848"/>
    <w:rsid w:val="003A7887"/>
    <w:rsid w:val="003A7902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24F"/>
    <w:rsid w:val="003B2313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B33"/>
    <w:rsid w:val="003C4B50"/>
    <w:rsid w:val="003C4C3F"/>
    <w:rsid w:val="003C4C97"/>
    <w:rsid w:val="003C4DFA"/>
    <w:rsid w:val="003C4E10"/>
    <w:rsid w:val="003C4E82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E23"/>
    <w:rsid w:val="003F7E56"/>
    <w:rsid w:val="003F7EB6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9CD"/>
    <w:rsid w:val="00442A44"/>
    <w:rsid w:val="00442A48"/>
    <w:rsid w:val="00442AE2"/>
    <w:rsid w:val="00442C2F"/>
    <w:rsid w:val="00442C81"/>
    <w:rsid w:val="00442D64"/>
    <w:rsid w:val="00442DCF"/>
    <w:rsid w:val="00442E7D"/>
    <w:rsid w:val="00442F25"/>
    <w:rsid w:val="004432E9"/>
    <w:rsid w:val="004433A2"/>
    <w:rsid w:val="004435BE"/>
    <w:rsid w:val="00443654"/>
    <w:rsid w:val="004437D7"/>
    <w:rsid w:val="004437E9"/>
    <w:rsid w:val="0044380C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E9"/>
    <w:rsid w:val="00444053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617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70B"/>
    <w:rsid w:val="004547F0"/>
    <w:rsid w:val="00454811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448"/>
    <w:rsid w:val="0047444B"/>
    <w:rsid w:val="004744D7"/>
    <w:rsid w:val="00474630"/>
    <w:rsid w:val="0047474E"/>
    <w:rsid w:val="00474775"/>
    <w:rsid w:val="004747C0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D24"/>
    <w:rsid w:val="00482D83"/>
    <w:rsid w:val="00482E8F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687"/>
    <w:rsid w:val="004916D5"/>
    <w:rsid w:val="00491742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326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C4C"/>
    <w:rsid w:val="004A0EBD"/>
    <w:rsid w:val="004A0F10"/>
    <w:rsid w:val="004A0FC9"/>
    <w:rsid w:val="004A0FF2"/>
    <w:rsid w:val="004A11D0"/>
    <w:rsid w:val="004A1277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5C"/>
    <w:rsid w:val="004A78BA"/>
    <w:rsid w:val="004A7900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9C3"/>
    <w:rsid w:val="004B49E6"/>
    <w:rsid w:val="004B4A8D"/>
    <w:rsid w:val="004B4AF3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D6"/>
    <w:rsid w:val="004C0AD7"/>
    <w:rsid w:val="004C0B32"/>
    <w:rsid w:val="004C0BFE"/>
    <w:rsid w:val="004C0C4C"/>
    <w:rsid w:val="004C0D1F"/>
    <w:rsid w:val="004C0D30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A4"/>
    <w:rsid w:val="00507DAF"/>
    <w:rsid w:val="00507DD1"/>
    <w:rsid w:val="00507E0C"/>
    <w:rsid w:val="00507E4B"/>
    <w:rsid w:val="00507E7C"/>
    <w:rsid w:val="00507EFC"/>
    <w:rsid w:val="00507F1F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C88"/>
    <w:rsid w:val="00516ECA"/>
    <w:rsid w:val="00516ECB"/>
    <w:rsid w:val="00516F3B"/>
    <w:rsid w:val="00517023"/>
    <w:rsid w:val="00517048"/>
    <w:rsid w:val="0051717D"/>
    <w:rsid w:val="0051719E"/>
    <w:rsid w:val="005171D6"/>
    <w:rsid w:val="00517263"/>
    <w:rsid w:val="00517411"/>
    <w:rsid w:val="00517536"/>
    <w:rsid w:val="0051770C"/>
    <w:rsid w:val="00517715"/>
    <w:rsid w:val="00517721"/>
    <w:rsid w:val="00517788"/>
    <w:rsid w:val="005177C7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2CC"/>
    <w:rsid w:val="005232ED"/>
    <w:rsid w:val="00523396"/>
    <w:rsid w:val="005234A0"/>
    <w:rsid w:val="005234B3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5F4"/>
    <w:rsid w:val="00527639"/>
    <w:rsid w:val="005276FC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602D"/>
    <w:rsid w:val="005760B7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FC5"/>
    <w:rsid w:val="0058704E"/>
    <w:rsid w:val="0058710B"/>
    <w:rsid w:val="0058711A"/>
    <w:rsid w:val="0058711C"/>
    <w:rsid w:val="0058729C"/>
    <w:rsid w:val="005872D1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F4"/>
    <w:rsid w:val="005E3C44"/>
    <w:rsid w:val="005E40BF"/>
    <w:rsid w:val="005E40CF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3B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72A"/>
    <w:rsid w:val="005F4734"/>
    <w:rsid w:val="005F47F8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FF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F3"/>
    <w:rsid w:val="006070A3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5B2"/>
    <w:rsid w:val="006135CA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0D"/>
    <w:rsid w:val="00623CED"/>
    <w:rsid w:val="00623EA7"/>
    <w:rsid w:val="00623ED0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8B"/>
    <w:rsid w:val="006337D6"/>
    <w:rsid w:val="006337DC"/>
    <w:rsid w:val="00633838"/>
    <w:rsid w:val="0063386A"/>
    <w:rsid w:val="006338B8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23"/>
    <w:rsid w:val="0063645E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9C"/>
    <w:rsid w:val="00636E16"/>
    <w:rsid w:val="00636E41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786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EF"/>
    <w:rsid w:val="00653118"/>
    <w:rsid w:val="0065322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75"/>
    <w:rsid w:val="00662FEA"/>
    <w:rsid w:val="00662FF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31F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23"/>
    <w:rsid w:val="00682E41"/>
    <w:rsid w:val="00682E9E"/>
    <w:rsid w:val="00682EBC"/>
    <w:rsid w:val="006832B7"/>
    <w:rsid w:val="006832D7"/>
    <w:rsid w:val="006832F0"/>
    <w:rsid w:val="00683302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752"/>
    <w:rsid w:val="0068684C"/>
    <w:rsid w:val="0068690B"/>
    <w:rsid w:val="006869A2"/>
    <w:rsid w:val="00686C7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D1"/>
    <w:rsid w:val="00694CBD"/>
    <w:rsid w:val="00694DAC"/>
    <w:rsid w:val="00694DE4"/>
    <w:rsid w:val="00694E09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D1"/>
    <w:rsid w:val="006C31C0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8A4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F77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61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85"/>
    <w:rsid w:val="00734A5E"/>
    <w:rsid w:val="00734B79"/>
    <w:rsid w:val="00734BE0"/>
    <w:rsid w:val="00734C0E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71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216"/>
    <w:rsid w:val="0075228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D8"/>
    <w:rsid w:val="00762F08"/>
    <w:rsid w:val="00762FEF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97"/>
    <w:rsid w:val="007845D6"/>
    <w:rsid w:val="00784709"/>
    <w:rsid w:val="0078470F"/>
    <w:rsid w:val="0078474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E83"/>
    <w:rsid w:val="007A2F70"/>
    <w:rsid w:val="007A301A"/>
    <w:rsid w:val="007A3027"/>
    <w:rsid w:val="007A3238"/>
    <w:rsid w:val="007A326A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38C"/>
    <w:rsid w:val="007A4394"/>
    <w:rsid w:val="007A43C7"/>
    <w:rsid w:val="007A43E0"/>
    <w:rsid w:val="007A4442"/>
    <w:rsid w:val="007A447C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62E"/>
    <w:rsid w:val="007D1677"/>
    <w:rsid w:val="007D168C"/>
    <w:rsid w:val="007D16AB"/>
    <w:rsid w:val="007D16C7"/>
    <w:rsid w:val="007D180A"/>
    <w:rsid w:val="007D1895"/>
    <w:rsid w:val="007D1900"/>
    <w:rsid w:val="007D1998"/>
    <w:rsid w:val="007D19CA"/>
    <w:rsid w:val="007D1B3C"/>
    <w:rsid w:val="007D1BEF"/>
    <w:rsid w:val="007D1C06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33D"/>
    <w:rsid w:val="007D73CD"/>
    <w:rsid w:val="007D73E9"/>
    <w:rsid w:val="007D73F1"/>
    <w:rsid w:val="007D7417"/>
    <w:rsid w:val="007D7424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358"/>
    <w:rsid w:val="007E137F"/>
    <w:rsid w:val="007E13B0"/>
    <w:rsid w:val="007E13FF"/>
    <w:rsid w:val="007E15C2"/>
    <w:rsid w:val="007E15DF"/>
    <w:rsid w:val="007E1613"/>
    <w:rsid w:val="007E179A"/>
    <w:rsid w:val="007E17E1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DE"/>
    <w:rsid w:val="007E5F09"/>
    <w:rsid w:val="007E5F24"/>
    <w:rsid w:val="007E5F31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9B3"/>
    <w:rsid w:val="00801A75"/>
    <w:rsid w:val="00801A95"/>
    <w:rsid w:val="00801B03"/>
    <w:rsid w:val="00801BB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EE"/>
    <w:rsid w:val="008120AD"/>
    <w:rsid w:val="008120B3"/>
    <w:rsid w:val="008120CB"/>
    <w:rsid w:val="008120ED"/>
    <w:rsid w:val="008122F4"/>
    <w:rsid w:val="0081236F"/>
    <w:rsid w:val="00812478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B2A"/>
    <w:rsid w:val="00826C42"/>
    <w:rsid w:val="00826C6D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DD"/>
    <w:rsid w:val="008558E2"/>
    <w:rsid w:val="00855AB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81F"/>
    <w:rsid w:val="00861873"/>
    <w:rsid w:val="00861979"/>
    <w:rsid w:val="00861A07"/>
    <w:rsid w:val="00861A6D"/>
    <w:rsid w:val="00861AA3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F34"/>
    <w:rsid w:val="00863012"/>
    <w:rsid w:val="008630BC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9D9"/>
    <w:rsid w:val="00864A07"/>
    <w:rsid w:val="00864A2F"/>
    <w:rsid w:val="00864BEC"/>
    <w:rsid w:val="00864C95"/>
    <w:rsid w:val="00864CBE"/>
    <w:rsid w:val="00864DDA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B18"/>
    <w:rsid w:val="00871B25"/>
    <w:rsid w:val="00871C36"/>
    <w:rsid w:val="00871D3B"/>
    <w:rsid w:val="00871E87"/>
    <w:rsid w:val="00871E89"/>
    <w:rsid w:val="00871F96"/>
    <w:rsid w:val="00872008"/>
    <w:rsid w:val="0087203A"/>
    <w:rsid w:val="00872048"/>
    <w:rsid w:val="00872050"/>
    <w:rsid w:val="008720D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E1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760"/>
    <w:rsid w:val="008938A9"/>
    <w:rsid w:val="00893B42"/>
    <w:rsid w:val="00893BAE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A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95E"/>
    <w:rsid w:val="008C5ADB"/>
    <w:rsid w:val="008C5AF5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7C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1B"/>
    <w:rsid w:val="00907639"/>
    <w:rsid w:val="00907652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208"/>
    <w:rsid w:val="009403F4"/>
    <w:rsid w:val="00940536"/>
    <w:rsid w:val="009405BB"/>
    <w:rsid w:val="009405E2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2BC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FB"/>
    <w:rsid w:val="009A401E"/>
    <w:rsid w:val="009A409D"/>
    <w:rsid w:val="009A417D"/>
    <w:rsid w:val="009A4234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50D"/>
    <w:rsid w:val="00A355E5"/>
    <w:rsid w:val="00A35668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A2E"/>
    <w:rsid w:val="00A41B6F"/>
    <w:rsid w:val="00A41BA3"/>
    <w:rsid w:val="00A41BC0"/>
    <w:rsid w:val="00A41BD3"/>
    <w:rsid w:val="00A41BEA"/>
    <w:rsid w:val="00A41C8E"/>
    <w:rsid w:val="00A41CA8"/>
    <w:rsid w:val="00A41D55"/>
    <w:rsid w:val="00A41D65"/>
    <w:rsid w:val="00A41FC8"/>
    <w:rsid w:val="00A42075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8C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AB"/>
    <w:rsid w:val="00A54C36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DBF"/>
    <w:rsid w:val="00A60E69"/>
    <w:rsid w:val="00A61068"/>
    <w:rsid w:val="00A6106B"/>
    <w:rsid w:val="00A610CE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97"/>
    <w:rsid w:val="00A743DE"/>
    <w:rsid w:val="00A744C0"/>
    <w:rsid w:val="00A74513"/>
    <w:rsid w:val="00A7456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FA"/>
    <w:rsid w:val="00A94551"/>
    <w:rsid w:val="00A94564"/>
    <w:rsid w:val="00A945B7"/>
    <w:rsid w:val="00A945BB"/>
    <w:rsid w:val="00A945E8"/>
    <w:rsid w:val="00A946C0"/>
    <w:rsid w:val="00A94873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4B"/>
    <w:rsid w:val="00AB3451"/>
    <w:rsid w:val="00AB346E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7D"/>
    <w:rsid w:val="00AD54C2"/>
    <w:rsid w:val="00AD55F0"/>
    <w:rsid w:val="00AD563E"/>
    <w:rsid w:val="00AD5718"/>
    <w:rsid w:val="00AD575D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0F"/>
    <w:rsid w:val="00AE3394"/>
    <w:rsid w:val="00AE3431"/>
    <w:rsid w:val="00AE354C"/>
    <w:rsid w:val="00AE35AE"/>
    <w:rsid w:val="00AE35D6"/>
    <w:rsid w:val="00AE3704"/>
    <w:rsid w:val="00AE3747"/>
    <w:rsid w:val="00AE3922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B4"/>
    <w:rsid w:val="00AF5384"/>
    <w:rsid w:val="00AF53F0"/>
    <w:rsid w:val="00AF54C9"/>
    <w:rsid w:val="00AF5517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213F"/>
    <w:rsid w:val="00B021D7"/>
    <w:rsid w:val="00B022CF"/>
    <w:rsid w:val="00B02419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C88"/>
    <w:rsid w:val="00B07C8B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B78"/>
    <w:rsid w:val="00B17BAA"/>
    <w:rsid w:val="00B20131"/>
    <w:rsid w:val="00B20151"/>
    <w:rsid w:val="00B20237"/>
    <w:rsid w:val="00B202F9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7A"/>
    <w:rsid w:val="00B32CA5"/>
    <w:rsid w:val="00B32D49"/>
    <w:rsid w:val="00B32E5F"/>
    <w:rsid w:val="00B32F0F"/>
    <w:rsid w:val="00B32F51"/>
    <w:rsid w:val="00B32F8C"/>
    <w:rsid w:val="00B32FCB"/>
    <w:rsid w:val="00B33017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DB8"/>
    <w:rsid w:val="00B33DE6"/>
    <w:rsid w:val="00B33EF6"/>
    <w:rsid w:val="00B33F38"/>
    <w:rsid w:val="00B3402B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7076"/>
    <w:rsid w:val="00B370B6"/>
    <w:rsid w:val="00B371A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77"/>
    <w:rsid w:val="00B8714B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FC"/>
    <w:rsid w:val="00BA2F13"/>
    <w:rsid w:val="00BA2F78"/>
    <w:rsid w:val="00BA30CC"/>
    <w:rsid w:val="00BA35CB"/>
    <w:rsid w:val="00BA35EC"/>
    <w:rsid w:val="00BA3606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3"/>
    <w:rsid w:val="00BF296E"/>
    <w:rsid w:val="00BF2974"/>
    <w:rsid w:val="00BF29CA"/>
    <w:rsid w:val="00BF2A2D"/>
    <w:rsid w:val="00BF2B32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7B"/>
    <w:rsid w:val="00C10E97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FD"/>
    <w:rsid w:val="00C11A15"/>
    <w:rsid w:val="00C11B6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EB"/>
    <w:rsid w:val="00C2172B"/>
    <w:rsid w:val="00C21757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11"/>
    <w:rsid w:val="00C32D18"/>
    <w:rsid w:val="00C32EC8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D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CCC"/>
    <w:rsid w:val="00C53D21"/>
    <w:rsid w:val="00C53D9C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2FB"/>
    <w:rsid w:val="00C63339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25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51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B35"/>
    <w:rsid w:val="00C87B99"/>
    <w:rsid w:val="00C87BF0"/>
    <w:rsid w:val="00C87C41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F4B"/>
    <w:rsid w:val="00CA0FA0"/>
    <w:rsid w:val="00CA0FE8"/>
    <w:rsid w:val="00CA111E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D2"/>
    <w:rsid w:val="00CD12F4"/>
    <w:rsid w:val="00CD13C9"/>
    <w:rsid w:val="00CD1483"/>
    <w:rsid w:val="00CD1487"/>
    <w:rsid w:val="00CD14A3"/>
    <w:rsid w:val="00CD1732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A6"/>
    <w:rsid w:val="00CF0BC4"/>
    <w:rsid w:val="00CF0C2C"/>
    <w:rsid w:val="00CF0C46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7D"/>
    <w:rsid w:val="00D0190C"/>
    <w:rsid w:val="00D0191B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583"/>
    <w:rsid w:val="00D075C9"/>
    <w:rsid w:val="00D075CF"/>
    <w:rsid w:val="00D0764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3C"/>
    <w:rsid w:val="00D14E41"/>
    <w:rsid w:val="00D14E87"/>
    <w:rsid w:val="00D14F0D"/>
    <w:rsid w:val="00D14FAB"/>
    <w:rsid w:val="00D14FDD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E00"/>
    <w:rsid w:val="00D16E08"/>
    <w:rsid w:val="00D16E29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55E"/>
    <w:rsid w:val="00D4666E"/>
    <w:rsid w:val="00D46677"/>
    <w:rsid w:val="00D4668A"/>
    <w:rsid w:val="00D467CE"/>
    <w:rsid w:val="00D469A5"/>
    <w:rsid w:val="00D469B3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8A"/>
    <w:rsid w:val="00D52AC3"/>
    <w:rsid w:val="00D52B19"/>
    <w:rsid w:val="00D52B53"/>
    <w:rsid w:val="00D52BA2"/>
    <w:rsid w:val="00D52C6A"/>
    <w:rsid w:val="00D52CD4"/>
    <w:rsid w:val="00D52D24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E1"/>
    <w:rsid w:val="00D54C45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9E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C6"/>
    <w:rsid w:val="00D66BE5"/>
    <w:rsid w:val="00D66CD1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218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959"/>
    <w:rsid w:val="00D869B1"/>
    <w:rsid w:val="00D869EA"/>
    <w:rsid w:val="00D86A70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F5"/>
    <w:rsid w:val="00D92E3C"/>
    <w:rsid w:val="00D92EBF"/>
    <w:rsid w:val="00D92F6B"/>
    <w:rsid w:val="00D93023"/>
    <w:rsid w:val="00D93036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E8"/>
    <w:rsid w:val="00DB1E11"/>
    <w:rsid w:val="00DB1EFD"/>
    <w:rsid w:val="00DB210C"/>
    <w:rsid w:val="00DB21C7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8A7"/>
    <w:rsid w:val="00DB38FA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60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4"/>
    <w:rsid w:val="00E25FC1"/>
    <w:rsid w:val="00E25FF0"/>
    <w:rsid w:val="00E261F0"/>
    <w:rsid w:val="00E2629F"/>
    <w:rsid w:val="00E263DB"/>
    <w:rsid w:val="00E264FC"/>
    <w:rsid w:val="00E26550"/>
    <w:rsid w:val="00E2667C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69"/>
    <w:rsid w:val="00E4048E"/>
    <w:rsid w:val="00E406B5"/>
    <w:rsid w:val="00E407E1"/>
    <w:rsid w:val="00E40807"/>
    <w:rsid w:val="00E40809"/>
    <w:rsid w:val="00E40852"/>
    <w:rsid w:val="00E40877"/>
    <w:rsid w:val="00E40880"/>
    <w:rsid w:val="00E408DD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E0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BA"/>
    <w:rsid w:val="00E6155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A"/>
    <w:rsid w:val="00E6339B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EA8"/>
    <w:rsid w:val="00E75F02"/>
    <w:rsid w:val="00E75F44"/>
    <w:rsid w:val="00E75F75"/>
    <w:rsid w:val="00E75FA8"/>
    <w:rsid w:val="00E76024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64"/>
    <w:rsid w:val="00EA688B"/>
    <w:rsid w:val="00EA68B8"/>
    <w:rsid w:val="00EA68D1"/>
    <w:rsid w:val="00EA693F"/>
    <w:rsid w:val="00EA6A0A"/>
    <w:rsid w:val="00EA6A64"/>
    <w:rsid w:val="00EA6B48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59D"/>
    <w:rsid w:val="00EB760A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28C"/>
    <w:rsid w:val="00EC72AC"/>
    <w:rsid w:val="00EC73CE"/>
    <w:rsid w:val="00EC7467"/>
    <w:rsid w:val="00EC74C7"/>
    <w:rsid w:val="00EC7538"/>
    <w:rsid w:val="00EC7621"/>
    <w:rsid w:val="00EC768D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624"/>
    <w:rsid w:val="00ED66AF"/>
    <w:rsid w:val="00ED66B8"/>
    <w:rsid w:val="00ED6770"/>
    <w:rsid w:val="00ED68EE"/>
    <w:rsid w:val="00ED6A0F"/>
    <w:rsid w:val="00ED6ABF"/>
    <w:rsid w:val="00ED6ADB"/>
    <w:rsid w:val="00ED6B59"/>
    <w:rsid w:val="00ED6BCB"/>
    <w:rsid w:val="00ED6C89"/>
    <w:rsid w:val="00ED6E9E"/>
    <w:rsid w:val="00ED6E9F"/>
    <w:rsid w:val="00ED6F91"/>
    <w:rsid w:val="00ED6FBA"/>
    <w:rsid w:val="00ED700B"/>
    <w:rsid w:val="00ED7083"/>
    <w:rsid w:val="00ED709A"/>
    <w:rsid w:val="00ED70E4"/>
    <w:rsid w:val="00ED7218"/>
    <w:rsid w:val="00ED7252"/>
    <w:rsid w:val="00ED7259"/>
    <w:rsid w:val="00ED727F"/>
    <w:rsid w:val="00ED7374"/>
    <w:rsid w:val="00ED7399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72"/>
    <w:rsid w:val="00EE18F4"/>
    <w:rsid w:val="00EE1994"/>
    <w:rsid w:val="00EE1A7B"/>
    <w:rsid w:val="00EE1B0B"/>
    <w:rsid w:val="00EE1CFD"/>
    <w:rsid w:val="00EE1DA0"/>
    <w:rsid w:val="00EE1E3F"/>
    <w:rsid w:val="00EE1E64"/>
    <w:rsid w:val="00EE1E96"/>
    <w:rsid w:val="00EE1EC4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C4"/>
    <w:rsid w:val="00EF0F95"/>
    <w:rsid w:val="00EF0FC6"/>
    <w:rsid w:val="00EF1041"/>
    <w:rsid w:val="00EF10AE"/>
    <w:rsid w:val="00EF1113"/>
    <w:rsid w:val="00EF116C"/>
    <w:rsid w:val="00EF1191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6B"/>
    <w:rsid w:val="00EF1DB3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537"/>
    <w:rsid w:val="00F0655F"/>
    <w:rsid w:val="00F0658A"/>
    <w:rsid w:val="00F0667A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417"/>
    <w:rsid w:val="00F14479"/>
    <w:rsid w:val="00F14638"/>
    <w:rsid w:val="00F14651"/>
    <w:rsid w:val="00F14672"/>
    <w:rsid w:val="00F146C7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119"/>
    <w:rsid w:val="00F23143"/>
    <w:rsid w:val="00F23189"/>
    <w:rsid w:val="00F231F6"/>
    <w:rsid w:val="00F23225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B5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8A"/>
    <w:rsid w:val="00F57817"/>
    <w:rsid w:val="00F5786D"/>
    <w:rsid w:val="00F578A0"/>
    <w:rsid w:val="00F57918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7C"/>
    <w:rsid w:val="00F764B1"/>
    <w:rsid w:val="00F764BA"/>
    <w:rsid w:val="00F76591"/>
    <w:rsid w:val="00F765E9"/>
    <w:rsid w:val="00F76610"/>
    <w:rsid w:val="00F76617"/>
    <w:rsid w:val="00F7671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B8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F8"/>
    <w:rsid w:val="00FC0B94"/>
    <w:rsid w:val="00FC0C13"/>
    <w:rsid w:val="00FC0CC3"/>
    <w:rsid w:val="00FC0CEC"/>
    <w:rsid w:val="00FC0D82"/>
    <w:rsid w:val="00FC0DED"/>
    <w:rsid w:val="00FC0E97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D02"/>
    <w:rsid w:val="00FE5D0D"/>
    <w:rsid w:val="00FE5D23"/>
    <w:rsid w:val="00FE5D3A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E7F5C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B153AB0-25B7-4A93-9D17-79543B76A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algun Gothic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02E9"/>
    <w:pPr>
      <w:spacing w:before="40"/>
    </w:pPr>
    <w:rPr>
      <w:rFonts w:ascii="Arial" w:eastAsia="MS Mincho" w:hAnsi="Arial"/>
      <w:szCs w:val="24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bCs w:val="0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F9ADCB-973E-4C43-9E5A-B47F9F4B7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TSG RAN WG2</vt:lpstr>
    </vt:vector>
  </TitlesOfParts>
  <Company>Ericsson</Company>
  <LinksUpToDate>false</LinksUpToDate>
  <CharactersWithSpaces>3044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 RAN WG2</dc:title>
  <dc:creator>Richard Burbidge (RAN2 Chairman)</dc:creator>
  <cp:keywords>CTPClassification=CTP_IC:VisualMarkings=, CTPClassification=CTP_IC</cp:keywords>
  <cp:lastModifiedBy>RB</cp:lastModifiedBy>
  <cp:revision>2</cp:revision>
  <cp:lastPrinted>2018-05-17T11:15:00Z</cp:lastPrinted>
  <dcterms:created xsi:type="dcterms:W3CDTF">2018-08-23T12:26:00Z</dcterms:created>
  <dcterms:modified xsi:type="dcterms:W3CDTF">2018-08-23T12:26:00Z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sflag">
    <vt:lpwstr>1315297951</vt:lpwstr>
  </property>
  <property fmtid="{D5CDD505-2E9C-101B-9397-08002B2CF9AE}" pid="5" name="_AdHocReviewCycleID">
    <vt:i4>1106476398</vt:i4>
  </property>
  <property fmtid="{D5CDD505-2E9C-101B-9397-08002B2CF9AE}" pid="6" name="_EmailSubject">
    <vt:lpwstr>NB-IoT Plan</vt:lpwstr>
  </property>
  <property fmtid="{D5CDD505-2E9C-101B-9397-08002B2CF9AE}" pid="7" name="_AuthorEmail">
    <vt:lpwstr>johan.johansson@mediatek.com</vt:lpwstr>
  </property>
  <property fmtid="{D5CDD505-2E9C-101B-9397-08002B2CF9AE}" pid="8" name="_AuthorEmailDisplayName">
    <vt:lpwstr>Johan Johansson</vt:lpwstr>
  </property>
  <property fmtid="{D5CDD505-2E9C-101B-9397-08002B2CF9AE}" pid="9" name="_ReviewingToolsShownOnce">
    <vt:lpwstr/>
  </property>
  <property fmtid="{D5CDD505-2E9C-101B-9397-08002B2CF9AE}" pid="10" name="TitusGUID">
    <vt:lpwstr>aa1a7790-f2ca-48ff-822e-2b80707a3a7e</vt:lpwstr>
  </property>
  <property fmtid="{D5CDD505-2E9C-101B-9397-08002B2CF9AE}" pid="11" name="CTP_BU">
    <vt:lpwstr>NEXT GEN AND STANDARDS GROUP</vt:lpwstr>
  </property>
  <property fmtid="{D5CDD505-2E9C-101B-9397-08002B2CF9AE}" pid="12" name="CTP_TimeStamp">
    <vt:lpwstr>2018-05-17 20:17:48Z</vt:lpwstr>
  </property>
  <property fmtid="{D5CDD505-2E9C-101B-9397-08002B2CF9AE}" pid="13" name="CTPClassification">
    <vt:lpwstr>CTP_IC</vt:lpwstr>
  </property>
</Properties>
</file>