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0A92ADFA" w:rsidR="001E41F3" w:rsidRDefault="001E41F3">
      <w:pPr>
        <w:pStyle w:val="CRCoverPage"/>
        <w:tabs>
          <w:tab w:val="right" w:pos="9639"/>
        </w:tabs>
        <w:spacing w:after="0"/>
        <w:rPr>
          <w:b/>
          <w:i/>
          <w:noProof/>
          <w:sz w:val="28"/>
        </w:rPr>
      </w:pPr>
      <w:r>
        <w:rPr>
          <w:b/>
          <w:noProof/>
          <w:sz w:val="24"/>
        </w:rPr>
        <w:t>3GPP TSG-</w:t>
      </w:r>
      <w:r w:rsidR="00B43D4F">
        <w:rPr>
          <w:b/>
          <w:noProof/>
          <w:sz w:val="24"/>
        </w:rPr>
        <w:t>RAN</w:t>
      </w:r>
      <w:r w:rsidR="00F2246F">
        <w:rPr>
          <w:b/>
          <w:noProof/>
          <w:sz w:val="24"/>
        </w:rPr>
        <w:t xml:space="preserve"> WG1</w:t>
      </w:r>
      <w:r w:rsidR="00C66BA2">
        <w:rPr>
          <w:b/>
          <w:noProof/>
          <w:sz w:val="24"/>
        </w:rPr>
        <w:t xml:space="preserve"> </w:t>
      </w:r>
      <w:r>
        <w:rPr>
          <w:b/>
          <w:noProof/>
          <w:sz w:val="24"/>
        </w:rPr>
        <w:t>Meeting #</w:t>
      </w:r>
      <w:fldSimple w:instr="DOCPROPERTY  MtgSeq  \* MERGEFORMAT">
        <w:r w:rsidR="00EB09B7" w:rsidRPr="00EB09B7">
          <w:rPr>
            <w:b/>
            <w:noProof/>
            <w:sz w:val="24"/>
          </w:rPr>
          <w:t xml:space="preserve"> </w:t>
        </w:r>
        <w:r w:rsidR="007B7D91">
          <w:rPr>
            <w:b/>
            <w:noProof/>
            <w:sz w:val="24"/>
          </w:rPr>
          <w:t>1</w:t>
        </w:r>
      </w:fldSimple>
      <w:r w:rsidR="007C15A9">
        <w:rPr>
          <w:b/>
          <w:noProof/>
          <w:sz w:val="24"/>
        </w:rPr>
        <w:t>22bis</w:t>
      </w:r>
      <w:r>
        <w:rPr>
          <w:b/>
          <w:i/>
          <w:noProof/>
          <w:sz w:val="28"/>
        </w:rPr>
        <w:tab/>
      </w:r>
      <w:r w:rsidR="00446D2F" w:rsidRPr="00446D2F">
        <w:rPr>
          <w:b/>
          <w:bCs/>
          <w:i/>
          <w:noProof/>
          <w:sz w:val="28"/>
        </w:rPr>
        <w:t>R1-250</w:t>
      </w:r>
      <w:r w:rsidR="00AC4970" w:rsidRPr="00AC4970">
        <w:rPr>
          <w:b/>
          <w:bCs/>
          <w:i/>
          <w:noProof/>
          <w:sz w:val="28"/>
          <w:highlight w:val="yellow"/>
        </w:rPr>
        <w:t>xxxx</w:t>
      </w:r>
    </w:p>
    <w:p w14:paraId="7CB45193" w14:textId="365626E8" w:rsidR="001E41F3" w:rsidRDefault="00312CAF" w:rsidP="005E2C44">
      <w:pPr>
        <w:pStyle w:val="CRCoverPage"/>
        <w:outlineLvl w:val="0"/>
        <w:rPr>
          <w:b/>
          <w:noProof/>
          <w:sz w:val="24"/>
        </w:rPr>
      </w:pPr>
      <w:r w:rsidRPr="00312CAF">
        <w:rPr>
          <w:b/>
          <w:noProof/>
          <w:sz w:val="24"/>
        </w:rPr>
        <w:t>Prague, Czech</w:t>
      </w:r>
      <w:r w:rsidR="00686B12">
        <w:rPr>
          <w:b/>
          <w:noProof/>
          <w:sz w:val="24"/>
        </w:rPr>
        <w:t xml:space="preserve"> Republic</w:t>
      </w:r>
      <w:r w:rsidRPr="00312CAF">
        <w:rPr>
          <w:b/>
          <w:noProof/>
          <w:sz w:val="24"/>
        </w:rPr>
        <w:t>, Oct 13th – 17th,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2CEBDC1" w:rsidR="001E41F3" w:rsidRDefault="00284494">
            <w:pPr>
              <w:pStyle w:val="CRCoverPage"/>
              <w:spacing w:after="0"/>
              <w:jc w:val="center"/>
              <w:rPr>
                <w:noProof/>
              </w:rPr>
            </w:pPr>
            <w:r w:rsidRPr="000C5CD8">
              <w:rPr>
                <w:b/>
                <w:noProof/>
                <w:color w:val="FF0000"/>
                <w:sz w:val="32"/>
              </w:rPr>
              <w:t xml:space="preserve">DRAFT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EAD5CBE" w:rsidR="001E41F3" w:rsidRPr="00410371" w:rsidRDefault="00415E2C" w:rsidP="00E13F3D">
            <w:pPr>
              <w:pStyle w:val="CRCoverPage"/>
              <w:spacing w:after="0"/>
              <w:jc w:val="right"/>
              <w:rPr>
                <w:b/>
                <w:noProof/>
                <w:sz w:val="28"/>
              </w:rPr>
            </w:pPr>
            <w:fldSimple w:instr="DOCPROPERTY  Spec#  \* MERGEFORMAT">
              <w:r w:rsidRPr="00415E2C">
                <w:rPr>
                  <w:b/>
                  <w:noProof/>
                  <w:sz w:val="28"/>
                </w:rPr>
                <w:t>38.</w:t>
              </w:r>
              <w:r w:rsidR="0002616B">
                <w:rPr>
                  <w:b/>
                  <w:noProof/>
                  <w:sz w:val="28"/>
                </w:rPr>
                <w:t>901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09A6022"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C56558E" w:rsidR="001E41F3" w:rsidRPr="00DA103F" w:rsidRDefault="00DA103F" w:rsidP="00E13F3D">
            <w:pPr>
              <w:pStyle w:val="CRCoverPage"/>
              <w:spacing w:after="0"/>
              <w:jc w:val="center"/>
              <w:rPr>
                <w:b/>
                <w:noProof/>
                <w:sz w:val="28"/>
                <w:szCs w:val="28"/>
              </w:rPr>
            </w:pPr>
            <w:r w:rsidRPr="00DA103F">
              <w:rPr>
                <w:sz w:val="28"/>
                <w:szCs w:val="28"/>
              </w:rPr>
              <w:t>-</w:t>
            </w:r>
            <w:r w:rsidR="00DB29E1" w:rsidRPr="00DA103F">
              <w:rPr>
                <w:sz w:val="28"/>
                <w:szCs w:val="28"/>
              </w:rPr>
              <w:fldChar w:fldCharType="begin"/>
            </w:r>
            <w:r w:rsidR="00DB29E1" w:rsidRPr="00DA103F">
              <w:rPr>
                <w:sz w:val="28"/>
                <w:szCs w:val="28"/>
              </w:rPr>
              <w:instrText>DOCPROPERTY  Revision  \* MERGEFORMAT</w:instrText>
            </w:r>
            <w:r w:rsidR="00DB29E1" w:rsidRPr="00DA103F">
              <w:rPr>
                <w:sz w:val="28"/>
                <w:szCs w:val="28"/>
              </w:rPr>
              <w:fldChar w:fldCharType="separate"/>
            </w:r>
            <w:r w:rsidR="00DB29E1" w:rsidRPr="00DA103F">
              <w:rPr>
                <w:sz w:val="28"/>
                <w:szCs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8A5561D" w:rsidR="001E41F3" w:rsidRPr="00410371" w:rsidRDefault="00245C82">
            <w:pPr>
              <w:pStyle w:val="CRCoverPage"/>
              <w:spacing w:after="0"/>
              <w:jc w:val="center"/>
              <w:rPr>
                <w:noProof/>
                <w:sz w:val="28"/>
              </w:rPr>
            </w:pPr>
            <w:fldSimple w:instr="DOCPROPERTY  Version  \* MERGEFORMAT">
              <w:r>
                <w:rPr>
                  <w:b/>
                  <w:noProof/>
                  <w:sz w:val="28"/>
                </w:rPr>
                <w:t>1</w:t>
              </w:r>
              <w:r w:rsidR="00AC4970">
                <w:rPr>
                  <w:b/>
                  <w:noProof/>
                  <w:sz w:val="28"/>
                </w:rPr>
                <w:t>9</w:t>
              </w:r>
              <w:r w:rsidR="0002616B">
                <w:rPr>
                  <w:b/>
                  <w:noProof/>
                  <w:sz w:val="28"/>
                </w:rPr>
                <w:t>.</w:t>
              </w:r>
              <w:r w:rsidR="00AC4970">
                <w:rPr>
                  <w:b/>
                  <w:noProof/>
                  <w:sz w:val="28"/>
                </w:rPr>
                <w:t>1</w:t>
              </w:r>
              <w:r w:rsidR="0002616B">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CB1A640" w:rsidR="00F25D98" w:rsidRDefault="00415E2C" w:rsidP="00415E2C">
            <w:pPr>
              <w:pStyle w:val="CRCoverPage"/>
              <w:spacing w:after="0"/>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643A983" w:rsidR="00F25D98" w:rsidRDefault="00415E2C" w:rsidP="00415E2C">
            <w:pPr>
              <w:pStyle w:val="CRCoverPage"/>
              <w:spacing w:after="0"/>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bookmarkStart w:id="1" w:name="_Hlk210382702"/>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1B3A1E7" w:rsidR="001E41F3" w:rsidRDefault="007C15A9" w:rsidP="00415E2C">
            <w:pPr>
              <w:pStyle w:val="CRCoverPage"/>
              <w:spacing w:after="0"/>
              <w:rPr>
                <w:noProof/>
              </w:rPr>
            </w:pPr>
            <w:r w:rsidRPr="007C15A9">
              <w:t>Draft CR on</w:t>
            </w:r>
            <w:r w:rsidR="00AC4970">
              <w:t xml:space="preserve"> Handheld UT Polarized Antenna Model</w:t>
            </w:r>
          </w:p>
        </w:tc>
      </w:tr>
      <w:bookmarkEnd w:id="1"/>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118DEA5" w:rsidR="001E41F3" w:rsidRDefault="00AC4970" w:rsidP="00415E2C">
            <w:pPr>
              <w:pStyle w:val="CRCoverPage"/>
              <w:spacing w:after="0"/>
              <w:rPr>
                <w:noProof/>
              </w:rPr>
            </w:pPr>
            <w:r>
              <w:t>Intel Corporation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29C8EA2" w:rsidR="001E41F3" w:rsidRDefault="00DA103F" w:rsidP="000C5CD8">
            <w:pPr>
              <w:pStyle w:val="CRCoverPage"/>
              <w:spacing w:after="0"/>
              <w:rPr>
                <w:noProof/>
              </w:rPr>
            </w:pPr>
            <w:r>
              <w:rPr>
                <w:noProof/>
              </w:rPr>
              <w:t>R1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77555E6" w:rsidR="001E41F3" w:rsidRPr="001E7278" w:rsidRDefault="00AC4970" w:rsidP="007C15A9">
            <w:pPr>
              <w:pStyle w:val="CRCoverPage"/>
              <w:spacing w:after="0"/>
              <w:rPr>
                <w:rFonts w:ascii="Segoe UI" w:hAnsi="Segoe UI" w:cs="Segoe UI"/>
                <w:color w:val="333333"/>
                <w:sz w:val="18"/>
                <w:szCs w:val="18"/>
                <w:lang w:eastAsia="zh-CN"/>
              </w:rPr>
            </w:pPr>
            <w:r w:rsidRPr="00AC4970">
              <w:rPr>
                <w:noProof/>
              </w:rPr>
              <w:t>FS_NR_7_24GHz_CHmod</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B10DE99" w:rsidR="001E41F3" w:rsidRDefault="00E23D05">
            <w:pPr>
              <w:pStyle w:val="CRCoverPage"/>
              <w:spacing w:after="0"/>
              <w:ind w:left="100"/>
              <w:rPr>
                <w:noProof/>
              </w:rPr>
            </w:pPr>
            <w:r>
              <w:t>202</w:t>
            </w:r>
            <w:r w:rsidR="007C15A9">
              <w:t>5</w:t>
            </w:r>
            <w:r>
              <w:t>-</w:t>
            </w:r>
            <w:r w:rsidR="00ED52E4">
              <w:t>1</w:t>
            </w:r>
            <w:r w:rsidR="007C15A9">
              <w:t>0</w:t>
            </w:r>
            <w:r w:rsidR="00ED52E4">
              <w:t>-</w:t>
            </w:r>
            <w:r w:rsidR="00AC4970">
              <w:t>15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359AC70" w:rsidR="001E41F3" w:rsidRDefault="00415E2C" w:rsidP="00D24991">
            <w:pPr>
              <w:pStyle w:val="CRCoverPage"/>
              <w:spacing w:after="0"/>
              <w:ind w:left="100" w:right="-609"/>
              <w:rPr>
                <w:b/>
                <w:noProof/>
              </w:rPr>
            </w:pPr>
            <w:fldSimple w:instr="DOCPROPERTY  Cat  \* MERGEFORMAT">
              <w:r>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C3AE46D" w:rsidR="001E41F3" w:rsidRDefault="00415E2C">
            <w:pPr>
              <w:pStyle w:val="CRCoverPage"/>
              <w:spacing w:after="0"/>
              <w:ind w:left="100"/>
              <w:rPr>
                <w:noProof/>
              </w:rPr>
            </w:pPr>
            <w:r>
              <w:t>Rel-1</w:t>
            </w:r>
            <w:r w:rsidR="00AC4970">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rsidRPr="00686B12"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9E0B4CD" w14:textId="563E3FD3" w:rsidR="00686B12" w:rsidRPr="00686B12" w:rsidRDefault="00686B12" w:rsidP="00686B12">
            <w:pPr>
              <w:jc w:val="both"/>
              <w:rPr>
                <w:rFonts w:ascii="Arial" w:eastAsiaTheme="minorEastAsia" w:hAnsi="Arial" w:cs="Arial"/>
                <w:lang w:eastAsia="zh-CN"/>
              </w:rPr>
            </w:pPr>
            <w:r w:rsidRPr="00686B12">
              <w:rPr>
                <w:rFonts w:ascii="Arial" w:eastAsiaTheme="minorEastAsia" w:hAnsi="Arial" w:cs="Arial"/>
                <w:lang w:val="en-US" w:eastAsia="zh-CN"/>
              </w:rPr>
              <w:t>In RAN1#122</w:t>
            </w:r>
            <w:r w:rsidR="00E82F66">
              <w:rPr>
                <w:rFonts w:ascii="Arial" w:eastAsiaTheme="minorEastAsia" w:hAnsi="Arial" w:cs="Arial"/>
                <w:lang w:val="en-US" w:eastAsia="zh-CN"/>
              </w:rPr>
              <w:t xml:space="preserve"> as part of R19 7-24 GHz channel model study,</w:t>
            </w:r>
            <w:r w:rsidRPr="00686B12">
              <w:rPr>
                <w:rFonts w:ascii="Arial" w:eastAsiaTheme="minorEastAsia" w:hAnsi="Arial" w:cs="Arial"/>
                <w:lang w:val="en-US" w:eastAsia="zh-CN"/>
              </w:rPr>
              <w:t xml:space="preserve"> additional discussion on polarization modeling and antenna field pattern rotation resulted in a CR which explicitly instructs to use equations (7.3-7) and (7.3-8) for calculating </w:t>
            </w:r>
            <m:oMath>
              <m:func>
                <m:funcPr>
                  <m:ctrlPr>
                    <w:rPr>
                      <w:rFonts w:ascii="Cambria Math" w:eastAsiaTheme="minorEastAsia" w:hAnsi="Cambria Math" w:cs="Arial"/>
                      <w:lang w:eastAsia="zh-CN"/>
                    </w:rPr>
                  </m:ctrlPr>
                </m:funcPr>
                <m:fName>
                  <m:r>
                    <m:rPr>
                      <m:sty m:val="p"/>
                    </m:rPr>
                    <w:rPr>
                      <w:rFonts w:ascii="Cambria Math" w:eastAsiaTheme="minorEastAsia" w:hAnsi="Cambria Math" w:cs="Arial"/>
                      <w:lang w:eastAsia="zh-CN"/>
                    </w:rPr>
                    <m:t>cos</m:t>
                  </m:r>
                </m:fName>
                <m:e>
                  <m:sSub>
                    <m:sSubPr>
                      <m:ctrlPr>
                        <w:rPr>
                          <w:rFonts w:ascii="Cambria Math" w:eastAsiaTheme="minorEastAsia" w:hAnsi="Cambria Math" w:cs="Arial"/>
                          <w:lang w:eastAsia="zh-CN"/>
                        </w:rPr>
                      </m:ctrlPr>
                    </m:sSubPr>
                    <m:e>
                      <m:r>
                        <w:rPr>
                          <w:rFonts w:ascii="Cambria Math" w:eastAsiaTheme="minorEastAsia" w:hAnsi="Cambria Math" w:cs="Arial"/>
                          <w:lang w:eastAsia="zh-CN"/>
                        </w:rPr>
                        <m:t>ψ</m:t>
                      </m:r>
                    </m:e>
                    <m:sub>
                      <m:r>
                        <w:rPr>
                          <w:rFonts w:ascii="Cambria Math" w:eastAsiaTheme="minorEastAsia" w:hAnsi="Cambria Math" w:cs="Arial"/>
                          <w:lang w:eastAsia="zh-CN"/>
                        </w:rPr>
                        <m:t>u</m:t>
                      </m:r>
                    </m:sub>
                  </m:sSub>
                </m:e>
              </m:func>
            </m:oMath>
            <w:r w:rsidRPr="00686B12">
              <w:rPr>
                <w:rFonts w:ascii="Arial" w:eastAsiaTheme="minorEastAsia" w:hAnsi="Arial" w:cs="Arial"/>
                <w:lang w:eastAsia="zh-CN"/>
              </w:rPr>
              <w:t xml:space="preserve">, </w:t>
            </w:r>
            <m:oMath>
              <m:func>
                <m:funcPr>
                  <m:ctrlPr>
                    <w:rPr>
                      <w:rFonts w:ascii="Cambria Math" w:eastAsiaTheme="minorEastAsia" w:hAnsi="Cambria Math" w:cs="Arial"/>
                      <w:lang w:eastAsia="zh-CN"/>
                    </w:rPr>
                  </m:ctrlPr>
                </m:funcPr>
                <m:fName>
                  <m:r>
                    <m:rPr>
                      <m:sty m:val="p"/>
                    </m:rPr>
                    <w:rPr>
                      <w:rFonts w:ascii="Cambria Math" w:eastAsiaTheme="minorEastAsia" w:hAnsi="Cambria Math" w:cs="Arial"/>
                      <w:lang w:eastAsia="zh-CN"/>
                    </w:rPr>
                    <m:t>sin</m:t>
                  </m:r>
                </m:fName>
                <m:e>
                  <m:sSub>
                    <m:sSubPr>
                      <m:ctrlPr>
                        <w:rPr>
                          <w:rFonts w:ascii="Cambria Math" w:eastAsiaTheme="minorEastAsia" w:hAnsi="Cambria Math" w:cs="Arial"/>
                          <w:lang w:eastAsia="zh-CN"/>
                        </w:rPr>
                      </m:ctrlPr>
                    </m:sSubPr>
                    <m:e>
                      <m:r>
                        <w:rPr>
                          <w:rFonts w:ascii="Cambria Math" w:eastAsiaTheme="minorEastAsia" w:hAnsi="Cambria Math" w:cs="Arial"/>
                          <w:lang w:eastAsia="zh-CN"/>
                        </w:rPr>
                        <m:t>ψ</m:t>
                      </m:r>
                    </m:e>
                    <m:sub>
                      <m:r>
                        <w:rPr>
                          <w:rFonts w:ascii="Cambria Math" w:eastAsiaTheme="minorEastAsia" w:hAnsi="Cambria Math" w:cs="Arial"/>
                          <w:lang w:eastAsia="zh-CN"/>
                        </w:rPr>
                        <m:t>u</m:t>
                      </m:r>
                    </m:sub>
                  </m:sSub>
                </m:e>
              </m:func>
            </m:oMath>
            <w:r w:rsidRPr="00686B12">
              <w:rPr>
                <w:rFonts w:ascii="Arial" w:eastAsiaTheme="minorEastAsia" w:hAnsi="Arial" w:cs="Arial"/>
                <w:lang w:eastAsia="zh-CN"/>
              </w:rPr>
              <w:t xml:space="preserve"> to be used in (7.3-6).</w:t>
            </w:r>
          </w:p>
          <w:p w14:paraId="269681B8" w14:textId="41F53C3E" w:rsidR="00686B12" w:rsidRPr="00AC4970" w:rsidRDefault="00000000" w:rsidP="00686B12">
            <w:pPr>
              <w:keepLines/>
              <w:tabs>
                <w:tab w:val="center" w:pos="4536"/>
                <w:tab w:val="right" w:pos="9072"/>
              </w:tabs>
              <w:rPr>
                <w:rFonts w:ascii="CG Times (WN)" w:eastAsia="Malgun Gothic" w:hAnsi="CG Times (WN)"/>
                <w:noProof/>
                <w:lang w:val="fr-FR" w:eastAsia="ko-KR"/>
              </w:rPr>
            </w:pPr>
            <m:oMath>
              <m:d>
                <m:dPr>
                  <m:ctrlPr>
                    <w:rPr>
                      <w:rFonts w:ascii="Cambria Math" w:eastAsia="Malgun Gothic" w:hAnsi="Cambria Math"/>
                      <w:noProof/>
                    </w:rPr>
                  </m:ctrlPr>
                </m:dPr>
                <m:e>
                  <m:m>
                    <m:mPr>
                      <m:mcs>
                        <m:mc>
                          <m:mcPr>
                            <m:count m:val="1"/>
                            <m:mcJc m:val="center"/>
                          </m:mcPr>
                        </m:mc>
                      </m:mcs>
                      <m:ctrlPr>
                        <w:rPr>
                          <w:rFonts w:ascii="Cambria Math" w:eastAsia="Malgun Gothic" w:hAnsi="Cambria Math"/>
                          <w:noProof/>
                        </w:rPr>
                      </m:ctrlPr>
                    </m:mPr>
                    <m:mr>
                      <m:e>
                        <m:sSubSup>
                          <m:sSubSupPr>
                            <m:ctrlPr>
                              <w:rPr>
                                <w:rFonts w:ascii="Cambria Math" w:eastAsia="Malgun Gothic" w:hAnsi="Cambria Math"/>
                                <w:noProof/>
                              </w:rPr>
                            </m:ctrlPr>
                          </m:sSubSupPr>
                          <m:e>
                            <m:r>
                              <w:rPr>
                                <w:rFonts w:ascii="Cambria Math" w:eastAsia="Malgun Gothic" w:hAnsi="Cambria Math"/>
                                <w:noProof/>
                                <w:lang w:val="fr-FR"/>
                              </w:rPr>
                              <m:t>F</m:t>
                            </m:r>
                          </m:e>
                          <m:sub>
                            <m:r>
                              <w:rPr>
                                <w:rFonts w:ascii="Cambria Math" w:eastAsia="Malgun Gothic" w:hAnsi="Cambria Math"/>
                                <w:noProof/>
                                <w:lang w:val="fr-FR"/>
                              </w:rPr>
                              <m:t>u</m:t>
                            </m:r>
                            <m:r>
                              <m:rPr>
                                <m:sty m:val="p"/>
                              </m:rPr>
                              <w:rPr>
                                <w:rFonts w:ascii="Cambria Math" w:eastAsia="Malgun Gothic" w:hAnsi="Cambria Math"/>
                                <w:noProof/>
                                <w:lang w:val="fr-FR"/>
                              </w:rPr>
                              <m:t>,</m:t>
                            </m:r>
                            <m:sSup>
                              <m:sSupPr>
                                <m:ctrlPr>
                                  <w:rPr>
                                    <w:rFonts w:ascii="Cambria Math" w:eastAsia="Malgun Gothic" w:hAnsi="Cambria Math"/>
                                    <w:noProof/>
                                  </w:rPr>
                                </m:ctrlPr>
                              </m:sSupPr>
                              <m:e>
                                <m:r>
                                  <w:rPr>
                                    <w:rFonts w:ascii="Cambria Math" w:eastAsia="Malgun Gothic" w:hAnsi="Cambria Math"/>
                                    <w:noProof/>
                                    <w:lang w:val="fr-FR"/>
                                  </w:rPr>
                                  <m:t>θ</m:t>
                                </m:r>
                              </m:e>
                              <m:sup>
                                <m:r>
                                  <m:rPr>
                                    <m:sty m:val="p"/>
                                  </m:rPr>
                                  <w:rPr>
                                    <w:rFonts w:ascii="Cambria Math" w:eastAsia="Malgun Gothic" w:hAnsi="Cambria Math"/>
                                    <w:noProof/>
                                    <w:lang w:val="fr-FR"/>
                                  </w:rPr>
                                  <m:t>'</m:t>
                                </m:r>
                              </m:sup>
                            </m:sSup>
                          </m:sub>
                          <m:sup>
                            <m:r>
                              <m:rPr>
                                <m:sty m:val="p"/>
                              </m:rPr>
                              <w:rPr>
                                <w:rFonts w:ascii="Cambria Math" w:eastAsia="Malgun Gothic" w:hAnsi="Cambria Math"/>
                                <w:noProof/>
                                <w:lang w:val="fr-FR"/>
                              </w:rPr>
                              <m:t>'</m:t>
                            </m:r>
                          </m:sup>
                        </m:sSubSup>
                        <m:d>
                          <m:dPr>
                            <m:ctrlPr>
                              <w:rPr>
                                <w:rFonts w:ascii="Cambria Math" w:eastAsia="Malgun Gothic" w:hAnsi="Cambria Math"/>
                                <w:noProof/>
                              </w:rPr>
                            </m:ctrlPr>
                          </m:dPr>
                          <m:e>
                            <m:sSup>
                              <m:sSupPr>
                                <m:ctrlPr>
                                  <w:rPr>
                                    <w:rFonts w:ascii="Cambria Math" w:eastAsia="Malgun Gothic" w:hAnsi="Cambria Math"/>
                                    <w:noProof/>
                                  </w:rPr>
                                </m:ctrlPr>
                              </m:sSupPr>
                              <m:e>
                                <m:r>
                                  <w:rPr>
                                    <w:rFonts w:ascii="Cambria Math" w:eastAsia="Malgun Gothic" w:hAnsi="Cambria Math"/>
                                    <w:noProof/>
                                    <w:lang w:val="fr-FR"/>
                                  </w:rPr>
                                  <m:t>θ</m:t>
                                </m:r>
                              </m:e>
                              <m:sup>
                                <m:r>
                                  <m:rPr>
                                    <m:sty m:val="p"/>
                                  </m:rPr>
                                  <w:rPr>
                                    <w:rFonts w:ascii="Cambria Math" w:eastAsia="Malgun Gothic" w:hAnsi="Cambria Math"/>
                                    <w:noProof/>
                                    <w:lang w:val="fr-FR"/>
                                  </w:rPr>
                                  <m:t>'</m:t>
                                </m:r>
                              </m:sup>
                            </m:sSup>
                            <m:r>
                              <m:rPr>
                                <m:sty m:val="p"/>
                              </m:rPr>
                              <w:rPr>
                                <w:rFonts w:ascii="Cambria Math" w:eastAsia="Malgun Gothic" w:hAnsi="Cambria Math"/>
                                <w:noProof/>
                                <w:lang w:val="fr-FR"/>
                              </w:rPr>
                              <m:t>,</m:t>
                            </m:r>
                            <m:sSup>
                              <m:sSupPr>
                                <m:ctrlPr>
                                  <w:rPr>
                                    <w:rFonts w:ascii="Cambria Math" w:eastAsia="Malgun Gothic" w:hAnsi="Cambria Math"/>
                                    <w:noProof/>
                                  </w:rPr>
                                </m:ctrlPr>
                              </m:sSupPr>
                              <m:e>
                                <m:r>
                                  <w:rPr>
                                    <w:rFonts w:ascii="Cambria Math" w:eastAsia="Malgun Gothic" w:hAnsi="Cambria Math"/>
                                    <w:noProof/>
                                    <w:lang w:val="fr-FR"/>
                                  </w:rPr>
                                  <m:t>ϕ</m:t>
                                </m:r>
                              </m:e>
                              <m:sup>
                                <m:r>
                                  <m:rPr>
                                    <m:sty m:val="p"/>
                                  </m:rPr>
                                  <w:rPr>
                                    <w:rFonts w:ascii="Cambria Math" w:eastAsia="Malgun Gothic" w:hAnsi="Cambria Math"/>
                                    <w:noProof/>
                                    <w:lang w:val="fr-FR"/>
                                  </w:rPr>
                                  <m:t>'</m:t>
                                </m:r>
                              </m:sup>
                            </m:sSup>
                          </m:e>
                        </m:d>
                      </m:e>
                    </m:mr>
                    <m:mr>
                      <m:e>
                        <m:sSubSup>
                          <m:sSubSupPr>
                            <m:ctrlPr>
                              <w:rPr>
                                <w:rFonts w:ascii="Cambria Math" w:eastAsia="Malgun Gothic" w:hAnsi="Cambria Math"/>
                                <w:noProof/>
                              </w:rPr>
                            </m:ctrlPr>
                          </m:sSubSupPr>
                          <m:e>
                            <m:r>
                              <w:rPr>
                                <w:rFonts w:ascii="Cambria Math" w:eastAsia="Malgun Gothic" w:hAnsi="Cambria Math"/>
                                <w:noProof/>
                                <w:lang w:val="fr-FR"/>
                              </w:rPr>
                              <m:t>F</m:t>
                            </m:r>
                          </m:e>
                          <m:sub>
                            <m:r>
                              <w:rPr>
                                <w:rFonts w:ascii="Cambria Math" w:eastAsia="Malgun Gothic" w:hAnsi="Cambria Math"/>
                                <w:noProof/>
                                <w:lang w:val="fr-FR"/>
                              </w:rPr>
                              <m:t>u</m:t>
                            </m:r>
                            <m:r>
                              <m:rPr>
                                <m:sty m:val="p"/>
                              </m:rPr>
                              <w:rPr>
                                <w:rFonts w:ascii="Cambria Math" w:eastAsia="Malgun Gothic" w:hAnsi="Cambria Math"/>
                                <w:noProof/>
                                <w:lang w:val="fr-FR"/>
                              </w:rPr>
                              <m:t xml:space="preserve">, </m:t>
                            </m:r>
                            <m:sSup>
                              <m:sSupPr>
                                <m:ctrlPr>
                                  <w:rPr>
                                    <w:rFonts w:ascii="Cambria Math" w:eastAsia="Malgun Gothic" w:hAnsi="Cambria Math"/>
                                    <w:noProof/>
                                  </w:rPr>
                                </m:ctrlPr>
                              </m:sSupPr>
                              <m:e>
                                <m:r>
                                  <w:rPr>
                                    <w:rFonts w:ascii="Cambria Math" w:eastAsia="Malgun Gothic" w:hAnsi="Cambria Math"/>
                                    <w:noProof/>
                                    <w:lang w:val="fr-FR"/>
                                  </w:rPr>
                                  <m:t>ϕ</m:t>
                                </m:r>
                              </m:e>
                              <m:sup>
                                <m:r>
                                  <m:rPr>
                                    <m:sty m:val="p"/>
                                  </m:rPr>
                                  <w:rPr>
                                    <w:rFonts w:ascii="Cambria Math" w:eastAsia="Malgun Gothic" w:hAnsi="Cambria Math"/>
                                    <w:noProof/>
                                    <w:lang w:val="fr-FR"/>
                                  </w:rPr>
                                  <m:t>'</m:t>
                                </m:r>
                              </m:sup>
                            </m:sSup>
                          </m:sub>
                          <m:sup>
                            <m:r>
                              <m:rPr>
                                <m:sty m:val="p"/>
                              </m:rPr>
                              <w:rPr>
                                <w:rFonts w:ascii="Cambria Math" w:eastAsia="Malgun Gothic" w:hAnsi="Cambria Math"/>
                                <w:noProof/>
                                <w:lang w:val="fr-FR"/>
                              </w:rPr>
                              <m:t>'</m:t>
                            </m:r>
                          </m:sup>
                        </m:sSubSup>
                        <m:d>
                          <m:dPr>
                            <m:ctrlPr>
                              <w:rPr>
                                <w:rFonts w:ascii="Cambria Math" w:eastAsia="Malgun Gothic" w:hAnsi="Cambria Math"/>
                                <w:noProof/>
                              </w:rPr>
                            </m:ctrlPr>
                          </m:dPr>
                          <m:e>
                            <m:sSup>
                              <m:sSupPr>
                                <m:ctrlPr>
                                  <w:rPr>
                                    <w:rFonts w:ascii="Cambria Math" w:eastAsia="Malgun Gothic" w:hAnsi="Cambria Math"/>
                                    <w:noProof/>
                                  </w:rPr>
                                </m:ctrlPr>
                              </m:sSupPr>
                              <m:e>
                                <m:r>
                                  <w:rPr>
                                    <w:rFonts w:ascii="Cambria Math" w:eastAsia="Malgun Gothic" w:hAnsi="Cambria Math"/>
                                    <w:noProof/>
                                    <w:lang w:val="fr-FR"/>
                                  </w:rPr>
                                  <m:t>θ</m:t>
                                </m:r>
                              </m:e>
                              <m:sup>
                                <m:r>
                                  <m:rPr>
                                    <m:sty m:val="p"/>
                                  </m:rPr>
                                  <w:rPr>
                                    <w:rFonts w:ascii="Cambria Math" w:eastAsia="Malgun Gothic" w:hAnsi="Cambria Math"/>
                                    <w:noProof/>
                                    <w:lang w:val="fr-FR"/>
                                  </w:rPr>
                                  <m:t>'</m:t>
                                </m:r>
                              </m:sup>
                            </m:sSup>
                            <m:r>
                              <m:rPr>
                                <m:sty m:val="p"/>
                              </m:rPr>
                              <w:rPr>
                                <w:rFonts w:ascii="Cambria Math" w:eastAsia="Malgun Gothic" w:hAnsi="Cambria Math"/>
                                <w:noProof/>
                                <w:lang w:val="fr-FR"/>
                              </w:rPr>
                              <m:t>,</m:t>
                            </m:r>
                            <m:sSup>
                              <m:sSupPr>
                                <m:ctrlPr>
                                  <w:rPr>
                                    <w:rFonts w:ascii="Cambria Math" w:eastAsia="Malgun Gothic" w:hAnsi="Cambria Math"/>
                                    <w:noProof/>
                                  </w:rPr>
                                </m:ctrlPr>
                              </m:sSupPr>
                              <m:e>
                                <m:r>
                                  <w:rPr>
                                    <w:rFonts w:ascii="Cambria Math" w:eastAsia="Malgun Gothic" w:hAnsi="Cambria Math"/>
                                    <w:noProof/>
                                    <w:lang w:val="fr-FR"/>
                                  </w:rPr>
                                  <m:t>ϕ</m:t>
                                </m:r>
                              </m:e>
                              <m:sup>
                                <m:r>
                                  <m:rPr>
                                    <m:sty m:val="p"/>
                                  </m:rPr>
                                  <w:rPr>
                                    <w:rFonts w:ascii="Cambria Math" w:eastAsia="Malgun Gothic" w:hAnsi="Cambria Math"/>
                                    <w:noProof/>
                                    <w:lang w:val="fr-FR"/>
                                  </w:rPr>
                                  <m:t>'</m:t>
                                </m:r>
                              </m:sup>
                            </m:sSup>
                          </m:e>
                        </m:d>
                      </m:e>
                    </m:mr>
                  </m:m>
                </m:e>
              </m:d>
              <m:r>
                <m:rPr>
                  <m:sty m:val="p"/>
                </m:rPr>
                <w:rPr>
                  <w:rFonts w:ascii="Cambria Math" w:eastAsia="Malgun Gothic" w:hAnsi="Cambria Math"/>
                  <w:noProof/>
                  <w:lang w:val="fr-FR"/>
                </w:rPr>
                <m:t>=</m:t>
              </m:r>
              <m:d>
                <m:dPr>
                  <m:ctrlPr>
                    <w:rPr>
                      <w:rFonts w:ascii="Cambria Math" w:eastAsia="Malgun Gothic" w:hAnsi="Cambria Math"/>
                      <w:noProof/>
                    </w:rPr>
                  </m:ctrlPr>
                </m:dPr>
                <m:e>
                  <m:m>
                    <m:mPr>
                      <m:mcs>
                        <m:mc>
                          <m:mcPr>
                            <m:count m:val="2"/>
                            <m:mcJc m:val="center"/>
                          </m:mcPr>
                        </m:mc>
                      </m:mcs>
                      <m:ctrlPr>
                        <w:rPr>
                          <w:rFonts w:ascii="Cambria Math" w:eastAsia="Malgun Gothic" w:hAnsi="Cambria Math"/>
                          <w:noProof/>
                        </w:rPr>
                      </m:ctrlPr>
                    </m:mPr>
                    <m:mr>
                      <m:e>
                        <m:r>
                          <m:rPr>
                            <m:sty m:val="p"/>
                          </m:rPr>
                          <w:rPr>
                            <w:rFonts w:ascii="Cambria Math" w:eastAsia="Malgun Gothic" w:hAnsi="Cambria Math"/>
                            <w:noProof/>
                            <w:lang w:val="fr-FR"/>
                          </w:rPr>
                          <m:t>+</m:t>
                        </m:r>
                        <m:func>
                          <m:funcPr>
                            <m:ctrlPr>
                              <w:rPr>
                                <w:rFonts w:ascii="Cambria Math" w:eastAsia="Malgun Gothic" w:hAnsi="Cambria Math"/>
                                <w:noProof/>
                              </w:rPr>
                            </m:ctrlPr>
                          </m:funcPr>
                          <m:fName>
                            <m:r>
                              <m:rPr>
                                <m:sty m:val="p"/>
                              </m:rPr>
                              <w:rPr>
                                <w:rFonts w:ascii="Cambria Math" w:eastAsia="Malgun Gothic" w:hAnsi="Cambria Math"/>
                                <w:noProof/>
                                <w:lang w:val="fr-FR"/>
                              </w:rPr>
                              <m:t>cos</m:t>
                            </m:r>
                          </m:fName>
                          <m:e>
                            <m:sSub>
                              <m:sSubPr>
                                <m:ctrlPr>
                                  <w:rPr>
                                    <w:rFonts w:ascii="Cambria Math" w:eastAsia="Malgun Gothic" w:hAnsi="Cambria Math"/>
                                    <w:noProof/>
                                  </w:rPr>
                                </m:ctrlPr>
                              </m:sSubPr>
                              <m:e>
                                <m:r>
                                  <w:rPr>
                                    <w:rFonts w:ascii="Cambria Math" w:eastAsia="Malgun Gothic" w:hAnsi="Cambria Math"/>
                                    <w:noProof/>
                                    <w:lang w:val="fr-FR"/>
                                  </w:rPr>
                                  <m:t>ψ</m:t>
                                </m:r>
                              </m:e>
                              <m:sub>
                                <m:r>
                                  <w:rPr>
                                    <w:rFonts w:ascii="Cambria Math" w:eastAsia="Malgun Gothic" w:hAnsi="Cambria Math"/>
                                    <w:noProof/>
                                    <w:lang w:val="fr-FR"/>
                                  </w:rPr>
                                  <m:t>u</m:t>
                                </m:r>
                              </m:sub>
                            </m:sSub>
                          </m:e>
                        </m:func>
                      </m:e>
                      <m:e>
                        <m:r>
                          <m:rPr>
                            <m:sty m:val="p"/>
                          </m:rPr>
                          <w:rPr>
                            <w:rFonts w:ascii="Cambria Math" w:eastAsia="Malgun Gothic" w:hAnsi="Cambria Math"/>
                            <w:noProof/>
                            <w:lang w:val="fr-FR"/>
                          </w:rPr>
                          <m:t>-</m:t>
                        </m:r>
                        <m:func>
                          <m:funcPr>
                            <m:ctrlPr>
                              <w:rPr>
                                <w:rFonts w:ascii="Cambria Math" w:eastAsia="Malgun Gothic" w:hAnsi="Cambria Math"/>
                                <w:noProof/>
                              </w:rPr>
                            </m:ctrlPr>
                          </m:funcPr>
                          <m:fName>
                            <m:r>
                              <m:rPr>
                                <m:sty m:val="p"/>
                              </m:rPr>
                              <w:rPr>
                                <w:rFonts w:ascii="Cambria Math" w:eastAsia="Malgun Gothic" w:hAnsi="Cambria Math"/>
                                <w:noProof/>
                                <w:lang w:val="fr-FR"/>
                              </w:rPr>
                              <m:t>sin</m:t>
                            </m:r>
                          </m:fName>
                          <m:e>
                            <m:sSub>
                              <m:sSubPr>
                                <m:ctrlPr>
                                  <w:rPr>
                                    <w:rFonts w:ascii="Cambria Math" w:eastAsia="Malgun Gothic" w:hAnsi="Cambria Math"/>
                                    <w:noProof/>
                                  </w:rPr>
                                </m:ctrlPr>
                              </m:sSubPr>
                              <m:e>
                                <m:r>
                                  <w:rPr>
                                    <w:rFonts w:ascii="Cambria Math" w:eastAsia="Malgun Gothic" w:hAnsi="Cambria Math"/>
                                    <w:noProof/>
                                    <w:lang w:val="fr-FR"/>
                                  </w:rPr>
                                  <m:t>ψ</m:t>
                                </m:r>
                              </m:e>
                              <m:sub>
                                <m:r>
                                  <w:rPr>
                                    <w:rFonts w:ascii="Cambria Math" w:eastAsia="Malgun Gothic" w:hAnsi="Cambria Math"/>
                                    <w:noProof/>
                                    <w:lang w:val="fr-FR"/>
                                  </w:rPr>
                                  <m:t>u</m:t>
                                </m:r>
                              </m:sub>
                            </m:sSub>
                          </m:e>
                        </m:func>
                      </m:e>
                    </m:mr>
                    <m:mr>
                      <m:e>
                        <m:r>
                          <m:rPr>
                            <m:sty m:val="p"/>
                          </m:rPr>
                          <w:rPr>
                            <w:rFonts w:ascii="Cambria Math" w:eastAsia="Malgun Gothic" w:hAnsi="Cambria Math"/>
                            <w:noProof/>
                            <w:lang w:val="fr-FR"/>
                          </w:rPr>
                          <m:t>+</m:t>
                        </m:r>
                        <m:func>
                          <m:funcPr>
                            <m:ctrlPr>
                              <w:rPr>
                                <w:rFonts w:ascii="Cambria Math" w:eastAsia="Malgun Gothic" w:hAnsi="Cambria Math"/>
                                <w:noProof/>
                              </w:rPr>
                            </m:ctrlPr>
                          </m:funcPr>
                          <m:fName>
                            <m:r>
                              <m:rPr>
                                <m:sty m:val="p"/>
                              </m:rPr>
                              <w:rPr>
                                <w:rFonts w:ascii="Cambria Math" w:eastAsia="Malgun Gothic" w:hAnsi="Cambria Math"/>
                                <w:noProof/>
                                <w:lang w:val="fr-FR"/>
                              </w:rPr>
                              <m:t>sin</m:t>
                            </m:r>
                          </m:fName>
                          <m:e>
                            <m:sSub>
                              <m:sSubPr>
                                <m:ctrlPr>
                                  <w:rPr>
                                    <w:rFonts w:ascii="Cambria Math" w:eastAsia="Malgun Gothic" w:hAnsi="Cambria Math"/>
                                    <w:noProof/>
                                  </w:rPr>
                                </m:ctrlPr>
                              </m:sSubPr>
                              <m:e>
                                <m:r>
                                  <w:rPr>
                                    <w:rFonts w:ascii="Cambria Math" w:eastAsia="Malgun Gothic" w:hAnsi="Cambria Math"/>
                                    <w:noProof/>
                                    <w:lang w:val="fr-FR"/>
                                  </w:rPr>
                                  <m:t>ψ</m:t>
                                </m:r>
                              </m:e>
                              <m:sub>
                                <m:r>
                                  <w:rPr>
                                    <w:rFonts w:ascii="Cambria Math" w:eastAsia="Malgun Gothic" w:hAnsi="Cambria Math"/>
                                    <w:noProof/>
                                    <w:lang w:val="fr-FR"/>
                                  </w:rPr>
                                  <m:t>u</m:t>
                                </m:r>
                              </m:sub>
                            </m:sSub>
                          </m:e>
                        </m:func>
                      </m:e>
                      <m:e>
                        <m:r>
                          <m:rPr>
                            <m:sty m:val="p"/>
                          </m:rPr>
                          <w:rPr>
                            <w:rFonts w:ascii="Cambria Math" w:eastAsia="Malgun Gothic" w:hAnsi="Cambria Math"/>
                            <w:noProof/>
                            <w:lang w:val="fr-FR"/>
                          </w:rPr>
                          <m:t>+</m:t>
                        </m:r>
                        <m:func>
                          <m:funcPr>
                            <m:ctrlPr>
                              <w:rPr>
                                <w:rFonts w:ascii="Cambria Math" w:eastAsia="Malgun Gothic" w:hAnsi="Cambria Math"/>
                                <w:noProof/>
                              </w:rPr>
                            </m:ctrlPr>
                          </m:funcPr>
                          <m:fName>
                            <m:r>
                              <m:rPr>
                                <m:sty m:val="p"/>
                              </m:rPr>
                              <w:rPr>
                                <w:rFonts w:ascii="Cambria Math" w:eastAsia="Malgun Gothic" w:hAnsi="Cambria Math"/>
                                <w:noProof/>
                                <w:lang w:val="fr-FR"/>
                              </w:rPr>
                              <m:t>cos</m:t>
                            </m:r>
                          </m:fName>
                          <m:e>
                            <m:sSub>
                              <m:sSubPr>
                                <m:ctrlPr>
                                  <w:rPr>
                                    <w:rFonts w:ascii="Cambria Math" w:eastAsia="Malgun Gothic" w:hAnsi="Cambria Math"/>
                                    <w:noProof/>
                                  </w:rPr>
                                </m:ctrlPr>
                              </m:sSubPr>
                              <m:e>
                                <m:r>
                                  <w:rPr>
                                    <w:rFonts w:ascii="Cambria Math" w:eastAsia="Malgun Gothic" w:hAnsi="Cambria Math"/>
                                    <w:noProof/>
                                    <w:lang w:val="fr-FR"/>
                                  </w:rPr>
                                  <m:t>ψ</m:t>
                                </m:r>
                              </m:e>
                              <m:sub>
                                <m:r>
                                  <w:rPr>
                                    <w:rFonts w:ascii="Cambria Math" w:eastAsia="Malgun Gothic" w:hAnsi="Cambria Math"/>
                                    <w:noProof/>
                                    <w:lang w:val="fr-FR"/>
                                  </w:rPr>
                                  <m:t>u</m:t>
                                </m:r>
                              </m:sub>
                            </m:sSub>
                          </m:e>
                        </m:func>
                      </m:e>
                    </m:mr>
                  </m:m>
                </m:e>
              </m:d>
              <m:d>
                <m:dPr>
                  <m:ctrlPr>
                    <w:rPr>
                      <w:rFonts w:ascii="Cambria Math" w:eastAsia="Malgun Gothic" w:hAnsi="Cambria Math"/>
                      <w:noProof/>
                    </w:rPr>
                  </m:ctrlPr>
                </m:dPr>
                <m:e>
                  <m:m>
                    <m:mPr>
                      <m:mcs>
                        <m:mc>
                          <m:mcPr>
                            <m:count m:val="1"/>
                            <m:mcJc m:val="center"/>
                          </m:mcPr>
                        </m:mc>
                      </m:mcs>
                      <m:ctrlPr>
                        <w:rPr>
                          <w:rFonts w:ascii="Cambria Math" w:eastAsia="Malgun Gothic" w:hAnsi="Cambria Math"/>
                          <w:noProof/>
                        </w:rPr>
                      </m:ctrlPr>
                    </m:mPr>
                    <m:mr>
                      <m:e>
                        <m:sSubSup>
                          <m:sSubSupPr>
                            <m:ctrlPr>
                              <w:rPr>
                                <w:rFonts w:ascii="Cambria Math" w:eastAsia="Malgun Gothic" w:hAnsi="Cambria Math"/>
                                <w:noProof/>
                              </w:rPr>
                            </m:ctrlPr>
                          </m:sSubSupPr>
                          <m:e>
                            <m:r>
                              <w:rPr>
                                <w:rFonts w:ascii="Cambria Math" w:eastAsia="Malgun Gothic" w:hAnsi="Cambria Math"/>
                                <w:noProof/>
                                <w:lang w:val="fr-FR"/>
                              </w:rPr>
                              <m:t>F</m:t>
                            </m:r>
                          </m:e>
                          <m:sub>
                            <m:sSup>
                              <m:sSupPr>
                                <m:ctrlPr>
                                  <w:rPr>
                                    <w:rFonts w:ascii="Cambria Math" w:eastAsia="Malgun Gothic" w:hAnsi="Cambria Math"/>
                                    <w:noProof/>
                                  </w:rPr>
                                </m:ctrlPr>
                              </m:sSupPr>
                              <m:e>
                                <m:r>
                                  <w:rPr>
                                    <w:rFonts w:ascii="Cambria Math" w:eastAsia="Malgun Gothic" w:hAnsi="Cambria Math"/>
                                    <w:noProof/>
                                    <w:lang w:val="fr-FR"/>
                                  </w:rPr>
                                  <m:t>θ</m:t>
                                </m:r>
                              </m:e>
                              <m:sup>
                                <m:r>
                                  <m:rPr>
                                    <m:sty m:val="p"/>
                                  </m:rPr>
                                  <w:rPr>
                                    <w:rFonts w:ascii="Cambria Math" w:eastAsia="Malgun Gothic" w:hAnsi="Cambria Math"/>
                                    <w:noProof/>
                                    <w:lang w:val="fr-FR"/>
                                  </w:rPr>
                                  <m:t>''</m:t>
                                </m:r>
                              </m:sup>
                            </m:sSup>
                          </m:sub>
                          <m:sup>
                            <m:r>
                              <m:rPr>
                                <m:sty m:val="p"/>
                              </m:rPr>
                              <w:rPr>
                                <w:rFonts w:ascii="Cambria Math" w:eastAsia="Malgun Gothic" w:hAnsi="Cambria Math"/>
                                <w:noProof/>
                                <w:lang w:val="fr-FR"/>
                              </w:rPr>
                              <m:t>''</m:t>
                            </m:r>
                          </m:sup>
                        </m:sSubSup>
                        <m:d>
                          <m:dPr>
                            <m:ctrlPr>
                              <w:rPr>
                                <w:rFonts w:ascii="Cambria Math" w:eastAsia="Malgun Gothic" w:hAnsi="Cambria Math"/>
                                <w:noProof/>
                              </w:rPr>
                            </m:ctrlPr>
                          </m:dPr>
                          <m:e>
                            <m:sSup>
                              <m:sSupPr>
                                <m:ctrlPr>
                                  <w:rPr>
                                    <w:rFonts w:ascii="Cambria Math" w:eastAsia="Malgun Gothic" w:hAnsi="Cambria Math"/>
                                    <w:noProof/>
                                  </w:rPr>
                                </m:ctrlPr>
                              </m:sSupPr>
                              <m:e>
                                <m:r>
                                  <w:rPr>
                                    <w:rFonts w:ascii="Cambria Math" w:eastAsia="Malgun Gothic" w:hAnsi="Cambria Math"/>
                                    <w:noProof/>
                                    <w:lang w:val="fr-FR"/>
                                  </w:rPr>
                                  <m:t>θ</m:t>
                                </m:r>
                              </m:e>
                              <m:sup>
                                <m:r>
                                  <m:rPr>
                                    <m:sty m:val="p"/>
                                  </m:rPr>
                                  <w:rPr>
                                    <w:rFonts w:ascii="Cambria Math" w:eastAsia="Malgun Gothic" w:hAnsi="Cambria Math"/>
                                    <w:noProof/>
                                    <w:lang w:val="fr-FR"/>
                                  </w:rPr>
                                  <m:t>''</m:t>
                                </m:r>
                              </m:sup>
                            </m:sSup>
                            <m:r>
                              <m:rPr>
                                <m:sty m:val="p"/>
                              </m:rPr>
                              <w:rPr>
                                <w:rFonts w:ascii="Cambria Math" w:eastAsia="Malgun Gothic" w:hAnsi="Cambria Math"/>
                                <w:noProof/>
                                <w:lang w:val="fr-FR"/>
                              </w:rPr>
                              <m:t>,</m:t>
                            </m:r>
                            <m:sSup>
                              <m:sSupPr>
                                <m:ctrlPr>
                                  <w:rPr>
                                    <w:rFonts w:ascii="Cambria Math" w:eastAsia="Malgun Gothic" w:hAnsi="Cambria Math"/>
                                    <w:noProof/>
                                  </w:rPr>
                                </m:ctrlPr>
                              </m:sSupPr>
                              <m:e>
                                <m:r>
                                  <w:rPr>
                                    <w:rFonts w:ascii="Cambria Math" w:eastAsia="Malgun Gothic" w:hAnsi="Cambria Math"/>
                                    <w:noProof/>
                                    <w:lang w:val="fr-FR"/>
                                  </w:rPr>
                                  <m:t>ϕ</m:t>
                                </m:r>
                              </m:e>
                              <m:sup>
                                <m:r>
                                  <m:rPr>
                                    <m:sty m:val="p"/>
                                  </m:rPr>
                                  <w:rPr>
                                    <w:rFonts w:ascii="Cambria Math" w:eastAsia="Malgun Gothic" w:hAnsi="Cambria Math"/>
                                    <w:noProof/>
                                    <w:lang w:val="fr-FR"/>
                                  </w:rPr>
                                  <m:t>''</m:t>
                                </m:r>
                              </m:sup>
                            </m:sSup>
                          </m:e>
                        </m:d>
                      </m:e>
                    </m:mr>
                    <m:mr>
                      <m:e>
                        <m:sSubSup>
                          <m:sSubSupPr>
                            <m:ctrlPr>
                              <w:rPr>
                                <w:rFonts w:ascii="Cambria Math" w:eastAsia="Malgun Gothic" w:hAnsi="Cambria Math"/>
                                <w:noProof/>
                              </w:rPr>
                            </m:ctrlPr>
                          </m:sSubSupPr>
                          <m:e>
                            <m:r>
                              <w:rPr>
                                <w:rFonts w:ascii="Cambria Math" w:eastAsia="Malgun Gothic" w:hAnsi="Cambria Math"/>
                                <w:noProof/>
                                <w:lang w:val="fr-FR"/>
                              </w:rPr>
                              <m:t>F</m:t>
                            </m:r>
                          </m:e>
                          <m:sub>
                            <m:sSup>
                              <m:sSupPr>
                                <m:ctrlPr>
                                  <w:rPr>
                                    <w:rFonts w:ascii="Cambria Math" w:eastAsia="Malgun Gothic" w:hAnsi="Cambria Math"/>
                                    <w:noProof/>
                                  </w:rPr>
                                </m:ctrlPr>
                              </m:sSupPr>
                              <m:e>
                                <m:r>
                                  <w:rPr>
                                    <w:rFonts w:ascii="Cambria Math" w:eastAsia="Malgun Gothic" w:hAnsi="Cambria Math"/>
                                    <w:noProof/>
                                    <w:lang w:val="fr-FR"/>
                                  </w:rPr>
                                  <m:t>ϕ</m:t>
                                </m:r>
                              </m:e>
                              <m:sup>
                                <m:r>
                                  <m:rPr>
                                    <m:sty m:val="p"/>
                                  </m:rPr>
                                  <w:rPr>
                                    <w:rFonts w:ascii="Cambria Math" w:eastAsia="Malgun Gothic" w:hAnsi="Cambria Math"/>
                                    <w:noProof/>
                                    <w:lang w:val="fr-FR"/>
                                  </w:rPr>
                                  <m:t>''</m:t>
                                </m:r>
                              </m:sup>
                            </m:sSup>
                          </m:sub>
                          <m:sup>
                            <m:r>
                              <m:rPr>
                                <m:sty m:val="p"/>
                              </m:rPr>
                              <w:rPr>
                                <w:rFonts w:ascii="Cambria Math" w:eastAsia="Malgun Gothic" w:hAnsi="Cambria Math"/>
                                <w:noProof/>
                                <w:lang w:val="fr-FR"/>
                              </w:rPr>
                              <m:t>''</m:t>
                            </m:r>
                          </m:sup>
                        </m:sSubSup>
                        <m:d>
                          <m:dPr>
                            <m:ctrlPr>
                              <w:rPr>
                                <w:rFonts w:ascii="Cambria Math" w:eastAsia="Malgun Gothic" w:hAnsi="Cambria Math"/>
                                <w:noProof/>
                              </w:rPr>
                            </m:ctrlPr>
                          </m:dPr>
                          <m:e>
                            <m:sSup>
                              <m:sSupPr>
                                <m:ctrlPr>
                                  <w:rPr>
                                    <w:rFonts w:ascii="Cambria Math" w:eastAsia="Malgun Gothic" w:hAnsi="Cambria Math"/>
                                    <w:noProof/>
                                  </w:rPr>
                                </m:ctrlPr>
                              </m:sSupPr>
                              <m:e>
                                <m:r>
                                  <w:rPr>
                                    <w:rFonts w:ascii="Cambria Math" w:eastAsia="Malgun Gothic" w:hAnsi="Cambria Math"/>
                                    <w:noProof/>
                                    <w:lang w:val="fr-FR"/>
                                  </w:rPr>
                                  <m:t>θ</m:t>
                                </m:r>
                              </m:e>
                              <m:sup>
                                <m:r>
                                  <m:rPr>
                                    <m:sty m:val="p"/>
                                  </m:rPr>
                                  <w:rPr>
                                    <w:rFonts w:ascii="Cambria Math" w:eastAsia="Malgun Gothic" w:hAnsi="Cambria Math"/>
                                    <w:noProof/>
                                    <w:lang w:val="fr-FR"/>
                                  </w:rPr>
                                  <m:t>''</m:t>
                                </m:r>
                              </m:sup>
                            </m:sSup>
                            <m:r>
                              <m:rPr>
                                <m:sty m:val="p"/>
                              </m:rPr>
                              <w:rPr>
                                <w:rFonts w:ascii="Cambria Math" w:eastAsia="Malgun Gothic" w:hAnsi="Cambria Math"/>
                                <w:noProof/>
                                <w:lang w:val="fr-FR"/>
                              </w:rPr>
                              <m:t>,</m:t>
                            </m:r>
                            <m:sSup>
                              <m:sSupPr>
                                <m:ctrlPr>
                                  <w:rPr>
                                    <w:rFonts w:ascii="Cambria Math" w:eastAsia="Malgun Gothic" w:hAnsi="Cambria Math"/>
                                    <w:noProof/>
                                  </w:rPr>
                                </m:ctrlPr>
                              </m:sSupPr>
                              <m:e>
                                <m:r>
                                  <w:rPr>
                                    <w:rFonts w:ascii="Cambria Math" w:eastAsia="Malgun Gothic" w:hAnsi="Cambria Math"/>
                                    <w:noProof/>
                                    <w:lang w:val="fr-FR"/>
                                  </w:rPr>
                                  <m:t>ϕ</m:t>
                                </m:r>
                              </m:e>
                              <m:sup>
                                <m:r>
                                  <m:rPr>
                                    <m:sty m:val="p"/>
                                  </m:rPr>
                                  <w:rPr>
                                    <w:rFonts w:ascii="Cambria Math" w:eastAsia="Malgun Gothic" w:hAnsi="Cambria Math"/>
                                    <w:noProof/>
                                    <w:lang w:val="fr-FR"/>
                                  </w:rPr>
                                  <m:t>''</m:t>
                                </m:r>
                              </m:sup>
                            </m:sSup>
                          </m:e>
                        </m:d>
                      </m:e>
                    </m:mr>
                  </m:m>
                </m:e>
              </m:d>
            </m:oMath>
            <w:r w:rsidR="00686B12" w:rsidRPr="00AC4970">
              <w:rPr>
                <w:rFonts w:ascii="CG Times (WN)" w:eastAsia="Malgun Gothic" w:hAnsi="CG Times (WN)"/>
                <w:lang w:val="fr-FR" w:eastAsia="ko-KR"/>
              </w:rPr>
              <w:t>,</w:t>
            </w:r>
            <w:r w:rsidR="00A06C28" w:rsidRPr="00AC4970">
              <w:rPr>
                <w:rFonts w:ascii="CG Times (WN)" w:eastAsia="Malgun Gothic" w:hAnsi="CG Times (WN)"/>
                <w:noProof/>
                <w:lang w:val="fr-FR" w:eastAsia="ko-KR"/>
              </w:rPr>
              <w:t xml:space="preserve"> </w:t>
            </w:r>
            <w:r w:rsidR="00686B12" w:rsidRPr="00AC4970">
              <w:rPr>
                <w:rFonts w:ascii="CG Times (WN)" w:eastAsia="Malgun Gothic" w:hAnsi="CG Times (WN)"/>
                <w:noProof/>
                <w:lang w:val="fr-FR" w:eastAsia="ko-KR"/>
              </w:rPr>
              <w:t>(7.3-6)</w:t>
            </w:r>
          </w:p>
          <w:p w14:paraId="76FB4509" w14:textId="084D2195" w:rsidR="00686B12" w:rsidRPr="00AC4970" w:rsidRDefault="00686B12" w:rsidP="00686B12">
            <w:pPr>
              <w:keepLines/>
              <w:tabs>
                <w:tab w:val="center" w:pos="4536"/>
                <w:tab w:val="right" w:pos="9072"/>
              </w:tabs>
              <w:jc w:val="both"/>
              <w:rPr>
                <w:rFonts w:ascii="CG Times (WN)" w:eastAsia="Malgun Gothic" w:hAnsi="CG Times (WN)"/>
                <w:noProof/>
                <w:lang w:val="fr-FR" w:eastAsia="ko-KR"/>
              </w:rPr>
            </w:pPr>
            <w:r w:rsidRPr="00AC4970">
              <w:rPr>
                <w:rFonts w:ascii="CG Times (WN)" w:eastAsia="Malgun Gothic" w:hAnsi="CG Times (WN)"/>
                <w:noProof/>
                <w:lang w:val="fr-FR" w:eastAsia="ko-KR"/>
              </w:rPr>
              <w:tab/>
            </w:r>
            <m:oMath>
              <m:func>
                <m:funcPr>
                  <m:ctrlPr>
                    <w:rPr>
                      <w:rFonts w:ascii="Cambria Math" w:eastAsia="Malgun Gothic" w:hAnsi="Cambria Math"/>
                      <w:noProof/>
                      <w:lang w:eastAsia="ko-KR"/>
                    </w:rPr>
                  </m:ctrlPr>
                </m:funcPr>
                <m:fName>
                  <m:r>
                    <m:rPr>
                      <m:sty m:val="p"/>
                    </m:rPr>
                    <w:rPr>
                      <w:rFonts w:ascii="Cambria Math" w:eastAsia="Malgun Gothic" w:hAnsi="Cambria Math"/>
                      <w:noProof/>
                      <w:lang w:val="fr-FR" w:eastAsia="ko-KR"/>
                    </w:rPr>
                    <m:t>cos</m:t>
                  </m:r>
                </m:fName>
                <m:e>
                  <m:sSub>
                    <m:sSubPr>
                      <m:ctrlPr>
                        <w:rPr>
                          <w:rFonts w:ascii="Cambria Math" w:eastAsia="Malgun Gothic" w:hAnsi="Cambria Math"/>
                          <w:noProof/>
                          <w:lang w:eastAsia="ko-KR"/>
                        </w:rPr>
                      </m:ctrlPr>
                    </m:sSubPr>
                    <m:e>
                      <m:r>
                        <w:rPr>
                          <w:rFonts w:ascii="Cambria Math" w:eastAsia="Malgun Gothic" w:hAnsi="Cambria Math"/>
                          <w:noProof/>
                          <w:lang w:val="fr-FR" w:eastAsia="ko-KR"/>
                        </w:rPr>
                        <m:t>ψ</m:t>
                      </m:r>
                    </m:e>
                    <m:sub>
                      <m:r>
                        <w:rPr>
                          <w:rFonts w:ascii="Cambria Math" w:eastAsia="Malgun Gothic" w:hAnsi="Cambria Math"/>
                          <w:noProof/>
                          <w:lang w:val="fr-FR" w:eastAsia="ko-KR"/>
                        </w:rPr>
                        <m:t>u</m:t>
                      </m:r>
                    </m:sub>
                  </m:sSub>
                </m:e>
              </m:func>
              <m:r>
                <m:rPr>
                  <m:sty m:val="p"/>
                </m:rPr>
                <w:rPr>
                  <w:rFonts w:ascii="Cambria Math" w:eastAsia="Malgun Gothic" w:hAnsi="Cambria Math"/>
                  <w:noProof/>
                  <w:lang w:val="fr-FR" w:eastAsia="ko-KR"/>
                </w:rPr>
                <m:t>=</m:t>
              </m:r>
              <m:f>
                <m:fPr>
                  <m:ctrlPr>
                    <w:rPr>
                      <w:rFonts w:ascii="Cambria Math" w:eastAsia="Malgun Gothic" w:hAnsi="Cambria Math"/>
                      <w:noProof/>
                      <w:lang w:eastAsia="ko-KR"/>
                    </w:rPr>
                  </m:ctrlPr>
                </m:fPr>
                <m:num>
                  <m:func>
                    <m:funcPr>
                      <m:ctrlPr>
                        <w:rPr>
                          <w:rFonts w:ascii="Cambria Math" w:eastAsia="Malgun Gothic" w:hAnsi="Cambria Math"/>
                          <w:noProof/>
                          <w:lang w:eastAsia="ko-KR"/>
                        </w:rPr>
                      </m:ctrlPr>
                    </m:funcPr>
                    <m:fName>
                      <m:r>
                        <m:rPr>
                          <m:sty m:val="p"/>
                        </m:rPr>
                        <w:rPr>
                          <w:rFonts w:ascii="Cambria Math" w:eastAsia="Malgun Gothic" w:hAnsi="Cambria Math"/>
                          <w:noProof/>
                          <w:lang w:val="fr-FR" w:eastAsia="ko-KR"/>
                        </w:rPr>
                        <m:t>cos</m:t>
                      </m:r>
                    </m:fName>
                    <m:e>
                      <m:sSub>
                        <m:sSubPr>
                          <m:ctrlPr>
                            <w:rPr>
                              <w:rFonts w:ascii="Cambria Math" w:eastAsia="Malgun Gothic" w:hAnsi="Cambria Math"/>
                              <w:noProof/>
                              <w:lang w:eastAsia="ko-KR"/>
                            </w:rPr>
                          </m:ctrlPr>
                        </m:sSubPr>
                        <m:e>
                          <m:r>
                            <w:rPr>
                              <w:rFonts w:ascii="Cambria Math" w:eastAsia="Malgun Gothic" w:hAnsi="Cambria Math"/>
                              <w:noProof/>
                              <w:lang w:val="fr-FR" w:eastAsia="ko-KR"/>
                            </w:rPr>
                            <m:t>β</m:t>
                          </m:r>
                        </m:e>
                        <m:sub>
                          <m:r>
                            <w:rPr>
                              <w:rFonts w:ascii="Cambria Math" w:eastAsia="Malgun Gothic" w:hAnsi="Cambria Math"/>
                              <w:noProof/>
                              <w:lang w:val="fr-FR" w:eastAsia="ko-KR"/>
                            </w:rPr>
                            <m:t>u</m:t>
                          </m:r>
                        </m:sub>
                      </m:sSub>
                    </m:e>
                  </m:func>
                  <m:func>
                    <m:funcPr>
                      <m:ctrlPr>
                        <w:rPr>
                          <w:rFonts w:ascii="Cambria Math" w:eastAsia="Malgun Gothic" w:hAnsi="Cambria Math"/>
                          <w:noProof/>
                          <w:lang w:eastAsia="ko-KR"/>
                        </w:rPr>
                      </m:ctrlPr>
                    </m:funcPr>
                    <m:fName>
                      <m:r>
                        <m:rPr>
                          <m:sty m:val="p"/>
                        </m:rPr>
                        <w:rPr>
                          <w:rFonts w:ascii="Cambria Math" w:eastAsia="Malgun Gothic" w:hAnsi="Cambria Math"/>
                          <w:noProof/>
                          <w:lang w:val="fr-FR" w:eastAsia="ko-KR"/>
                        </w:rPr>
                        <m:t>cos</m:t>
                      </m:r>
                    </m:fName>
                    <m:e>
                      <m:sSub>
                        <m:sSubPr>
                          <m:ctrlPr>
                            <w:rPr>
                              <w:rFonts w:ascii="Cambria Math" w:eastAsia="Malgun Gothic" w:hAnsi="Cambria Math"/>
                              <w:noProof/>
                              <w:lang w:eastAsia="ko-KR"/>
                            </w:rPr>
                          </m:ctrlPr>
                        </m:sSubPr>
                        <m:e>
                          <m:r>
                            <w:rPr>
                              <w:rFonts w:ascii="Cambria Math" w:eastAsia="Malgun Gothic" w:hAnsi="Cambria Math"/>
                              <w:noProof/>
                              <w:lang w:val="fr-FR" w:eastAsia="ko-KR"/>
                            </w:rPr>
                            <m:t>γ</m:t>
                          </m:r>
                        </m:e>
                        <m:sub>
                          <m:r>
                            <w:rPr>
                              <w:rFonts w:ascii="Cambria Math" w:eastAsia="Malgun Gothic" w:hAnsi="Cambria Math"/>
                              <w:noProof/>
                              <w:lang w:val="fr-FR" w:eastAsia="ko-KR"/>
                            </w:rPr>
                            <m:t>u</m:t>
                          </m:r>
                        </m:sub>
                      </m:sSub>
                    </m:e>
                  </m:func>
                  <m:func>
                    <m:funcPr>
                      <m:ctrlPr>
                        <w:rPr>
                          <w:rFonts w:ascii="Cambria Math" w:eastAsia="Malgun Gothic" w:hAnsi="Cambria Math"/>
                          <w:noProof/>
                          <w:lang w:eastAsia="ko-KR"/>
                        </w:rPr>
                      </m:ctrlPr>
                    </m:funcPr>
                    <m:fName>
                      <m:r>
                        <m:rPr>
                          <m:sty m:val="p"/>
                        </m:rPr>
                        <w:rPr>
                          <w:rFonts w:ascii="Cambria Math" w:eastAsia="Malgun Gothic" w:hAnsi="Cambria Math"/>
                          <w:noProof/>
                          <w:lang w:val="fr-FR" w:eastAsia="ko-KR"/>
                        </w:rPr>
                        <m:t>sin</m:t>
                      </m:r>
                    </m:fName>
                    <m:e>
                      <m:sSup>
                        <m:sSupPr>
                          <m:ctrlPr>
                            <w:rPr>
                              <w:rFonts w:ascii="Cambria Math" w:eastAsia="Malgun Gothic" w:hAnsi="Cambria Math"/>
                              <w:noProof/>
                              <w:lang w:eastAsia="ko-KR"/>
                            </w:rPr>
                          </m:ctrlPr>
                        </m:sSupPr>
                        <m:e>
                          <m:r>
                            <w:rPr>
                              <w:rFonts w:ascii="Cambria Math" w:eastAsia="Malgun Gothic" w:hAnsi="Cambria Math"/>
                              <w:noProof/>
                              <w:lang w:val="fr-FR" w:eastAsia="ko-KR"/>
                            </w:rPr>
                            <m:t>θ</m:t>
                          </m:r>
                        </m:e>
                        <m:sup>
                          <m:r>
                            <m:rPr>
                              <m:sty m:val="p"/>
                            </m:rPr>
                            <w:rPr>
                              <w:rFonts w:ascii="Cambria Math" w:eastAsia="Malgun Gothic" w:hAnsi="Cambria Math"/>
                              <w:noProof/>
                              <w:lang w:val="fr-FR" w:eastAsia="ko-KR"/>
                            </w:rPr>
                            <m:t>'</m:t>
                          </m:r>
                        </m:sup>
                      </m:sSup>
                    </m:e>
                  </m:func>
                  <m:r>
                    <m:rPr>
                      <m:sty m:val="p"/>
                    </m:rPr>
                    <w:rPr>
                      <w:rFonts w:ascii="Cambria Math" w:eastAsia="Malgun Gothic" w:hAnsi="Cambria Math"/>
                      <w:noProof/>
                      <w:lang w:val="fr-FR" w:eastAsia="ko-KR"/>
                    </w:rPr>
                    <m:t>-</m:t>
                  </m:r>
                  <m:d>
                    <m:dPr>
                      <m:ctrlPr>
                        <w:rPr>
                          <w:rFonts w:ascii="Cambria Math" w:eastAsia="Malgun Gothic" w:hAnsi="Cambria Math"/>
                          <w:noProof/>
                          <w:lang w:eastAsia="ko-KR"/>
                        </w:rPr>
                      </m:ctrlPr>
                    </m:dPr>
                    <m:e>
                      <m:func>
                        <m:funcPr>
                          <m:ctrlPr>
                            <w:rPr>
                              <w:rFonts w:ascii="Cambria Math" w:eastAsia="Malgun Gothic" w:hAnsi="Cambria Math"/>
                              <w:noProof/>
                              <w:lang w:eastAsia="ko-KR"/>
                            </w:rPr>
                          </m:ctrlPr>
                        </m:funcPr>
                        <m:fName>
                          <m:r>
                            <m:rPr>
                              <m:sty m:val="p"/>
                            </m:rPr>
                            <w:rPr>
                              <w:rFonts w:ascii="Cambria Math" w:eastAsia="Malgun Gothic" w:hAnsi="Cambria Math"/>
                              <w:noProof/>
                              <w:lang w:val="fr-FR" w:eastAsia="ko-KR"/>
                            </w:rPr>
                            <m:t>sin</m:t>
                          </m:r>
                        </m:fName>
                        <m:e>
                          <m:sSub>
                            <m:sSubPr>
                              <m:ctrlPr>
                                <w:rPr>
                                  <w:rFonts w:ascii="Cambria Math" w:eastAsia="Malgun Gothic" w:hAnsi="Cambria Math"/>
                                  <w:noProof/>
                                  <w:lang w:eastAsia="ko-KR"/>
                                </w:rPr>
                              </m:ctrlPr>
                            </m:sSubPr>
                            <m:e>
                              <m:r>
                                <w:rPr>
                                  <w:rFonts w:ascii="Cambria Math" w:eastAsia="Malgun Gothic" w:hAnsi="Cambria Math"/>
                                  <w:noProof/>
                                  <w:lang w:val="fr-FR" w:eastAsia="ko-KR"/>
                                </w:rPr>
                                <m:t>β</m:t>
                              </m:r>
                            </m:e>
                            <m:sub>
                              <m:r>
                                <w:rPr>
                                  <w:rFonts w:ascii="Cambria Math" w:eastAsia="Malgun Gothic" w:hAnsi="Cambria Math"/>
                                  <w:noProof/>
                                  <w:lang w:val="fr-FR" w:eastAsia="ko-KR"/>
                                </w:rPr>
                                <m:t>u</m:t>
                              </m:r>
                            </m:sub>
                          </m:sSub>
                        </m:e>
                      </m:func>
                      <m:func>
                        <m:funcPr>
                          <m:ctrlPr>
                            <w:rPr>
                              <w:rFonts w:ascii="Cambria Math" w:eastAsia="Malgun Gothic" w:hAnsi="Cambria Math"/>
                              <w:noProof/>
                              <w:lang w:eastAsia="ko-KR"/>
                            </w:rPr>
                          </m:ctrlPr>
                        </m:funcPr>
                        <m:fName>
                          <m:r>
                            <m:rPr>
                              <m:sty m:val="p"/>
                            </m:rPr>
                            <w:rPr>
                              <w:rFonts w:ascii="Cambria Math" w:eastAsia="Malgun Gothic" w:hAnsi="Cambria Math"/>
                              <w:noProof/>
                              <w:lang w:val="fr-FR" w:eastAsia="ko-KR"/>
                            </w:rPr>
                            <m:t>cos</m:t>
                          </m:r>
                        </m:fName>
                        <m:e>
                          <m:sSub>
                            <m:sSubPr>
                              <m:ctrlPr>
                                <w:rPr>
                                  <w:rFonts w:ascii="Cambria Math" w:eastAsia="Malgun Gothic" w:hAnsi="Cambria Math"/>
                                  <w:noProof/>
                                  <w:lang w:eastAsia="ko-KR"/>
                                </w:rPr>
                              </m:ctrlPr>
                            </m:sSubPr>
                            <m:e>
                              <m:r>
                                <w:rPr>
                                  <w:rFonts w:ascii="Cambria Math" w:eastAsia="Malgun Gothic" w:hAnsi="Cambria Math"/>
                                  <w:noProof/>
                                  <w:lang w:val="fr-FR" w:eastAsia="ko-KR"/>
                                </w:rPr>
                                <m:t>γ</m:t>
                              </m:r>
                            </m:e>
                            <m:sub>
                              <m:r>
                                <w:rPr>
                                  <w:rFonts w:ascii="Cambria Math" w:eastAsia="Malgun Gothic" w:hAnsi="Cambria Math"/>
                                  <w:noProof/>
                                  <w:lang w:val="fr-FR" w:eastAsia="ko-KR"/>
                                </w:rPr>
                                <m:t>u</m:t>
                              </m:r>
                            </m:sub>
                          </m:sSub>
                        </m:e>
                      </m:func>
                      <m:func>
                        <m:funcPr>
                          <m:ctrlPr>
                            <w:rPr>
                              <w:rFonts w:ascii="Cambria Math" w:eastAsia="Malgun Gothic" w:hAnsi="Cambria Math"/>
                              <w:noProof/>
                              <w:lang w:eastAsia="ko-KR"/>
                            </w:rPr>
                          </m:ctrlPr>
                        </m:funcPr>
                        <m:fName>
                          <m:r>
                            <m:rPr>
                              <m:sty m:val="p"/>
                            </m:rPr>
                            <w:rPr>
                              <w:rFonts w:ascii="Cambria Math" w:eastAsia="Malgun Gothic" w:hAnsi="Cambria Math"/>
                              <w:noProof/>
                              <w:lang w:val="fr-FR" w:eastAsia="ko-KR"/>
                            </w:rPr>
                            <m:t>cos</m:t>
                          </m:r>
                        </m:fName>
                        <m:e>
                          <m:d>
                            <m:dPr>
                              <m:ctrlPr>
                                <w:rPr>
                                  <w:rFonts w:ascii="Cambria Math" w:eastAsia="Malgun Gothic" w:hAnsi="Cambria Math"/>
                                  <w:noProof/>
                                  <w:lang w:eastAsia="ko-KR"/>
                                </w:rPr>
                              </m:ctrlPr>
                            </m:dPr>
                            <m:e>
                              <m:sSup>
                                <m:sSupPr>
                                  <m:ctrlPr>
                                    <w:rPr>
                                      <w:rFonts w:ascii="Cambria Math" w:eastAsia="Malgun Gothic" w:hAnsi="Cambria Math"/>
                                      <w:noProof/>
                                      <w:lang w:eastAsia="ko-KR"/>
                                    </w:rPr>
                                  </m:ctrlPr>
                                </m:sSupPr>
                                <m:e>
                                  <m:r>
                                    <w:rPr>
                                      <w:rFonts w:ascii="Cambria Math" w:eastAsia="Malgun Gothic" w:hAnsi="Cambria Math"/>
                                      <w:noProof/>
                                      <w:lang w:val="fr-FR" w:eastAsia="ko-KR"/>
                                    </w:rPr>
                                    <m:t>ϕ</m:t>
                                  </m:r>
                                </m:e>
                                <m:sup>
                                  <m:r>
                                    <m:rPr>
                                      <m:sty m:val="p"/>
                                    </m:rPr>
                                    <w:rPr>
                                      <w:rFonts w:ascii="Cambria Math" w:eastAsia="Malgun Gothic" w:hAnsi="Cambria Math"/>
                                      <w:noProof/>
                                      <w:lang w:val="fr-FR" w:eastAsia="ko-KR"/>
                                    </w:rPr>
                                    <m:t>'</m:t>
                                  </m:r>
                                </m:sup>
                              </m:sSup>
                              <m:r>
                                <m:rPr>
                                  <m:sty m:val="p"/>
                                </m:rPr>
                                <w:rPr>
                                  <w:rFonts w:ascii="Cambria Math" w:eastAsia="Malgun Gothic" w:hAnsi="Cambria Math"/>
                                  <w:noProof/>
                                  <w:lang w:val="fr-FR" w:eastAsia="ko-KR"/>
                                </w:rPr>
                                <m:t>-</m:t>
                              </m:r>
                              <m:sSub>
                                <m:sSubPr>
                                  <m:ctrlPr>
                                    <w:rPr>
                                      <w:rFonts w:ascii="Cambria Math" w:eastAsia="Malgun Gothic" w:hAnsi="Cambria Math"/>
                                      <w:noProof/>
                                      <w:lang w:eastAsia="ko-KR"/>
                                    </w:rPr>
                                  </m:ctrlPr>
                                </m:sSubPr>
                                <m:e>
                                  <m:r>
                                    <w:rPr>
                                      <w:rFonts w:ascii="Cambria Math" w:eastAsia="Malgun Gothic" w:hAnsi="Cambria Math"/>
                                      <w:noProof/>
                                      <w:lang w:val="fr-FR" w:eastAsia="ko-KR"/>
                                    </w:rPr>
                                    <m:t>α</m:t>
                                  </m:r>
                                </m:e>
                                <m:sub>
                                  <m:r>
                                    <w:rPr>
                                      <w:rFonts w:ascii="Cambria Math" w:eastAsia="Malgun Gothic" w:hAnsi="Cambria Math"/>
                                      <w:noProof/>
                                      <w:lang w:val="fr-FR" w:eastAsia="ko-KR"/>
                                    </w:rPr>
                                    <m:t>u</m:t>
                                  </m:r>
                                </m:sub>
                              </m:sSub>
                            </m:e>
                          </m:d>
                        </m:e>
                      </m:func>
                      <m:r>
                        <m:rPr>
                          <m:sty m:val="p"/>
                        </m:rPr>
                        <w:rPr>
                          <w:rFonts w:ascii="Cambria Math" w:eastAsia="Malgun Gothic" w:hAnsi="Cambria Math"/>
                          <w:noProof/>
                          <w:lang w:val="fr-FR" w:eastAsia="ko-KR"/>
                        </w:rPr>
                        <m:t>-</m:t>
                      </m:r>
                      <m:func>
                        <m:funcPr>
                          <m:ctrlPr>
                            <w:rPr>
                              <w:rFonts w:ascii="Cambria Math" w:eastAsia="Malgun Gothic" w:hAnsi="Cambria Math"/>
                              <w:noProof/>
                              <w:lang w:eastAsia="ko-KR"/>
                            </w:rPr>
                          </m:ctrlPr>
                        </m:funcPr>
                        <m:fName>
                          <m:r>
                            <m:rPr>
                              <m:sty m:val="p"/>
                            </m:rPr>
                            <w:rPr>
                              <w:rFonts w:ascii="Cambria Math" w:eastAsia="Malgun Gothic" w:hAnsi="Cambria Math"/>
                              <w:noProof/>
                              <w:lang w:val="fr-FR" w:eastAsia="ko-KR"/>
                            </w:rPr>
                            <m:t>sin</m:t>
                          </m:r>
                        </m:fName>
                        <m:e>
                          <m:sSub>
                            <m:sSubPr>
                              <m:ctrlPr>
                                <w:rPr>
                                  <w:rFonts w:ascii="Cambria Math" w:eastAsia="Malgun Gothic" w:hAnsi="Cambria Math"/>
                                  <w:noProof/>
                                  <w:lang w:eastAsia="ko-KR"/>
                                </w:rPr>
                              </m:ctrlPr>
                            </m:sSubPr>
                            <m:e>
                              <m:r>
                                <w:rPr>
                                  <w:rFonts w:ascii="Cambria Math" w:eastAsia="Malgun Gothic" w:hAnsi="Cambria Math"/>
                                  <w:noProof/>
                                  <w:lang w:val="fr-FR" w:eastAsia="ko-KR"/>
                                </w:rPr>
                                <m:t>γ</m:t>
                              </m:r>
                            </m:e>
                            <m:sub>
                              <m:r>
                                <w:rPr>
                                  <w:rFonts w:ascii="Cambria Math" w:eastAsia="Malgun Gothic" w:hAnsi="Cambria Math"/>
                                  <w:noProof/>
                                  <w:lang w:val="fr-FR" w:eastAsia="ko-KR"/>
                                </w:rPr>
                                <m:t>u</m:t>
                              </m:r>
                            </m:sub>
                          </m:sSub>
                        </m:e>
                      </m:func>
                      <m:func>
                        <m:funcPr>
                          <m:ctrlPr>
                            <w:rPr>
                              <w:rFonts w:ascii="Cambria Math" w:eastAsia="Malgun Gothic" w:hAnsi="Cambria Math"/>
                              <w:noProof/>
                              <w:lang w:eastAsia="ko-KR"/>
                            </w:rPr>
                          </m:ctrlPr>
                        </m:funcPr>
                        <m:fName>
                          <m:r>
                            <m:rPr>
                              <m:sty m:val="p"/>
                            </m:rPr>
                            <w:rPr>
                              <w:rFonts w:ascii="Cambria Math" w:eastAsia="Malgun Gothic" w:hAnsi="Cambria Math"/>
                              <w:noProof/>
                              <w:lang w:val="fr-FR" w:eastAsia="ko-KR"/>
                            </w:rPr>
                            <m:t>sin</m:t>
                          </m:r>
                        </m:fName>
                        <m:e>
                          <m:d>
                            <m:dPr>
                              <m:ctrlPr>
                                <w:rPr>
                                  <w:rFonts w:ascii="Cambria Math" w:eastAsia="Malgun Gothic" w:hAnsi="Cambria Math"/>
                                  <w:noProof/>
                                  <w:lang w:eastAsia="ko-KR"/>
                                </w:rPr>
                              </m:ctrlPr>
                            </m:dPr>
                            <m:e>
                              <m:sSup>
                                <m:sSupPr>
                                  <m:ctrlPr>
                                    <w:rPr>
                                      <w:rFonts w:ascii="Cambria Math" w:eastAsia="Malgun Gothic" w:hAnsi="Cambria Math"/>
                                      <w:noProof/>
                                      <w:lang w:eastAsia="ko-KR"/>
                                    </w:rPr>
                                  </m:ctrlPr>
                                </m:sSupPr>
                                <m:e>
                                  <m:r>
                                    <w:rPr>
                                      <w:rFonts w:ascii="Cambria Math" w:eastAsia="Malgun Gothic" w:hAnsi="Cambria Math"/>
                                      <w:noProof/>
                                      <w:lang w:val="fr-FR" w:eastAsia="ko-KR"/>
                                    </w:rPr>
                                    <m:t>ϕ</m:t>
                                  </m:r>
                                </m:e>
                                <m:sup>
                                  <m:r>
                                    <m:rPr>
                                      <m:sty m:val="p"/>
                                    </m:rPr>
                                    <w:rPr>
                                      <w:rFonts w:ascii="Cambria Math" w:eastAsia="Malgun Gothic" w:hAnsi="Cambria Math"/>
                                      <w:noProof/>
                                      <w:lang w:val="fr-FR" w:eastAsia="ko-KR"/>
                                    </w:rPr>
                                    <m:t>'</m:t>
                                  </m:r>
                                </m:sup>
                              </m:sSup>
                              <m:r>
                                <m:rPr>
                                  <m:sty m:val="p"/>
                                </m:rPr>
                                <w:rPr>
                                  <w:rFonts w:ascii="Cambria Math" w:eastAsia="Malgun Gothic" w:hAnsi="Cambria Math"/>
                                  <w:noProof/>
                                  <w:lang w:val="fr-FR" w:eastAsia="ko-KR"/>
                                </w:rPr>
                                <m:t>-</m:t>
                              </m:r>
                              <m:sSub>
                                <m:sSubPr>
                                  <m:ctrlPr>
                                    <w:rPr>
                                      <w:rFonts w:ascii="Cambria Math" w:eastAsia="Malgun Gothic" w:hAnsi="Cambria Math"/>
                                      <w:noProof/>
                                      <w:lang w:eastAsia="ko-KR"/>
                                    </w:rPr>
                                  </m:ctrlPr>
                                </m:sSubPr>
                                <m:e>
                                  <m:r>
                                    <w:rPr>
                                      <w:rFonts w:ascii="Cambria Math" w:eastAsia="Malgun Gothic" w:hAnsi="Cambria Math"/>
                                      <w:noProof/>
                                      <w:lang w:val="fr-FR" w:eastAsia="ko-KR"/>
                                    </w:rPr>
                                    <m:t>α</m:t>
                                  </m:r>
                                </m:e>
                                <m:sub>
                                  <m:r>
                                    <w:rPr>
                                      <w:rFonts w:ascii="Cambria Math" w:eastAsia="Malgun Gothic" w:hAnsi="Cambria Math"/>
                                      <w:noProof/>
                                      <w:lang w:val="fr-FR" w:eastAsia="ko-KR"/>
                                    </w:rPr>
                                    <m:t>u</m:t>
                                  </m:r>
                                </m:sub>
                              </m:sSub>
                            </m:e>
                          </m:d>
                        </m:e>
                      </m:func>
                    </m:e>
                  </m:d>
                  <m:func>
                    <m:funcPr>
                      <m:ctrlPr>
                        <w:rPr>
                          <w:rFonts w:ascii="Cambria Math" w:eastAsia="Malgun Gothic" w:hAnsi="Cambria Math"/>
                          <w:noProof/>
                          <w:lang w:eastAsia="ko-KR"/>
                        </w:rPr>
                      </m:ctrlPr>
                    </m:funcPr>
                    <m:fName>
                      <m:r>
                        <m:rPr>
                          <m:sty m:val="p"/>
                        </m:rPr>
                        <w:rPr>
                          <w:rFonts w:ascii="Cambria Math" w:eastAsia="Malgun Gothic" w:hAnsi="Cambria Math"/>
                          <w:noProof/>
                          <w:lang w:val="fr-FR" w:eastAsia="ko-KR"/>
                        </w:rPr>
                        <m:t>cos</m:t>
                      </m:r>
                    </m:fName>
                    <m:e>
                      <m:sSup>
                        <m:sSupPr>
                          <m:ctrlPr>
                            <w:rPr>
                              <w:rFonts w:ascii="Cambria Math" w:eastAsia="Malgun Gothic" w:hAnsi="Cambria Math"/>
                              <w:noProof/>
                              <w:lang w:eastAsia="ko-KR"/>
                            </w:rPr>
                          </m:ctrlPr>
                        </m:sSupPr>
                        <m:e>
                          <m:r>
                            <w:rPr>
                              <w:rFonts w:ascii="Cambria Math" w:eastAsia="Malgun Gothic" w:hAnsi="Cambria Math"/>
                              <w:noProof/>
                              <w:lang w:val="fr-FR" w:eastAsia="ko-KR"/>
                            </w:rPr>
                            <m:t>θ</m:t>
                          </m:r>
                        </m:e>
                        <m:sup>
                          <m:r>
                            <m:rPr>
                              <m:sty m:val="p"/>
                            </m:rPr>
                            <w:rPr>
                              <w:rFonts w:ascii="Cambria Math" w:eastAsia="Malgun Gothic" w:hAnsi="Cambria Math"/>
                              <w:noProof/>
                              <w:lang w:val="fr-FR" w:eastAsia="ko-KR"/>
                            </w:rPr>
                            <m:t>'</m:t>
                          </m:r>
                        </m:sup>
                      </m:sSup>
                    </m:e>
                  </m:func>
                </m:num>
                <m:den>
                  <m:rad>
                    <m:radPr>
                      <m:degHide m:val="1"/>
                      <m:ctrlPr>
                        <w:rPr>
                          <w:rFonts w:ascii="Cambria Math" w:eastAsia="Malgun Gothic" w:hAnsi="Cambria Math"/>
                          <w:noProof/>
                          <w:lang w:eastAsia="ko-KR"/>
                        </w:rPr>
                      </m:ctrlPr>
                    </m:radPr>
                    <m:deg/>
                    <m:e>
                      <m:r>
                        <m:rPr>
                          <m:sty m:val="p"/>
                        </m:rPr>
                        <w:rPr>
                          <w:rFonts w:ascii="Cambria Math" w:eastAsia="Malgun Gothic" w:hAnsi="Cambria Math"/>
                          <w:noProof/>
                          <w:lang w:val="fr-FR" w:eastAsia="ko-KR"/>
                        </w:rPr>
                        <m:t>1-</m:t>
                      </m:r>
                      <m:sSup>
                        <m:sSupPr>
                          <m:ctrlPr>
                            <w:rPr>
                              <w:rFonts w:ascii="Cambria Math" w:eastAsia="Malgun Gothic" w:hAnsi="Cambria Math"/>
                              <w:noProof/>
                              <w:lang w:eastAsia="ko-KR"/>
                            </w:rPr>
                          </m:ctrlPr>
                        </m:sSupPr>
                        <m:e>
                          <m:d>
                            <m:dPr>
                              <m:ctrlPr>
                                <w:rPr>
                                  <w:rFonts w:ascii="Cambria Math" w:eastAsia="Malgun Gothic" w:hAnsi="Cambria Math"/>
                                  <w:noProof/>
                                  <w:lang w:eastAsia="ko-KR"/>
                                </w:rPr>
                              </m:ctrlPr>
                            </m:dPr>
                            <m:e>
                              <m:func>
                                <m:funcPr>
                                  <m:ctrlPr>
                                    <w:rPr>
                                      <w:rFonts w:ascii="Cambria Math" w:eastAsia="Malgun Gothic" w:hAnsi="Cambria Math"/>
                                      <w:noProof/>
                                      <w:lang w:eastAsia="ko-KR"/>
                                    </w:rPr>
                                  </m:ctrlPr>
                                </m:funcPr>
                                <m:fName>
                                  <m:r>
                                    <m:rPr>
                                      <m:sty m:val="p"/>
                                    </m:rPr>
                                    <w:rPr>
                                      <w:rFonts w:ascii="Cambria Math" w:eastAsia="Malgun Gothic" w:hAnsi="Cambria Math"/>
                                      <w:noProof/>
                                      <w:lang w:val="fr-FR" w:eastAsia="ko-KR"/>
                                    </w:rPr>
                                    <m:t>cos</m:t>
                                  </m:r>
                                </m:fName>
                                <m:e>
                                  <m:sSub>
                                    <m:sSubPr>
                                      <m:ctrlPr>
                                        <w:rPr>
                                          <w:rFonts w:ascii="Cambria Math" w:eastAsia="Malgun Gothic" w:hAnsi="Cambria Math"/>
                                          <w:noProof/>
                                          <w:lang w:eastAsia="ko-KR"/>
                                        </w:rPr>
                                      </m:ctrlPr>
                                    </m:sSubPr>
                                    <m:e>
                                      <m:r>
                                        <w:rPr>
                                          <w:rFonts w:ascii="Cambria Math" w:eastAsia="Malgun Gothic" w:hAnsi="Cambria Math"/>
                                          <w:noProof/>
                                          <w:lang w:val="fr-FR" w:eastAsia="ko-KR"/>
                                        </w:rPr>
                                        <m:t>β</m:t>
                                      </m:r>
                                    </m:e>
                                    <m:sub>
                                      <m:r>
                                        <w:rPr>
                                          <w:rFonts w:ascii="Cambria Math" w:eastAsia="Malgun Gothic" w:hAnsi="Cambria Math"/>
                                          <w:noProof/>
                                          <w:lang w:val="fr-FR" w:eastAsia="ko-KR"/>
                                        </w:rPr>
                                        <m:t>u</m:t>
                                      </m:r>
                                    </m:sub>
                                  </m:sSub>
                                </m:e>
                              </m:func>
                              <m:func>
                                <m:funcPr>
                                  <m:ctrlPr>
                                    <w:rPr>
                                      <w:rFonts w:ascii="Cambria Math" w:eastAsia="Malgun Gothic" w:hAnsi="Cambria Math"/>
                                      <w:noProof/>
                                      <w:lang w:eastAsia="ko-KR"/>
                                    </w:rPr>
                                  </m:ctrlPr>
                                </m:funcPr>
                                <m:fName>
                                  <m:r>
                                    <m:rPr>
                                      <m:sty m:val="p"/>
                                    </m:rPr>
                                    <w:rPr>
                                      <w:rFonts w:ascii="Cambria Math" w:eastAsia="Malgun Gothic" w:hAnsi="Cambria Math"/>
                                      <w:noProof/>
                                      <w:lang w:val="fr-FR" w:eastAsia="ko-KR"/>
                                    </w:rPr>
                                    <m:t>cos</m:t>
                                  </m:r>
                                </m:fName>
                                <m:e>
                                  <m:sSub>
                                    <m:sSubPr>
                                      <m:ctrlPr>
                                        <w:rPr>
                                          <w:rFonts w:ascii="Cambria Math" w:eastAsia="Malgun Gothic" w:hAnsi="Cambria Math"/>
                                          <w:noProof/>
                                          <w:lang w:eastAsia="ko-KR"/>
                                        </w:rPr>
                                      </m:ctrlPr>
                                    </m:sSubPr>
                                    <m:e>
                                      <m:r>
                                        <w:rPr>
                                          <w:rFonts w:ascii="Cambria Math" w:eastAsia="Malgun Gothic" w:hAnsi="Cambria Math"/>
                                          <w:noProof/>
                                          <w:lang w:val="fr-FR" w:eastAsia="ko-KR"/>
                                        </w:rPr>
                                        <m:t>γ</m:t>
                                      </m:r>
                                    </m:e>
                                    <m:sub>
                                      <m:r>
                                        <w:rPr>
                                          <w:rFonts w:ascii="Cambria Math" w:eastAsia="Malgun Gothic" w:hAnsi="Cambria Math"/>
                                          <w:noProof/>
                                          <w:lang w:val="fr-FR" w:eastAsia="ko-KR"/>
                                        </w:rPr>
                                        <m:t>u</m:t>
                                      </m:r>
                                    </m:sub>
                                  </m:sSub>
                                </m:e>
                              </m:func>
                              <m:func>
                                <m:funcPr>
                                  <m:ctrlPr>
                                    <w:rPr>
                                      <w:rFonts w:ascii="Cambria Math" w:eastAsia="Malgun Gothic" w:hAnsi="Cambria Math"/>
                                      <w:noProof/>
                                      <w:lang w:eastAsia="ko-KR"/>
                                    </w:rPr>
                                  </m:ctrlPr>
                                </m:funcPr>
                                <m:fName>
                                  <m:r>
                                    <m:rPr>
                                      <m:sty m:val="p"/>
                                    </m:rPr>
                                    <w:rPr>
                                      <w:rFonts w:ascii="Cambria Math" w:eastAsia="Malgun Gothic" w:hAnsi="Cambria Math"/>
                                      <w:noProof/>
                                      <w:lang w:val="fr-FR" w:eastAsia="ko-KR"/>
                                    </w:rPr>
                                    <m:t>cos</m:t>
                                  </m:r>
                                </m:fName>
                                <m:e>
                                  <m:sSup>
                                    <m:sSupPr>
                                      <m:ctrlPr>
                                        <w:rPr>
                                          <w:rFonts w:ascii="Cambria Math" w:eastAsia="Malgun Gothic" w:hAnsi="Cambria Math"/>
                                          <w:noProof/>
                                          <w:lang w:eastAsia="ko-KR"/>
                                        </w:rPr>
                                      </m:ctrlPr>
                                    </m:sSupPr>
                                    <m:e>
                                      <m:r>
                                        <w:rPr>
                                          <w:rFonts w:ascii="Cambria Math" w:eastAsia="Malgun Gothic" w:hAnsi="Cambria Math"/>
                                          <w:noProof/>
                                          <w:lang w:val="fr-FR" w:eastAsia="ko-KR"/>
                                        </w:rPr>
                                        <m:t>θ</m:t>
                                      </m:r>
                                    </m:e>
                                    <m:sup>
                                      <m:r>
                                        <m:rPr>
                                          <m:sty m:val="p"/>
                                        </m:rPr>
                                        <w:rPr>
                                          <w:rFonts w:ascii="Cambria Math" w:eastAsia="Malgun Gothic" w:hAnsi="Cambria Math"/>
                                          <w:noProof/>
                                          <w:lang w:val="fr-FR" w:eastAsia="ko-KR"/>
                                        </w:rPr>
                                        <m:t>'</m:t>
                                      </m:r>
                                    </m:sup>
                                  </m:sSup>
                                </m:e>
                              </m:func>
                              <m:r>
                                <m:rPr>
                                  <m:sty m:val="p"/>
                                </m:rPr>
                                <w:rPr>
                                  <w:rFonts w:ascii="Cambria Math" w:eastAsia="Malgun Gothic" w:hAnsi="Cambria Math"/>
                                  <w:noProof/>
                                  <w:lang w:val="fr-FR" w:eastAsia="ko-KR"/>
                                </w:rPr>
                                <m:t>+</m:t>
                              </m:r>
                              <m:d>
                                <m:dPr>
                                  <m:ctrlPr>
                                    <w:rPr>
                                      <w:rFonts w:ascii="Cambria Math" w:eastAsia="Malgun Gothic" w:hAnsi="Cambria Math"/>
                                      <w:noProof/>
                                      <w:lang w:eastAsia="ko-KR"/>
                                    </w:rPr>
                                  </m:ctrlPr>
                                </m:dPr>
                                <m:e>
                                  <m:func>
                                    <m:funcPr>
                                      <m:ctrlPr>
                                        <w:rPr>
                                          <w:rFonts w:ascii="Cambria Math" w:eastAsia="Malgun Gothic" w:hAnsi="Cambria Math"/>
                                          <w:noProof/>
                                          <w:lang w:eastAsia="ko-KR"/>
                                        </w:rPr>
                                      </m:ctrlPr>
                                    </m:funcPr>
                                    <m:fName>
                                      <m:r>
                                        <m:rPr>
                                          <m:sty m:val="p"/>
                                        </m:rPr>
                                        <w:rPr>
                                          <w:rFonts w:ascii="Cambria Math" w:eastAsia="Malgun Gothic" w:hAnsi="Cambria Math"/>
                                          <w:noProof/>
                                          <w:lang w:val="fr-FR" w:eastAsia="ko-KR"/>
                                        </w:rPr>
                                        <m:t>sin</m:t>
                                      </m:r>
                                    </m:fName>
                                    <m:e>
                                      <m:sSub>
                                        <m:sSubPr>
                                          <m:ctrlPr>
                                            <w:rPr>
                                              <w:rFonts w:ascii="Cambria Math" w:eastAsia="Malgun Gothic" w:hAnsi="Cambria Math"/>
                                              <w:noProof/>
                                              <w:lang w:eastAsia="ko-KR"/>
                                            </w:rPr>
                                          </m:ctrlPr>
                                        </m:sSubPr>
                                        <m:e>
                                          <m:r>
                                            <w:rPr>
                                              <w:rFonts w:ascii="Cambria Math" w:eastAsia="Malgun Gothic" w:hAnsi="Cambria Math"/>
                                              <w:noProof/>
                                              <w:lang w:val="fr-FR" w:eastAsia="ko-KR"/>
                                            </w:rPr>
                                            <m:t>β</m:t>
                                          </m:r>
                                        </m:e>
                                        <m:sub>
                                          <m:r>
                                            <w:rPr>
                                              <w:rFonts w:ascii="Cambria Math" w:eastAsia="Malgun Gothic" w:hAnsi="Cambria Math"/>
                                              <w:noProof/>
                                              <w:lang w:val="fr-FR" w:eastAsia="ko-KR"/>
                                            </w:rPr>
                                            <m:t>u</m:t>
                                          </m:r>
                                        </m:sub>
                                      </m:sSub>
                                    </m:e>
                                  </m:func>
                                  <m:func>
                                    <m:funcPr>
                                      <m:ctrlPr>
                                        <w:rPr>
                                          <w:rFonts w:ascii="Cambria Math" w:eastAsia="Malgun Gothic" w:hAnsi="Cambria Math"/>
                                          <w:noProof/>
                                          <w:lang w:eastAsia="ko-KR"/>
                                        </w:rPr>
                                      </m:ctrlPr>
                                    </m:funcPr>
                                    <m:fName>
                                      <m:r>
                                        <m:rPr>
                                          <m:sty m:val="p"/>
                                        </m:rPr>
                                        <w:rPr>
                                          <w:rFonts w:ascii="Cambria Math" w:eastAsia="Malgun Gothic" w:hAnsi="Cambria Math"/>
                                          <w:noProof/>
                                          <w:lang w:val="fr-FR" w:eastAsia="ko-KR"/>
                                        </w:rPr>
                                        <m:t>cos</m:t>
                                      </m:r>
                                    </m:fName>
                                    <m:e>
                                      <m:sSub>
                                        <m:sSubPr>
                                          <m:ctrlPr>
                                            <w:rPr>
                                              <w:rFonts w:ascii="Cambria Math" w:eastAsia="Malgun Gothic" w:hAnsi="Cambria Math"/>
                                              <w:noProof/>
                                              <w:lang w:eastAsia="ko-KR"/>
                                            </w:rPr>
                                          </m:ctrlPr>
                                        </m:sSubPr>
                                        <m:e>
                                          <m:r>
                                            <w:rPr>
                                              <w:rFonts w:ascii="Cambria Math" w:eastAsia="Malgun Gothic" w:hAnsi="Cambria Math"/>
                                              <w:noProof/>
                                              <w:lang w:val="fr-FR" w:eastAsia="ko-KR"/>
                                            </w:rPr>
                                            <m:t>γ</m:t>
                                          </m:r>
                                        </m:e>
                                        <m:sub>
                                          <m:r>
                                            <w:rPr>
                                              <w:rFonts w:ascii="Cambria Math" w:eastAsia="Malgun Gothic" w:hAnsi="Cambria Math"/>
                                              <w:noProof/>
                                              <w:lang w:val="fr-FR" w:eastAsia="ko-KR"/>
                                            </w:rPr>
                                            <m:t>u</m:t>
                                          </m:r>
                                        </m:sub>
                                      </m:sSub>
                                    </m:e>
                                  </m:func>
                                  <m:func>
                                    <m:funcPr>
                                      <m:ctrlPr>
                                        <w:rPr>
                                          <w:rFonts w:ascii="Cambria Math" w:eastAsia="Malgun Gothic" w:hAnsi="Cambria Math"/>
                                          <w:noProof/>
                                          <w:lang w:eastAsia="ko-KR"/>
                                        </w:rPr>
                                      </m:ctrlPr>
                                    </m:funcPr>
                                    <m:fName>
                                      <m:r>
                                        <m:rPr>
                                          <m:sty m:val="p"/>
                                        </m:rPr>
                                        <w:rPr>
                                          <w:rFonts w:ascii="Cambria Math" w:eastAsia="Malgun Gothic" w:hAnsi="Cambria Math"/>
                                          <w:noProof/>
                                          <w:lang w:val="fr-FR" w:eastAsia="ko-KR"/>
                                        </w:rPr>
                                        <m:t>cos</m:t>
                                      </m:r>
                                    </m:fName>
                                    <m:e>
                                      <m:d>
                                        <m:dPr>
                                          <m:ctrlPr>
                                            <w:rPr>
                                              <w:rFonts w:ascii="Cambria Math" w:eastAsia="Malgun Gothic" w:hAnsi="Cambria Math"/>
                                              <w:noProof/>
                                              <w:lang w:eastAsia="ko-KR"/>
                                            </w:rPr>
                                          </m:ctrlPr>
                                        </m:dPr>
                                        <m:e>
                                          <m:sSup>
                                            <m:sSupPr>
                                              <m:ctrlPr>
                                                <w:rPr>
                                                  <w:rFonts w:ascii="Cambria Math" w:eastAsia="Malgun Gothic" w:hAnsi="Cambria Math"/>
                                                  <w:noProof/>
                                                  <w:lang w:eastAsia="ko-KR"/>
                                                </w:rPr>
                                              </m:ctrlPr>
                                            </m:sSupPr>
                                            <m:e>
                                              <m:r>
                                                <w:rPr>
                                                  <w:rFonts w:ascii="Cambria Math" w:eastAsia="Malgun Gothic" w:hAnsi="Cambria Math"/>
                                                  <w:noProof/>
                                                  <w:lang w:val="fr-FR" w:eastAsia="ko-KR"/>
                                                </w:rPr>
                                                <m:t>ϕ</m:t>
                                              </m:r>
                                            </m:e>
                                            <m:sup>
                                              <m:r>
                                                <m:rPr>
                                                  <m:sty m:val="p"/>
                                                </m:rPr>
                                                <w:rPr>
                                                  <w:rFonts w:ascii="Cambria Math" w:eastAsia="Malgun Gothic" w:hAnsi="Cambria Math"/>
                                                  <w:noProof/>
                                                  <w:lang w:val="fr-FR" w:eastAsia="ko-KR"/>
                                                </w:rPr>
                                                <m:t>'</m:t>
                                              </m:r>
                                            </m:sup>
                                          </m:sSup>
                                          <m:r>
                                            <m:rPr>
                                              <m:sty m:val="p"/>
                                            </m:rPr>
                                            <w:rPr>
                                              <w:rFonts w:ascii="Cambria Math" w:eastAsia="Malgun Gothic" w:hAnsi="Cambria Math"/>
                                              <w:noProof/>
                                              <w:lang w:val="fr-FR" w:eastAsia="ko-KR"/>
                                            </w:rPr>
                                            <m:t>-</m:t>
                                          </m:r>
                                          <m:sSub>
                                            <m:sSubPr>
                                              <m:ctrlPr>
                                                <w:rPr>
                                                  <w:rFonts w:ascii="Cambria Math" w:eastAsia="Malgun Gothic" w:hAnsi="Cambria Math"/>
                                                  <w:noProof/>
                                                  <w:lang w:eastAsia="ko-KR"/>
                                                </w:rPr>
                                              </m:ctrlPr>
                                            </m:sSubPr>
                                            <m:e>
                                              <m:r>
                                                <w:rPr>
                                                  <w:rFonts w:ascii="Cambria Math" w:eastAsia="Malgun Gothic" w:hAnsi="Cambria Math"/>
                                                  <w:noProof/>
                                                  <w:lang w:val="fr-FR" w:eastAsia="ko-KR"/>
                                                </w:rPr>
                                                <m:t>α</m:t>
                                              </m:r>
                                            </m:e>
                                            <m:sub>
                                              <m:r>
                                                <w:rPr>
                                                  <w:rFonts w:ascii="Cambria Math" w:eastAsia="Malgun Gothic" w:hAnsi="Cambria Math"/>
                                                  <w:noProof/>
                                                  <w:lang w:val="fr-FR" w:eastAsia="ko-KR"/>
                                                </w:rPr>
                                                <m:t>u</m:t>
                                              </m:r>
                                            </m:sub>
                                          </m:sSub>
                                        </m:e>
                                      </m:d>
                                    </m:e>
                                  </m:func>
                                  <m:r>
                                    <m:rPr>
                                      <m:sty m:val="p"/>
                                    </m:rPr>
                                    <w:rPr>
                                      <w:rFonts w:ascii="Cambria Math" w:eastAsia="Malgun Gothic" w:hAnsi="Cambria Math"/>
                                      <w:noProof/>
                                      <w:lang w:val="fr-FR" w:eastAsia="ko-KR"/>
                                    </w:rPr>
                                    <m:t>-</m:t>
                                  </m:r>
                                  <m:func>
                                    <m:funcPr>
                                      <m:ctrlPr>
                                        <w:rPr>
                                          <w:rFonts w:ascii="Cambria Math" w:eastAsia="Malgun Gothic" w:hAnsi="Cambria Math"/>
                                          <w:noProof/>
                                          <w:lang w:eastAsia="ko-KR"/>
                                        </w:rPr>
                                      </m:ctrlPr>
                                    </m:funcPr>
                                    <m:fName>
                                      <m:r>
                                        <m:rPr>
                                          <m:sty m:val="p"/>
                                        </m:rPr>
                                        <w:rPr>
                                          <w:rFonts w:ascii="Cambria Math" w:eastAsia="Malgun Gothic" w:hAnsi="Cambria Math"/>
                                          <w:noProof/>
                                          <w:lang w:val="fr-FR" w:eastAsia="ko-KR"/>
                                        </w:rPr>
                                        <m:t>sin</m:t>
                                      </m:r>
                                    </m:fName>
                                    <m:e>
                                      <m:sSub>
                                        <m:sSubPr>
                                          <m:ctrlPr>
                                            <w:rPr>
                                              <w:rFonts w:ascii="Cambria Math" w:eastAsia="Malgun Gothic" w:hAnsi="Cambria Math"/>
                                              <w:noProof/>
                                              <w:lang w:eastAsia="ko-KR"/>
                                            </w:rPr>
                                          </m:ctrlPr>
                                        </m:sSubPr>
                                        <m:e>
                                          <m:r>
                                            <w:rPr>
                                              <w:rFonts w:ascii="Cambria Math" w:eastAsia="Malgun Gothic" w:hAnsi="Cambria Math"/>
                                              <w:noProof/>
                                              <w:lang w:val="fr-FR" w:eastAsia="ko-KR"/>
                                            </w:rPr>
                                            <m:t>γ</m:t>
                                          </m:r>
                                        </m:e>
                                        <m:sub>
                                          <m:r>
                                            <w:rPr>
                                              <w:rFonts w:ascii="Cambria Math" w:eastAsia="Malgun Gothic" w:hAnsi="Cambria Math"/>
                                              <w:noProof/>
                                              <w:lang w:val="fr-FR" w:eastAsia="ko-KR"/>
                                            </w:rPr>
                                            <m:t>u</m:t>
                                          </m:r>
                                        </m:sub>
                                      </m:sSub>
                                    </m:e>
                                  </m:func>
                                  <m:func>
                                    <m:funcPr>
                                      <m:ctrlPr>
                                        <w:rPr>
                                          <w:rFonts w:ascii="Cambria Math" w:eastAsia="Malgun Gothic" w:hAnsi="Cambria Math"/>
                                          <w:noProof/>
                                          <w:lang w:eastAsia="ko-KR"/>
                                        </w:rPr>
                                      </m:ctrlPr>
                                    </m:funcPr>
                                    <m:fName>
                                      <m:r>
                                        <m:rPr>
                                          <m:sty m:val="p"/>
                                        </m:rPr>
                                        <w:rPr>
                                          <w:rFonts w:ascii="Cambria Math" w:eastAsia="Malgun Gothic" w:hAnsi="Cambria Math"/>
                                          <w:noProof/>
                                          <w:lang w:val="fr-FR" w:eastAsia="ko-KR"/>
                                        </w:rPr>
                                        <m:t>sin</m:t>
                                      </m:r>
                                    </m:fName>
                                    <m:e>
                                      <m:d>
                                        <m:dPr>
                                          <m:ctrlPr>
                                            <w:rPr>
                                              <w:rFonts w:ascii="Cambria Math" w:eastAsia="Malgun Gothic" w:hAnsi="Cambria Math"/>
                                              <w:noProof/>
                                              <w:lang w:eastAsia="ko-KR"/>
                                            </w:rPr>
                                          </m:ctrlPr>
                                        </m:dPr>
                                        <m:e>
                                          <m:sSup>
                                            <m:sSupPr>
                                              <m:ctrlPr>
                                                <w:rPr>
                                                  <w:rFonts w:ascii="Cambria Math" w:eastAsia="Malgun Gothic" w:hAnsi="Cambria Math"/>
                                                  <w:noProof/>
                                                  <w:lang w:eastAsia="ko-KR"/>
                                                </w:rPr>
                                              </m:ctrlPr>
                                            </m:sSupPr>
                                            <m:e>
                                              <m:r>
                                                <w:rPr>
                                                  <w:rFonts w:ascii="Cambria Math" w:eastAsia="Malgun Gothic" w:hAnsi="Cambria Math"/>
                                                  <w:noProof/>
                                                  <w:lang w:val="fr-FR" w:eastAsia="ko-KR"/>
                                                </w:rPr>
                                                <m:t>ϕ</m:t>
                                              </m:r>
                                            </m:e>
                                            <m:sup>
                                              <m:r>
                                                <m:rPr>
                                                  <m:sty m:val="p"/>
                                                </m:rPr>
                                                <w:rPr>
                                                  <w:rFonts w:ascii="Cambria Math" w:eastAsia="Malgun Gothic" w:hAnsi="Cambria Math"/>
                                                  <w:noProof/>
                                                  <w:lang w:val="fr-FR" w:eastAsia="ko-KR"/>
                                                </w:rPr>
                                                <m:t>'</m:t>
                                              </m:r>
                                            </m:sup>
                                          </m:sSup>
                                          <m:r>
                                            <m:rPr>
                                              <m:sty m:val="p"/>
                                            </m:rPr>
                                            <w:rPr>
                                              <w:rFonts w:ascii="Cambria Math" w:eastAsia="Malgun Gothic" w:hAnsi="Cambria Math"/>
                                              <w:noProof/>
                                              <w:lang w:val="fr-FR" w:eastAsia="ko-KR"/>
                                            </w:rPr>
                                            <m:t>-</m:t>
                                          </m:r>
                                          <m:sSub>
                                            <m:sSubPr>
                                              <m:ctrlPr>
                                                <w:rPr>
                                                  <w:rFonts w:ascii="Cambria Math" w:eastAsia="Malgun Gothic" w:hAnsi="Cambria Math"/>
                                                  <w:noProof/>
                                                  <w:lang w:eastAsia="ko-KR"/>
                                                </w:rPr>
                                              </m:ctrlPr>
                                            </m:sSubPr>
                                            <m:e>
                                              <m:r>
                                                <w:rPr>
                                                  <w:rFonts w:ascii="Cambria Math" w:eastAsia="Malgun Gothic" w:hAnsi="Cambria Math"/>
                                                  <w:noProof/>
                                                  <w:lang w:val="fr-FR" w:eastAsia="ko-KR"/>
                                                </w:rPr>
                                                <m:t>α</m:t>
                                              </m:r>
                                            </m:e>
                                            <m:sub>
                                              <m:r>
                                                <w:rPr>
                                                  <w:rFonts w:ascii="Cambria Math" w:eastAsia="Malgun Gothic" w:hAnsi="Cambria Math"/>
                                                  <w:noProof/>
                                                  <w:lang w:val="fr-FR" w:eastAsia="ko-KR"/>
                                                </w:rPr>
                                                <m:t>u</m:t>
                                              </m:r>
                                            </m:sub>
                                          </m:sSub>
                                        </m:e>
                                      </m:d>
                                    </m:e>
                                  </m:func>
                                </m:e>
                              </m:d>
                              <m:func>
                                <m:funcPr>
                                  <m:ctrlPr>
                                    <w:rPr>
                                      <w:rFonts w:ascii="Cambria Math" w:eastAsia="Malgun Gothic" w:hAnsi="Cambria Math"/>
                                      <w:noProof/>
                                      <w:lang w:eastAsia="ko-KR"/>
                                    </w:rPr>
                                  </m:ctrlPr>
                                </m:funcPr>
                                <m:fName>
                                  <m:r>
                                    <m:rPr>
                                      <m:sty m:val="p"/>
                                    </m:rPr>
                                    <w:rPr>
                                      <w:rFonts w:ascii="Cambria Math" w:eastAsia="Malgun Gothic" w:hAnsi="Cambria Math"/>
                                      <w:noProof/>
                                      <w:lang w:val="fr-FR" w:eastAsia="ko-KR"/>
                                    </w:rPr>
                                    <m:t>sin</m:t>
                                  </m:r>
                                </m:fName>
                                <m:e>
                                  <m:sSup>
                                    <m:sSupPr>
                                      <m:ctrlPr>
                                        <w:rPr>
                                          <w:rFonts w:ascii="Cambria Math" w:eastAsia="Malgun Gothic" w:hAnsi="Cambria Math"/>
                                          <w:noProof/>
                                          <w:lang w:eastAsia="ko-KR"/>
                                        </w:rPr>
                                      </m:ctrlPr>
                                    </m:sSupPr>
                                    <m:e>
                                      <m:r>
                                        <w:rPr>
                                          <w:rFonts w:ascii="Cambria Math" w:eastAsia="Malgun Gothic" w:hAnsi="Cambria Math"/>
                                          <w:noProof/>
                                          <w:lang w:val="fr-FR" w:eastAsia="ko-KR"/>
                                        </w:rPr>
                                        <m:t>θ</m:t>
                                      </m:r>
                                    </m:e>
                                    <m:sup>
                                      <m:r>
                                        <m:rPr>
                                          <m:sty m:val="p"/>
                                        </m:rPr>
                                        <w:rPr>
                                          <w:rFonts w:ascii="Cambria Math" w:eastAsia="Malgun Gothic" w:hAnsi="Cambria Math"/>
                                          <w:noProof/>
                                          <w:lang w:val="fr-FR" w:eastAsia="ko-KR"/>
                                        </w:rPr>
                                        <m:t>'</m:t>
                                      </m:r>
                                    </m:sup>
                                  </m:sSup>
                                </m:e>
                              </m:func>
                            </m:e>
                          </m:d>
                        </m:e>
                        <m:sup>
                          <m:r>
                            <m:rPr>
                              <m:sty m:val="p"/>
                            </m:rPr>
                            <w:rPr>
                              <w:rFonts w:ascii="Cambria Math" w:eastAsia="Malgun Gothic" w:hAnsi="Cambria Math"/>
                              <w:noProof/>
                              <w:lang w:val="fr-FR" w:eastAsia="ko-KR"/>
                            </w:rPr>
                            <m:t>2</m:t>
                          </m:r>
                        </m:sup>
                      </m:sSup>
                    </m:e>
                  </m:rad>
                </m:den>
              </m:f>
            </m:oMath>
            <w:r w:rsidR="00A06C28" w:rsidRPr="00A06C28">
              <w:rPr>
                <w:rFonts w:ascii="CG Times (WN)" w:eastAsia="Malgun Gothic" w:hAnsi="CG Times (WN)"/>
                <w:noProof/>
                <w:lang w:val="fr-FR" w:eastAsia="ko-KR"/>
              </w:rPr>
              <w:t xml:space="preserve"> </w:t>
            </w:r>
            <w:r w:rsidR="00A06C28">
              <w:rPr>
                <w:rFonts w:ascii="CG Times (WN)" w:eastAsia="Malgun Gothic" w:hAnsi="CG Times (WN)"/>
                <w:noProof/>
                <w:lang w:val="fr-FR" w:eastAsia="ko-KR"/>
              </w:rPr>
              <w:t xml:space="preserve"> </w:t>
            </w:r>
            <w:r w:rsidRPr="00AC4970">
              <w:rPr>
                <w:rFonts w:ascii="CG Times (WN)" w:eastAsia="Malgun Gothic" w:hAnsi="CG Times (WN)"/>
                <w:noProof/>
                <w:lang w:val="fr-FR" w:eastAsia="ko-KR"/>
              </w:rPr>
              <w:t>(7.3-7)</w:t>
            </w:r>
          </w:p>
          <w:p w14:paraId="20945844" w14:textId="19F5DDDD" w:rsidR="00686B12" w:rsidRPr="00AC4970" w:rsidRDefault="00686B12" w:rsidP="00686B12">
            <w:pPr>
              <w:keepLines/>
              <w:tabs>
                <w:tab w:val="center" w:pos="4536"/>
                <w:tab w:val="right" w:pos="9072"/>
              </w:tabs>
              <w:jc w:val="both"/>
              <w:rPr>
                <w:rFonts w:ascii="CG Times (WN)" w:eastAsia="Malgun Gothic" w:hAnsi="CG Times (WN)"/>
                <w:noProof/>
                <w:lang w:val="fr-FR" w:eastAsia="ko-KR"/>
              </w:rPr>
            </w:pPr>
            <w:r w:rsidRPr="00AC4970">
              <w:rPr>
                <w:rFonts w:ascii="CG Times (WN)" w:eastAsia="Malgun Gothic" w:hAnsi="CG Times (WN)"/>
                <w:noProof/>
                <w:lang w:val="fr-FR" w:eastAsia="ko-KR"/>
              </w:rPr>
              <w:tab/>
            </w:r>
            <m:oMath>
              <m:func>
                <m:funcPr>
                  <m:ctrlPr>
                    <w:rPr>
                      <w:rFonts w:ascii="Cambria Math" w:eastAsia="Malgun Gothic" w:hAnsi="Cambria Math"/>
                      <w:noProof/>
                      <w:lang w:eastAsia="ko-KR"/>
                    </w:rPr>
                  </m:ctrlPr>
                </m:funcPr>
                <m:fName>
                  <m:r>
                    <m:rPr>
                      <m:sty m:val="p"/>
                    </m:rPr>
                    <w:rPr>
                      <w:rFonts w:ascii="Cambria Math" w:eastAsia="Malgun Gothic" w:hAnsi="Cambria Math"/>
                      <w:noProof/>
                      <w:lang w:val="fr-FR" w:eastAsia="ko-KR"/>
                    </w:rPr>
                    <m:t>sin</m:t>
                  </m:r>
                </m:fName>
                <m:e>
                  <m:sSub>
                    <m:sSubPr>
                      <m:ctrlPr>
                        <w:rPr>
                          <w:rFonts w:ascii="Cambria Math" w:eastAsia="Malgun Gothic" w:hAnsi="Cambria Math"/>
                          <w:noProof/>
                          <w:lang w:eastAsia="ko-KR"/>
                        </w:rPr>
                      </m:ctrlPr>
                    </m:sSubPr>
                    <m:e>
                      <m:r>
                        <w:rPr>
                          <w:rFonts w:ascii="Cambria Math" w:eastAsia="Malgun Gothic" w:hAnsi="Cambria Math"/>
                          <w:noProof/>
                          <w:lang w:val="fr-FR" w:eastAsia="ko-KR"/>
                        </w:rPr>
                        <m:t>ψ</m:t>
                      </m:r>
                    </m:e>
                    <m:sub>
                      <m:r>
                        <w:rPr>
                          <w:rFonts w:ascii="Cambria Math" w:eastAsia="Malgun Gothic" w:hAnsi="Cambria Math"/>
                          <w:noProof/>
                          <w:lang w:val="fr-FR" w:eastAsia="ko-KR"/>
                        </w:rPr>
                        <m:t>u</m:t>
                      </m:r>
                    </m:sub>
                  </m:sSub>
                </m:e>
              </m:func>
              <m:r>
                <m:rPr>
                  <m:sty m:val="p"/>
                </m:rPr>
                <w:rPr>
                  <w:rFonts w:ascii="Cambria Math" w:eastAsia="Malgun Gothic" w:hAnsi="Cambria Math"/>
                  <w:noProof/>
                  <w:lang w:val="fr-FR" w:eastAsia="ko-KR"/>
                </w:rPr>
                <m:t>=</m:t>
              </m:r>
              <m:f>
                <m:fPr>
                  <m:ctrlPr>
                    <w:rPr>
                      <w:rFonts w:ascii="Cambria Math" w:eastAsia="Malgun Gothic" w:hAnsi="Cambria Math"/>
                      <w:noProof/>
                      <w:lang w:eastAsia="ko-KR"/>
                    </w:rPr>
                  </m:ctrlPr>
                </m:fPr>
                <m:num>
                  <m:func>
                    <m:funcPr>
                      <m:ctrlPr>
                        <w:rPr>
                          <w:rFonts w:ascii="Cambria Math" w:eastAsia="Malgun Gothic" w:hAnsi="Cambria Math"/>
                          <w:noProof/>
                          <w:lang w:eastAsia="ko-KR"/>
                        </w:rPr>
                      </m:ctrlPr>
                    </m:funcPr>
                    <m:fName>
                      <m:r>
                        <m:rPr>
                          <m:sty m:val="p"/>
                        </m:rPr>
                        <w:rPr>
                          <w:rFonts w:ascii="Cambria Math" w:eastAsia="Malgun Gothic" w:hAnsi="Cambria Math"/>
                          <w:noProof/>
                          <w:lang w:val="fr-FR" w:eastAsia="ko-KR"/>
                        </w:rPr>
                        <m:t>sin</m:t>
                      </m:r>
                    </m:fName>
                    <m:e>
                      <m:sSub>
                        <m:sSubPr>
                          <m:ctrlPr>
                            <w:rPr>
                              <w:rFonts w:ascii="Cambria Math" w:eastAsia="Malgun Gothic" w:hAnsi="Cambria Math"/>
                              <w:noProof/>
                              <w:lang w:eastAsia="ko-KR"/>
                            </w:rPr>
                          </m:ctrlPr>
                        </m:sSubPr>
                        <m:e>
                          <m:r>
                            <w:rPr>
                              <w:rFonts w:ascii="Cambria Math" w:eastAsia="Malgun Gothic" w:hAnsi="Cambria Math"/>
                              <w:noProof/>
                              <w:lang w:val="fr-FR" w:eastAsia="ko-KR"/>
                            </w:rPr>
                            <m:t>β</m:t>
                          </m:r>
                        </m:e>
                        <m:sub>
                          <m:r>
                            <w:rPr>
                              <w:rFonts w:ascii="Cambria Math" w:eastAsia="Malgun Gothic" w:hAnsi="Cambria Math"/>
                              <w:noProof/>
                              <w:lang w:val="fr-FR" w:eastAsia="ko-KR"/>
                            </w:rPr>
                            <m:t>u</m:t>
                          </m:r>
                        </m:sub>
                      </m:sSub>
                    </m:e>
                  </m:func>
                  <m:func>
                    <m:funcPr>
                      <m:ctrlPr>
                        <w:rPr>
                          <w:rFonts w:ascii="Cambria Math" w:eastAsia="Malgun Gothic" w:hAnsi="Cambria Math"/>
                          <w:noProof/>
                          <w:lang w:eastAsia="ko-KR"/>
                        </w:rPr>
                      </m:ctrlPr>
                    </m:funcPr>
                    <m:fName>
                      <m:r>
                        <m:rPr>
                          <m:sty m:val="p"/>
                        </m:rPr>
                        <w:rPr>
                          <w:rFonts w:ascii="Cambria Math" w:eastAsia="Malgun Gothic" w:hAnsi="Cambria Math"/>
                          <w:noProof/>
                          <w:lang w:val="fr-FR" w:eastAsia="ko-KR"/>
                        </w:rPr>
                        <m:t>cos</m:t>
                      </m:r>
                    </m:fName>
                    <m:e>
                      <m:sSub>
                        <m:sSubPr>
                          <m:ctrlPr>
                            <w:rPr>
                              <w:rFonts w:ascii="Cambria Math" w:eastAsia="Malgun Gothic" w:hAnsi="Cambria Math"/>
                              <w:noProof/>
                              <w:lang w:eastAsia="ko-KR"/>
                            </w:rPr>
                          </m:ctrlPr>
                        </m:sSubPr>
                        <m:e>
                          <m:r>
                            <w:rPr>
                              <w:rFonts w:ascii="Cambria Math" w:eastAsia="Malgun Gothic" w:hAnsi="Cambria Math"/>
                              <w:noProof/>
                              <w:lang w:val="fr-FR" w:eastAsia="ko-KR"/>
                            </w:rPr>
                            <m:t>γ</m:t>
                          </m:r>
                        </m:e>
                        <m:sub>
                          <m:r>
                            <w:rPr>
                              <w:rFonts w:ascii="Cambria Math" w:eastAsia="Malgun Gothic" w:hAnsi="Cambria Math"/>
                              <w:noProof/>
                              <w:lang w:val="fr-FR" w:eastAsia="ko-KR"/>
                            </w:rPr>
                            <m:t>u</m:t>
                          </m:r>
                        </m:sub>
                      </m:sSub>
                    </m:e>
                  </m:func>
                  <m:func>
                    <m:funcPr>
                      <m:ctrlPr>
                        <w:rPr>
                          <w:rFonts w:ascii="Cambria Math" w:eastAsia="Malgun Gothic" w:hAnsi="Cambria Math"/>
                          <w:noProof/>
                          <w:lang w:eastAsia="ko-KR"/>
                        </w:rPr>
                      </m:ctrlPr>
                    </m:funcPr>
                    <m:fName>
                      <m:r>
                        <m:rPr>
                          <m:sty m:val="p"/>
                        </m:rPr>
                        <w:rPr>
                          <w:rFonts w:ascii="Cambria Math" w:eastAsia="Malgun Gothic" w:hAnsi="Cambria Math"/>
                          <w:noProof/>
                          <w:lang w:val="fr-FR" w:eastAsia="ko-KR"/>
                        </w:rPr>
                        <m:t>sin</m:t>
                      </m:r>
                    </m:fName>
                    <m:e>
                      <m:d>
                        <m:dPr>
                          <m:ctrlPr>
                            <w:rPr>
                              <w:rFonts w:ascii="Cambria Math" w:eastAsia="Malgun Gothic" w:hAnsi="Cambria Math"/>
                              <w:noProof/>
                              <w:lang w:eastAsia="ko-KR"/>
                            </w:rPr>
                          </m:ctrlPr>
                        </m:dPr>
                        <m:e>
                          <m:r>
                            <w:rPr>
                              <w:rFonts w:ascii="Cambria Math" w:eastAsia="Malgun Gothic" w:hAnsi="Cambria Math"/>
                              <w:noProof/>
                              <w:lang w:val="fr-FR" w:eastAsia="ko-KR"/>
                            </w:rPr>
                            <m:t>ϕ</m:t>
                          </m:r>
                          <m:r>
                            <m:rPr>
                              <m:sty m:val="p"/>
                            </m:rPr>
                            <w:rPr>
                              <w:rFonts w:ascii="Cambria Math" w:eastAsia="Malgun Gothic" w:hAnsi="Cambria Math"/>
                              <w:noProof/>
                              <w:lang w:val="fr-FR" w:eastAsia="ko-KR"/>
                            </w:rPr>
                            <m:t>'-</m:t>
                          </m:r>
                          <m:sSub>
                            <m:sSubPr>
                              <m:ctrlPr>
                                <w:rPr>
                                  <w:rFonts w:ascii="Cambria Math" w:eastAsia="Malgun Gothic" w:hAnsi="Cambria Math"/>
                                  <w:noProof/>
                                  <w:lang w:eastAsia="ko-KR"/>
                                </w:rPr>
                              </m:ctrlPr>
                            </m:sSubPr>
                            <m:e>
                              <m:r>
                                <w:rPr>
                                  <w:rFonts w:ascii="Cambria Math" w:eastAsia="Malgun Gothic" w:hAnsi="Cambria Math"/>
                                  <w:noProof/>
                                  <w:lang w:val="fr-FR" w:eastAsia="ko-KR"/>
                                </w:rPr>
                                <m:t>α</m:t>
                              </m:r>
                            </m:e>
                            <m:sub>
                              <m:r>
                                <w:rPr>
                                  <w:rFonts w:ascii="Cambria Math" w:eastAsia="Malgun Gothic" w:hAnsi="Cambria Math"/>
                                  <w:noProof/>
                                  <w:lang w:val="fr-FR" w:eastAsia="ko-KR"/>
                                </w:rPr>
                                <m:t>u</m:t>
                              </m:r>
                            </m:sub>
                          </m:sSub>
                        </m:e>
                      </m:d>
                    </m:e>
                  </m:func>
                  <m:r>
                    <m:rPr>
                      <m:sty m:val="p"/>
                    </m:rPr>
                    <w:rPr>
                      <w:rFonts w:ascii="Cambria Math" w:eastAsia="Malgun Gothic" w:hAnsi="Cambria Math"/>
                      <w:noProof/>
                      <w:lang w:val="fr-FR" w:eastAsia="ko-KR"/>
                    </w:rPr>
                    <m:t>+</m:t>
                  </m:r>
                  <m:func>
                    <m:funcPr>
                      <m:ctrlPr>
                        <w:rPr>
                          <w:rFonts w:ascii="Cambria Math" w:eastAsia="Malgun Gothic" w:hAnsi="Cambria Math"/>
                          <w:noProof/>
                          <w:lang w:eastAsia="ko-KR"/>
                        </w:rPr>
                      </m:ctrlPr>
                    </m:funcPr>
                    <m:fName>
                      <m:r>
                        <m:rPr>
                          <m:sty m:val="p"/>
                        </m:rPr>
                        <w:rPr>
                          <w:rFonts w:ascii="Cambria Math" w:eastAsia="Malgun Gothic" w:hAnsi="Cambria Math"/>
                          <w:noProof/>
                          <w:lang w:val="fr-FR" w:eastAsia="ko-KR"/>
                        </w:rPr>
                        <m:t>sin</m:t>
                      </m:r>
                    </m:fName>
                    <m:e>
                      <m:sSub>
                        <m:sSubPr>
                          <m:ctrlPr>
                            <w:rPr>
                              <w:rFonts w:ascii="Cambria Math" w:eastAsia="Malgun Gothic" w:hAnsi="Cambria Math"/>
                              <w:noProof/>
                              <w:lang w:eastAsia="ko-KR"/>
                            </w:rPr>
                          </m:ctrlPr>
                        </m:sSubPr>
                        <m:e>
                          <m:r>
                            <w:rPr>
                              <w:rFonts w:ascii="Cambria Math" w:eastAsia="Malgun Gothic" w:hAnsi="Cambria Math"/>
                              <w:noProof/>
                              <w:lang w:val="fr-FR" w:eastAsia="ko-KR"/>
                            </w:rPr>
                            <m:t>γ</m:t>
                          </m:r>
                        </m:e>
                        <m:sub>
                          <m:r>
                            <w:rPr>
                              <w:rFonts w:ascii="Cambria Math" w:eastAsia="Malgun Gothic" w:hAnsi="Cambria Math"/>
                              <w:noProof/>
                              <w:lang w:val="fr-FR" w:eastAsia="ko-KR"/>
                            </w:rPr>
                            <m:t>u</m:t>
                          </m:r>
                        </m:sub>
                      </m:sSub>
                    </m:e>
                  </m:func>
                  <m:func>
                    <m:funcPr>
                      <m:ctrlPr>
                        <w:rPr>
                          <w:rFonts w:ascii="Cambria Math" w:eastAsia="Malgun Gothic" w:hAnsi="Cambria Math"/>
                          <w:noProof/>
                          <w:lang w:eastAsia="ko-KR"/>
                        </w:rPr>
                      </m:ctrlPr>
                    </m:funcPr>
                    <m:fName>
                      <m:r>
                        <m:rPr>
                          <m:sty m:val="p"/>
                        </m:rPr>
                        <w:rPr>
                          <w:rFonts w:ascii="Cambria Math" w:eastAsia="Malgun Gothic" w:hAnsi="Cambria Math"/>
                          <w:noProof/>
                          <w:lang w:val="fr-FR" w:eastAsia="ko-KR"/>
                        </w:rPr>
                        <m:t>cos</m:t>
                      </m:r>
                    </m:fName>
                    <m:e>
                      <m:d>
                        <m:dPr>
                          <m:ctrlPr>
                            <w:rPr>
                              <w:rFonts w:ascii="Cambria Math" w:eastAsia="Malgun Gothic" w:hAnsi="Cambria Math"/>
                              <w:noProof/>
                              <w:lang w:eastAsia="ko-KR"/>
                            </w:rPr>
                          </m:ctrlPr>
                        </m:dPr>
                        <m:e>
                          <m:r>
                            <w:rPr>
                              <w:rFonts w:ascii="Cambria Math" w:eastAsia="Malgun Gothic" w:hAnsi="Cambria Math"/>
                              <w:noProof/>
                              <w:lang w:val="fr-FR" w:eastAsia="ko-KR"/>
                            </w:rPr>
                            <m:t>ϕ</m:t>
                          </m:r>
                          <m:r>
                            <m:rPr>
                              <m:sty m:val="p"/>
                            </m:rPr>
                            <w:rPr>
                              <w:rFonts w:ascii="Cambria Math" w:eastAsia="Malgun Gothic" w:hAnsi="Cambria Math"/>
                              <w:noProof/>
                              <w:lang w:val="fr-FR" w:eastAsia="ko-KR"/>
                            </w:rPr>
                            <m:t>'-</m:t>
                          </m:r>
                          <m:sSub>
                            <m:sSubPr>
                              <m:ctrlPr>
                                <w:rPr>
                                  <w:rFonts w:ascii="Cambria Math" w:eastAsia="Malgun Gothic" w:hAnsi="Cambria Math"/>
                                  <w:noProof/>
                                  <w:lang w:eastAsia="ko-KR"/>
                                </w:rPr>
                              </m:ctrlPr>
                            </m:sSubPr>
                            <m:e>
                              <m:r>
                                <w:rPr>
                                  <w:rFonts w:ascii="Cambria Math" w:eastAsia="Malgun Gothic" w:hAnsi="Cambria Math"/>
                                  <w:noProof/>
                                  <w:lang w:val="fr-FR" w:eastAsia="ko-KR"/>
                                </w:rPr>
                                <m:t>α</m:t>
                              </m:r>
                            </m:e>
                            <m:sub>
                              <m:r>
                                <w:rPr>
                                  <w:rFonts w:ascii="Cambria Math" w:eastAsia="Malgun Gothic" w:hAnsi="Cambria Math"/>
                                  <w:noProof/>
                                  <w:lang w:val="fr-FR" w:eastAsia="ko-KR"/>
                                </w:rPr>
                                <m:t>u</m:t>
                              </m:r>
                            </m:sub>
                          </m:sSub>
                        </m:e>
                      </m:d>
                    </m:e>
                  </m:func>
                </m:num>
                <m:den>
                  <m:rad>
                    <m:radPr>
                      <m:degHide m:val="1"/>
                      <m:ctrlPr>
                        <w:rPr>
                          <w:rFonts w:ascii="Cambria Math" w:eastAsia="Malgun Gothic" w:hAnsi="Cambria Math"/>
                          <w:noProof/>
                          <w:lang w:eastAsia="ko-KR"/>
                        </w:rPr>
                      </m:ctrlPr>
                    </m:radPr>
                    <m:deg/>
                    <m:e>
                      <m:r>
                        <m:rPr>
                          <m:sty m:val="p"/>
                        </m:rPr>
                        <w:rPr>
                          <w:rFonts w:ascii="Cambria Math" w:eastAsia="Malgun Gothic" w:hAnsi="Cambria Math"/>
                          <w:noProof/>
                          <w:lang w:val="fr-FR" w:eastAsia="ko-KR"/>
                        </w:rPr>
                        <m:t>1-</m:t>
                      </m:r>
                      <m:sSup>
                        <m:sSupPr>
                          <m:ctrlPr>
                            <w:rPr>
                              <w:rFonts w:ascii="Cambria Math" w:eastAsia="Malgun Gothic" w:hAnsi="Cambria Math"/>
                              <w:noProof/>
                              <w:lang w:eastAsia="ko-KR"/>
                            </w:rPr>
                          </m:ctrlPr>
                        </m:sSupPr>
                        <m:e>
                          <m:d>
                            <m:dPr>
                              <m:ctrlPr>
                                <w:rPr>
                                  <w:rFonts w:ascii="Cambria Math" w:eastAsia="Malgun Gothic" w:hAnsi="Cambria Math"/>
                                  <w:noProof/>
                                  <w:lang w:eastAsia="ko-KR"/>
                                </w:rPr>
                              </m:ctrlPr>
                            </m:dPr>
                            <m:e>
                              <m:func>
                                <m:funcPr>
                                  <m:ctrlPr>
                                    <w:rPr>
                                      <w:rFonts w:ascii="Cambria Math" w:eastAsia="Malgun Gothic" w:hAnsi="Cambria Math"/>
                                      <w:noProof/>
                                      <w:lang w:eastAsia="ko-KR"/>
                                    </w:rPr>
                                  </m:ctrlPr>
                                </m:funcPr>
                                <m:fName>
                                  <m:r>
                                    <m:rPr>
                                      <m:sty m:val="p"/>
                                    </m:rPr>
                                    <w:rPr>
                                      <w:rFonts w:ascii="Cambria Math" w:eastAsia="Malgun Gothic" w:hAnsi="Cambria Math"/>
                                      <w:noProof/>
                                      <w:lang w:val="fr-FR" w:eastAsia="ko-KR"/>
                                    </w:rPr>
                                    <m:t>cos</m:t>
                                  </m:r>
                                </m:fName>
                                <m:e>
                                  <m:sSub>
                                    <m:sSubPr>
                                      <m:ctrlPr>
                                        <w:rPr>
                                          <w:rFonts w:ascii="Cambria Math" w:eastAsia="Malgun Gothic" w:hAnsi="Cambria Math"/>
                                          <w:noProof/>
                                          <w:lang w:eastAsia="ko-KR"/>
                                        </w:rPr>
                                      </m:ctrlPr>
                                    </m:sSubPr>
                                    <m:e>
                                      <m:r>
                                        <w:rPr>
                                          <w:rFonts w:ascii="Cambria Math" w:eastAsia="Malgun Gothic" w:hAnsi="Cambria Math"/>
                                          <w:noProof/>
                                          <w:lang w:val="fr-FR" w:eastAsia="ko-KR"/>
                                        </w:rPr>
                                        <m:t>β</m:t>
                                      </m:r>
                                    </m:e>
                                    <m:sub>
                                      <m:r>
                                        <w:rPr>
                                          <w:rFonts w:ascii="Cambria Math" w:eastAsia="Malgun Gothic" w:hAnsi="Cambria Math"/>
                                          <w:noProof/>
                                          <w:lang w:val="fr-FR" w:eastAsia="ko-KR"/>
                                        </w:rPr>
                                        <m:t>u</m:t>
                                      </m:r>
                                    </m:sub>
                                  </m:sSub>
                                </m:e>
                              </m:func>
                              <m:func>
                                <m:funcPr>
                                  <m:ctrlPr>
                                    <w:rPr>
                                      <w:rFonts w:ascii="Cambria Math" w:eastAsia="Malgun Gothic" w:hAnsi="Cambria Math"/>
                                      <w:noProof/>
                                      <w:lang w:eastAsia="ko-KR"/>
                                    </w:rPr>
                                  </m:ctrlPr>
                                </m:funcPr>
                                <m:fName>
                                  <m:r>
                                    <m:rPr>
                                      <m:sty m:val="p"/>
                                    </m:rPr>
                                    <w:rPr>
                                      <w:rFonts w:ascii="Cambria Math" w:eastAsia="Malgun Gothic" w:hAnsi="Cambria Math"/>
                                      <w:noProof/>
                                      <w:lang w:val="fr-FR" w:eastAsia="ko-KR"/>
                                    </w:rPr>
                                    <m:t>cos</m:t>
                                  </m:r>
                                </m:fName>
                                <m:e>
                                  <m:sSub>
                                    <m:sSubPr>
                                      <m:ctrlPr>
                                        <w:rPr>
                                          <w:rFonts w:ascii="Cambria Math" w:eastAsia="Malgun Gothic" w:hAnsi="Cambria Math"/>
                                          <w:noProof/>
                                          <w:lang w:eastAsia="ko-KR"/>
                                        </w:rPr>
                                      </m:ctrlPr>
                                    </m:sSubPr>
                                    <m:e>
                                      <m:r>
                                        <w:rPr>
                                          <w:rFonts w:ascii="Cambria Math" w:eastAsia="Malgun Gothic" w:hAnsi="Cambria Math"/>
                                          <w:noProof/>
                                          <w:lang w:val="fr-FR" w:eastAsia="ko-KR"/>
                                        </w:rPr>
                                        <m:t>γ</m:t>
                                      </m:r>
                                    </m:e>
                                    <m:sub>
                                      <m:r>
                                        <w:rPr>
                                          <w:rFonts w:ascii="Cambria Math" w:eastAsia="Malgun Gothic" w:hAnsi="Cambria Math"/>
                                          <w:noProof/>
                                          <w:lang w:val="fr-FR" w:eastAsia="ko-KR"/>
                                        </w:rPr>
                                        <m:t>u</m:t>
                                      </m:r>
                                    </m:sub>
                                  </m:sSub>
                                </m:e>
                              </m:func>
                              <m:func>
                                <m:funcPr>
                                  <m:ctrlPr>
                                    <w:rPr>
                                      <w:rFonts w:ascii="Cambria Math" w:eastAsia="Malgun Gothic" w:hAnsi="Cambria Math"/>
                                      <w:noProof/>
                                      <w:lang w:eastAsia="ko-KR"/>
                                    </w:rPr>
                                  </m:ctrlPr>
                                </m:funcPr>
                                <m:fName>
                                  <m:r>
                                    <m:rPr>
                                      <m:sty m:val="p"/>
                                    </m:rPr>
                                    <w:rPr>
                                      <w:rFonts w:ascii="Cambria Math" w:eastAsia="Malgun Gothic" w:hAnsi="Cambria Math"/>
                                      <w:noProof/>
                                      <w:lang w:val="fr-FR" w:eastAsia="ko-KR"/>
                                    </w:rPr>
                                    <m:t>cos</m:t>
                                  </m:r>
                                </m:fName>
                                <m:e>
                                  <m:sSup>
                                    <m:sSupPr>
                                      <m:ctrlPr>
                                        <w:rPr>
                                          <w:rFonts w:ascii="Cambria Math" w:eastAsia="Malgun Gothic" w:hAnsi="Cambria Math"/>
                                          <w:noProof/>
                                          <w:lang w:eastAsia="ko-KR"/>
                                        </w:rPr>
                                      </m:ctrlPr>
                                    </m:sSupPr>
                                    <m:e>
                                      <m:r>
                                        <w:rPr>
                                          <w:rFonts w:ascii="Cambria Math" w:eastAsia="Malgun Gothic" w:hAnsi="Cambria Math"/>
                                          <w:noProof/>
                                          <w:lang w:val="fr-FR" w:eastAsia="ko-KR"/>
                                        </w:rPr>
                                        <m:t>θ</m:t>
                                      </m:r>
                                    </m:e>
                                    <m:sup>
                                      <m:r>
                                        <m:rPr>
                                          <m:sty m:val="p"/>
                                        </m:rPr>
                                        <w:rPr>
                                          <w:rFonts w:ascii="Cambria Math" w:eastAsia="Malgun Gothic" w:hAnsi="Cambria Math"/>
                                          <w:noProof/>
                                          <w:lang w:val="fr-FR" w:eastAsia="ko-KR"/>
                                        </w:rPr>
                                        <m:t>'</m:t>
                                      </m:r>
                                    </m:sup>
                                  </m:sSup>
                                </m:e>
                              </m:func>
                              <m:r>
                                <m:rPr>
                                  <m:sty m:val="p"/>
                                </m:rPr>
                                <w:rPr>
                                  <w:rFonts w:ascii="Cambria Math" w:eastAsia="Malgun Gothic" w:hAnsi="Cambria Math"/>
                                  <w:noProof/>
                                  <w:lang w:val="fr-FR" w:eastAsia="ko-KR"/>
                                </w:rPr>
                                <m:t>+</m:t>
                              </m:r>
                              <m:d>
                                <m:dPr>
                                  <m:ctrlPr>
                                    <w:rPr>
                                      <w:rFonts w:ascii="Cambria Math" w:eastAsia="Malgun Gothic" w:hAnsi="Cambria Math"/>
                                      <w:noProof/>
                                      <w:lang w:eastAsia="ko-KR"/>
                                    </w:rPr>
                                  </m:ctrlPr>
                                </m:dPr>
                                <m:e>
                                  <m:func>
                                    <m:funcPr>
                                      <m:ctrlPr>
                                        <w:rPr>
                                          <w:rFonts w:ascii="Cambria Math" w:eastAsia="Malgun Gothic" w:hAnsi="Cambria Math"/>
                                          <w:noProof/>
                                          <w:lang w:eastAsia="ko-KR"/>
                                        </w:rPr>
                                      </m:ctrlPr>
                                    </m:funcPr>
                                    <m:fName>
                                      <m:r>
                                        <m:rPr>
                                          <m:sty m:val="p"/>
                                        </m:rPr>
                                        <w:rPr>
                                          <w:rFonts w:ascii="Cambria Math" w:eastAsia="Malgun Gothic" w:hAnsi="Cambria Math"/>
                                          <w:noProof/>
                                          <w:lang w:val="fr-FR" w:eastAsia="ko-KR"/>
                                        </w:rPr>
                                        <m:t>sin</m:t>
                                      </m:r>
                                    </m:fName>
                                    <m:e>
                                      <m:sSub>
                                        <m:sSubPr>
                                          <m:ctrlPr>
                                            <w:rPr>
                                              <w:rFonts w:ascii="Cambria Math" w:eastAsia="Malgun Gothic" w:hAnsi="Cambria Math"/>
                                              <w:noProof/>
                                              <w:lang w:eastAsia="ko-KR"/>
                                            </w:rPr>
                                          </m:ctrlPr>
                                        </m:sSubPr>
                                        <m:e>
                                          <m:r>
                                            <w:rPr>
                                              <w:rFonts w:ascii="Cambria Math" w:eastAsia="Malgun Gothic" w:hAnsi="Cambria Math"/>
                                              <w:noProof/>
                                              <w:lang w:val="fr-FR" w:eastAsia="ko-KR"/>
                                            </w:rPr>
                                            <m:t>β</m:t>
                                          </m:r>
                                        </m:e>
                                        <m:sub>
                                          <m:r>
                                            <w:rPr>
                                              <w:rFonts w:ascii="Cambria Math" w:eastAsia="Malgun Gothic" w:hAnsi="Cambria Math"/>
                                              <w:noProof/>
                                              <w:lang w:val="fr-FR" w:eastAsia="ko-KR"/>
                                            </w:rPr>
                                            <m:t>u</m:t>
                                          </m:r>
                                        </m:sub>
                                      </m:sSub>
                                    </m:e>
                                  </m:func>
                                  <m:func>
                                    <m:funcPr>
                                      <m:ctrlPr>
                                        <w:rPr>
                                          <w:rFonts w:ascii="Cambria Math" w:eastAsia="Malgun Gothic" w:hAnsi="Cambria Math"/>
                                          <w:noProof/>
                                          <w:lang w:eastAsia="ko-KR"/>
                                        </w:rPr>
                                      </m:ctrlPr>
                                    </m:funcPr>
                                    <m:fName>
                                      <m:r>
                                        <m:rPr>
                                          <m:sty m:val="p"/>
                                        </m:rPr>
                                        <w:rPr>
                                          <w:rFonts w:ascii="Cambria Math" w:eastAsia="Malgun Gothic" w:hAnsi="Cambria Math"/>
                                          <w:noProof/>
                                          <w:lang w:val="fr-FR" w:eastAsia="ko-KR"/>
                                        </w:rPr>
                                        <m:t>cos</m:t>
                                      </m:r>
                                    </m:fName>
                                    <m:e>
                                      <m:sSub>
                                        <m:sSubPr>
                                          <m:ctrlPr>
                                            <w:rPr>
                                              <w:rFonts w:ascii="Cambria Math" w:eastAsia="Malgun Gothic" w:hAnsi="Cambria Math"/>
                                              <w:noProof/>
                                              <w:lang w:eastAsia="ko-KR"/>
                                            </w:rPr>
                                          </m:ctrlPr>
                                        </m:sSubPr>
                                        <m:e>
                                          <m:r>
                                            <w:rPr>
                                              <w:rFonts w:ascii="Cambria Math" w:eastAsia="Malgun Gothic" w:hAnsi="Cambria Math"/>
                                              <w:noProof/>
                                              <w:lang w:val="fr-FR" w:eastAsia="ko-KR"/>
                                            </w:rPr>
                                            <m:t>γ</m:t>
                                          </m:r>
                                        </m:e>
                                        <m:sub>
                                          <m:r>
                                            <w:rPr>
                                              <w:rFonts w:ascii="Cambria Math" w:eastAsia="Malgun Gothic" w:hAnsi="Cambria Math"/>
                                              <w:noProof/>
                                              <w:lang w:val="fr-FR" w:eastAsia="ko-KR"/>
                                            </w:rPr>
                                            <m:t>u</m:t>
                                          </m:r>
                                        </m:sub>
                                      </m:sSub>
                                    </m:e>
                                  </m:func>
                                  <m:func>
                                    <m:funcPr>
                                      <m:ctrlPr>
                                        <w:rPr>
                                          <w:rFonts w:ascii="Cambria Math" w:eastAsia="Malgun Gothic" w:hAnsi="Cambria Math"/>
                                          <w:noProof/>
                                          <w:lang w:eastAsia="ko-KR"/>
                                        </w:rPr>
                                      </m:ctrlPr>
                                    </m:funcPr>
                                    <m:fName>
                                      <m:r>
                                        <m:rPr>
                                          <m:sty m:val="p"/>
                                        </m:rPr>
                                        <w:rPr>
                                          <w:rFonts w:ascii="Cambria Math" w:eastAsia="Malgun Gothic" w:hAnsi="Cambria Math"/>
                                          <w:noProof/>
                                          <w:lang w:val="fr-FR" w:eastAsia="ko-KR"/>
                                        </w:rPr>
                                        <m:t>cos</m:t>
                                      </m:r>
                                    </m:fName>
                                    <m:e>
                                      <m:d>
                                        <m:dPr>
                                          <m:ctrlPr>
                                            <w:rPr>
                                              <w:rFonts w:ascii="Cambria Math" w:eastAsia="Malgun Gothic" w:hAnsi="Cambria Math"/>
                                              <w:noProof/>
                                              <w:lang w:eastAsia="ko-KR"/>
                                            </w:rPr>
                                          </m:ctrlPr>
                                        </m:dPr>
                                        <m:e>
                                          <m:r>
                                            <w:rPr>
                                              <w:rFonts w:ascii="Cambria Math" w:eastAsia="Malgun Gothic" w:hAnsi="Cambria Math"/>
                                              <w:noProof/>
                                              <w:lang w:val="fr-FR" w:eastAsia="ko-KR"/>
                                            </w:rPr>
                                            <m:t>ϕ</m:t>
                                          </m:r>
                                          <m:r>
                                            <m:rPr>
                                              <m:sty m:val="p"/>
                                            </m:rPr>
                                            <w:rPr>
                                              <w:rFonts w:ascii="Cambria Math" w:eastAsia="Malgun Gothic" w:hAnsi="Cambria Math"/>
                                              <w:noProof/>
                                              <w:lang w:val="fr-FR" w:eastAsia="ko-KR"/>
                                            </w:rPr>
                                            <m:t>'-</m:t>
                                          </m:r>
                                          <m:sSub>
                                            <m:sSubPr>
                                              <m:ctrlPr>
                                                <w:rPr>
                                                  <w:rFonts w:ascii="Cambria Math" w:eastAsia="Malgun Gothic" w:hAnsi="Cambria Math"/>
                                                  <w:noProof/>
                                                  <w:lang w:eastAsia="ko-KR"/>
                                                </w:rPr>
                                              </m:ctrlPr>
                                            </m:sSubPr>
                                            <m:e>
                                              <m:r>
                                                <w:rPr>
                                                  <w:rFonts w:ascii="Cambria Math" w:eastAsia="Malgun Gothic" w:hAnsi="Cambria Math"/>
                                                  <w:noProof/>
                                                  <w:lang w:val="fr-FR" w:eastAsia="ko-KR"/>
                                                </w:rPr>
                                                <m:t>α</m:t>
                                              </m:r>
                                            </m:e>
                                            <m:sub>
                                              <m:r>
                                                <w:rPr>
                                                  <w:rFonts w:ascii="Cambria Math" w:eastAsia="Malgun Gothic" w:hAnsi="Cambria Math"/>
                                                  <w:noProof/>
                                                  <w:lang w:val="fr-FR" w:eastAsia="ko-KR"/>
                                                </w:rPr>
                                                <m:t>u</m:t>
                                              </m:r>
                                            </m:sub>
                                          </m:sSub>
                                        </m:e>
                                      </m:d>
                                    </m:e>
                                  </m:func>
                                  <m:r>
                                    <m:rPr>
                                      <m:sty m:val="p"/>
                                    </m:rPr>
                                    <w:rPr>
                                      <w:rFonts w:ascii="Cambria Math" w:eastAsia="Malgun Gothic" w:hAnsi="Cambria Math"/>
                                      <w:noProof/>
                                      <w:lang w:val="fr-FR" w:eastAsia="ko-KR"/>
                                    </w:rPr>
                                    <m:t>-</m:t>
                                  </m:r>
                                  <m:func>
                                    <m:funcPr>
                                      <m:ctrlPr>
                                        <w:rPr>
                                          <w:rFonts w:ascii="Cambria Math" w:eastAsia="Malgun Gothic" w:hAnsi="Cambria Math"/>
                                          <w:noProof/>
                                          <w:lang w:eastAsia="ko-KR"/>
                                        </w:rPr>
                                      </m:ctrlPr>
                                    </m:funcPr>
                                    <m:fName>
                                      <m:r>
                                        <m:rPr>
                                          <m:sty m:val="p"/>
                                        </m:rPr>
                                        <w:rPr>
                                          <w:rFonts w:ascii="Cambria Math" w:eastAsia="Malgun Gothic" w:hAnsi="Cambria Math"/>
                                          <w:noProof/>
                                          <w:lang w:val="fr-FR" w:eastAsia="ko-KR"/>
                                        </w:rPr>
                                        <m:t>sin</m:t>
                                      </m:r>
                                    </m:fName>
                                    <m:e>
                                      <m:sSub>
                                        <m:sSubPr>
                                          <m:ctrlPr>
                                            <w:rPr>
                                              <w:rFonts w:ascii="Cambria Math" w:eastAsia="Malgun Gothic" w:hAnsi="Cambria Math"/>
                                              <w:noProof/>
                                              <w:lang w:eastAsia="ko-KR"/>
                                            </w:rPr>
                                          </m:ctrlPr>
                                        </m:sSubPr>
                                        <m:e>
                                          <m:r>
                                            <w:rPr>
                                              <w:rFonts w:ascii="Cambria Math" w:eastAsia="Malgun Gothic" w:hAnsi="Cambria Math"/>
                                              <w:noProof/>
                                              <w:lang w:val="fr-FR" w:eastAsia="ko-KR"/>
                                            </w:rPr>
                                            <m:t>γ</m:t>
                                          </m:r>
                                        </m:e>
                                        <m:sub>
                                          <m:r>
                                            <w:rPr>
                                              <w:rFonts w:ascii="Cambria Math" w:eastAsia="Malgun Gothic" w:hAnsi="Cambria Math"/>
                                              <w:noProof/>
                                              <w:lang w:val="fr-FR" w:eastAsia="ko-KR"/>
                                            </w:rPr>
                                            <m:t>u</m:t>
                                          </m:r>
                                        </m:sub>
                                      </m:sSub>
                                    </m:e>
                                  </m:func>
                                  <m:func>
                                    <m:funcPr>
                                      <m:ctrlPr>
                                        <w:rPr>
                                          <w:rFonts w:ascii="Cambria Math" w:eastAsia="Malgun Gothic" w:hAnsi="Cambria Math"/>
                                          <w:noProof/>
                                          <w:lang w:eastAsia="ko-KR"/>
                                        </w:rPr>
                                      </m:ctrlPr>
                                    </m:funcPr>
                                    <m:fName>
                                      <m:r>
                                        <m:rPr>
                                          <m:sty m:val="p"/>
                                        </m:rPr>
                                        <w:rPr>
                                          <w:rFonts w:ascii="Cambria Math" w:eastAsia="Malgun Gothic" w:hAnsi="Cambria Math"/>
                                          <w:noProof/>
                                          <w:lang w:val="fr-FR" w:eastAsia="ko-KR"/>
                                        </w:rPr>
                                        <m:t>sin</m:t>
                                      </m:r>
                                    </m:fName>
                                    <m:e>
                                      <m:d>
                                        <m:dPr>
                                          <m:ctrlPr>
                                            <w:rPr>
                                              <w:rFonts w:ascii="Cambria Math" w:eastAsia="Malgun Gothic" w:hAnsi="Cambria Math"/>
                                              <w:noProof/>
                                              <w:lang w:eastAsia="ko-KR"/>
                                            </w:rPr>
                                          </m:ctrlPr>
                                        </m:dPr>
                                        <m:e>
                                          <m:r>
                                            <w:rPr>
                                              <w:rFonts w:ascii="Cambria Math" w:eastAsia="Malgun Gothic" w:hAnsi="Cambria Math"/>
                                              <w:noProof/>
                                              <w:lang w:val="fr-FR" w:eastAsia="ko-KR"/>
                                            </w:rPr>
                                            <m:t>ϕ</m:t>
                                          </m:r>
                                          <m:r>
                                            <m:rPr>
                                              <m:sty m:val="p"/>
                                            </m:rPr>
                                            <w:rPr>
                                              <w:rFonts w:ascii="Cambria Math" w:eastAsia="Malgun Gothic" w:hAnsi="Cambria Math"/>
                                              <w:noProof/>
                                              <w:lang w:val="fr-FR" w:eastAsia="ko-KR"/>
                                            </w:rPr>
                                            <m:t>'-</m:t>
                                          </m:r>
                                          <m:sSub>
                                            <m:sSubPr>
                                              <m:ctrlPr>
                                                <w:rPr>
                                                  <w:rFonts w:ascii="Cambria Math" w:eastAsia="Malgun Gothic" w:hAnsi="Cambria Math"/>
                                                  <w:noProof/>
                                                  <w:lang w:eastAsia="ko-KR"/>
                                                </w:rPr>
                                              </m:ctrlPr>
                                            </m:sSubPr>
                                            <m:e>
                                              <m:r>
                                                <w:rPr>
                                                  <w:rFonts w:ascii="Cambria Math" w:eastAsia="Malgun Gothic" w:hAnsi="Cambria Math"/>
                                                  <w:noProof/>
                                                  <w:lang w:val="fr-FR" w:eastAsia="ko-KR"/>
                                                </w:rPr>
                                                <m:t>α</m:t>
                                              </m:r>
                                            </m:e>
                                            <m:sub>
                                              <m:r>
                                                <w:rPr>
                                                  <w:rFonts w:ascii="Cambria Math" w:eastAsia="Malgun Gothic" w:hAnsi="Cambria Math"/>
                                                  <w:noProof/>
                                                  <w:lang w:val="fr-FR" w:eastAsia="ko-KR"/>
                                                </w:rPr>
                                                <m:t>u</m:t>
                                              </m:r>
                                            </m:sub>
                                          </m:sSub>
                                        </m:e>
                                      </m:d>
                                    </m:e>
                                  </m:func>
                                </m:e>
                              </m:d>
                              <m:func>
                                <m:funcPr>
                                  <m:ctrlPr>
                                    <w:rPr>
                                      <w:rFonts w:ascii="Cambria Math" w:eastAsia="Malgun Gothic" w:hAnsi="Cambria Math"/>
                                      <w:noProof/>
                                      <w:lang w:eastAsia="ko-KR"/>
                                    </w:rPr>
                                  </m:ctrlPr>
                                </m:funcPr>
                                <m:fName>
                                  <m:r>
                                    <m:rPr>
                                      <m:sty m:val="p"/>
                                    </m:rPr>
                                    <w:rPr>
                                      <w:rFonts w:ascii="Cambria Math" w:eastAsia="Malgun Gothic" w:hAnsi="Cambria Math"/>
                                      <w:noProof/>
                                      <w:lang w:val="fr-FR" w:eastAsia="ko-KR"/>
                                    </w:rPr>
                                    <m:t>sin</m:t>
                                  </m:r>
                                </m:fName>
                                <m:e>
                                  <m:sSup>
                                    <m:sSupPr>
                                      <m:ctrlPr>
                                        <w:rPr>
                                          <w:rFonts w:ascii="Cambria Math" w:eastAsia="Malgun Gothic" w:hAnsi="Cambria Math"/>
                                          <w:noProof/>
                                          <w:lang w:eastAsia="ko-KR"/>
                                        </w:rPr>
                                      </m:ctrlPr>
                                    </m:sSupPr>
                                    <m:e>
                                      <m:r>
                                        <w:rPr>
                                          <w:rFonts w:ascii="Cambria Math" w:eastAsia="Malgun Gothic" w:hAnsi="Cambria Math"/>
                                          <w:noProof/>
                                          <w:lang w:val="fr-FR" w:eastAsia="ko-KR"/>
                                        </w:rPr>
                                        <m:t>θ</m:t>
                                      </m:r>
                                    </m:e>
                                    <m:sup>
                                      <m:r>
                                        <m:rPr>
                                          <m:sty m:val="p"/>
                                        </m:rPr>
                                        <w:rPr>
                                          <w:rFonts w:ascii="Cambria Math" w:eastAsia="Malgun Gothic" w:hAnsi="Cambria Math"/>
                                          <w:noProof/>
                                          <w:lang w:val="fr-FR" w:eastAsia="ko-KR"/>
                                        </w:rPr>
                                        <m:t>'</m:t>
                                      </m:r>
                                    </m:sup>
                                  </m:sSup>
                                </m:e>
                              </m:func>
                            </m:e>
                          </m:d>
                        </m:e>
                        <m:sup>
                          <m:r>
                            <m:rPr>
                              <m:sty m:val="p"/>
                            </m:rPr>
                            <w:rPr>
                              <w:rFonts w:ascii="Cambria Math" w:eastAsia="Malgun Gothic" w:hAnsi="Cambria Math"/>
                              <w:noProof/>
                              <w:lang w:val="fr-FR" w:eastAsia="ko-KR"/>
                            </w:rPr>
                            <m:t>2</m:t>
                          </m:r>
                        </m:sup>
                      </m:sSup>
                    </m:e>
                  </m:rad>
                </m:den>
              </m:f>
            </m:oMath>
            <w:r w:rsidR="00A06C28" w:rsidRPr="00A06C28">
              <w:rPr>
                <w:rFonts w:ascii="CG Times (WN)" w:eastAsia="Malgun Gothic" w:hAnsi="CG Times (WN)"/>
                <w:noProof/>
                <w:lang w:val="fr-FR" w:eastAsia="ko-KR"/>
              </w:rPr>
              <w:t xml:space="preserve">  </w:t>
            </w:r>
            <w:r w:rsidRPr="00AC4970">
              <w:rPr>
                <w:rFonts w:ascii="CG Times (WN)" w:eastAsia="Malgun Gothic" w:hAnsi="CG Times (WN)"/>
                <w:noProof/>
                <w:lang w:val="fr-FR" w:eastAsia="ko-KR"/>
              </w:rPr>
              <w:t>(7.3-8)</w:t>
            </w:r>
          </w:p>
          <w:p w14:paraId="4C6E84FE" w14:textId="6A94BC6E" w:rsidR="00686B12" w:rsidRPr="00686B12" w:rsidRDefault="00686B12" w:rsidP="00686B12">
            <w:pPr>
              <w:jc w:val="both"/>
              <w:rPr>
                <w:rFonts w:ascii="Arial" w:eastAsiaTheme="minorEastAsia" w:hAnsi="Arial" w:cs="Arial"/>
                <w:lang w:eastAsia="zh-CN"/>
              </w:rPr>
            </w:pPr>
            <w:r w:rsidRPr="00686B12">
              <w:rPr>
                <w:rFonts w:ascii="Arial" w:eastAsiaTheme="minorEastAsia" w:hAnsi="Arial" w:cs="Arial"/>
                <w:lang w:eastAsia="zh-CN"/>
              </w:rPr>
              <w:t xml:space="preserve">It can be shown that the denominator of (7.3-7), (7.3-8) may be zero in </w:t>
            </w:r>
            <w:r w:rsidR="00E82F66">
              <w:rPr>
                <w:rFonts w:ascii="Arial" w:eastAsiaTheme="minorEastAsia" w:hAnsi="Arial" w:cs="Arial"/>
                <w:lang w:eastAsia="zh-CN"/>
              </w:rPr>
              <w:t>different</w:t>
            </w:r>
            <w:r w:rsidRPr="00686B12">
              <w:rPr>
                <w:rFonts w:ascii="Arial" w:eastAsiaTheme="minorEastAsia" w:hAnsi="Arial" w:cs="Arial"/>
                <w:lang w:eastAsia="zh-CN"/>
              </w:rPr>
              <w:t xml:space="preserve"> combinations of the involved angles. The most notable are, e.g.:</w:t>
            </w:r>
          </w:p>
          <w:p w14:paraId="46F0DDE3" w14:textId="108959FB" w:rsidR="00686B12" w:rsidRPr="00686B12" w:rsidRDefault="00686B12" w:rsidP="00686B12">
            <w:pPr>
              <w:jc w:val="both"/>
              <w:rPr>
                <w:rFonts w:ascii="Arial" w:eastAsiaTheme="minorEastAsia" w:hAnsi="Arial" w:cs="Arial"/>
                <w:lang w:eastAsia="zh-CN"/>
              </w:rPr>
            </w:pPr>
            <w:r w:rsidRPr="00686B12">
              <w:rPr>
                <w:rFonts w:ascii="Arial" w:eastAsiaTheme="minorEastAsia" w:hAnsi="Arial" w:cs="Arial"/>
                <w:lang w:eastAsia="zh-CN"/>
              </w:rPr>
              <w:t xml:space="preserve">Example 1: </w:t>
            </w:r>
            <m:oMath>
              <m:sSub>
                <m:sSubPr>
                  <m:ctrlPr>
                    <w:rPr>
                      <w:rFonts w:ascii="Cambria Math" w:eastAsiaTheme="minorEastAsia" w:hAnsi="Cambria Math" w:cs="Arial"/>
                      <w:lang w:eastAsia="zh-CN"/>
                    </w:rPr>
                  </m:ctrlPr>
                </m:sSubPr>
                <m:e>
                  <m:r>
                    <w:rPr>
                      <w:rFonts w:ascii="Cambria Math" w:eastAsiaTheme="minorEastAsia" w:hAnsi="Cambria Math" w:cs="Arial"/>
                      <w:lang w:eastAsia="zh-CN"/>
                    </w:rPr>
                    <m:t>β</m:t>
                  </m:r>
                </m:e>
                <m:sub>
                  <m:r>
                    <w:rPr>
                      <w:rFonts w:ascii="Cambria Math" w:eastAsiaTheme="minorEastAsia" w:hAnsi="Cambria Math" w:cs="Arial"/>
                      <w:lang w:eastAsia="zh-CN"/>
                    </w:rPr>
                    <m:t>u</m:t>
                  </m:r>
                </m:sub>
              </m:sSub>
              <m:r>
                <w:rPr>
                  <w:rFonts w:ascii="Cambria Math" w:eastAsiaTheme="minorEastAsia" w:hAnsi="Cambria Math" w:cs="Arial"/>
                  <w:lang w:eastAsia="zh-CN"/>
                </w:rPr>
                <m:t>=0,</m:t>
              </m:r>
              <m:sSub>
                <m:sSubPr>
                  <m:ctrlPr>
                    <w:rPr>
                      <w:rFonts w:ascii="Cambria Math" w:eastAsiaTheme="minorEastAsia" w:hAnsi="Cambria Math" w:cs="Arial"/>
                      <w:i/>
                      <w:lang w:eastAsia="zh-CN"/>
                    </w:rPr>
                  </m:ctrlPr>
                </m:sSubPr>
                <m:e>
                  <m:r>
                    <w:rPr>
                      <w:rFonts w:ascii="Cambria Math" w:eastAsiaTheme="minorEastAsia" w:hAnsi="Cambria Math" w:cs="Arial"/>
                      <w:lang w:eastAsia="zh-CN"/>
                    </w:rPr>
                    <m:t>γ</m:t>
                  </m:r>
                </m:e>
                <m:sub>
                  <m:r>
                    <w:rPr>
                      <w:rFonts w:ascii="Cambria Math" w:eastAsiaTheme="minorEastAsia" w:hAnsi="Cambria Math" w:cs="Arial"/>
                      <w:lang w:eastAsia="zh-CN"/>
                    </w:rPr>
                    <m:t>u</m:t>
                  </m:r>
                </m:sub>
              </m:sSub>
              <m:r>
                <w:rPr>
                  <w:rFonts w:ascii="Cambria Math" w:eastAsiaTheme="minorEastAsia" w:hAnsi="Cambria Math" w:cs="Arial"/>
                  <w:lang w:eastAsia="zh-CN"/>
                </w:rPr>
                <m:t>=0,θ'=0</m:t>
              </m:r>
            </m:oMath>
            <w:r w:rsidRPr="00686B12">
              <w:rPr>
                <w:rFonts w:ascii="Arial" w:eastAsiaTheme="minorEastAsia" w:hAnsi="Arial" w:cs="Arial"/>
                <w:lang w:eastAsia="zh-CN"/>
              </w:rPr>
              <w:t>,</w:t>
            </w:r>
          </w:p>
          <w:p w14:paraId="5ABE1CF8" w14:textId="40A52B08" w:rsidR="00686B12" w:rsidRPr="00686B12" w:rsidRDefault="00686B12" w:rsidP="00686B12">
            <w:pPr>
              <w:jc w:val="both"/>
              <w:rPr>
                <w:rFonts w:ascii="Arial" w:eastAsiaTheme="minorEastAsia" w:hAnsi="Arial" w:cs="Arial"/>
                <w:lang w:eastAsia="zh-CN"/>
              </w:rPr>
            </w:pPr>
            <w:r w:rsidRPr="00686B12">
              <w:rPr>
                <w:rFonts w:ascii="Arial" w:eastAsiaTheme="minorEastAsia" w:hAnsi="Arial" w:cs="Arial"/>
                <w:lang w:eastAsia="zh-CN"/>
              </w:rPr>
              <w:t xml:space="preserve">Example 2: </w:t>
            </w:r>
            <m:oMath>
              <m:sSub>
                <m:sSubPr>
                  <m:ctrlPr>
                    <w:rPr>
                      <w:rFonts w:ascii="Cambria Math" w:eastAsiaTheme="minorEastAsia" w:hAnsi="Cambria Math" w:cs="Arial"/>
                      <w:lang w:eastAsia="zh-CN"/>
                    </w:rPr>
                  </m:ctrlPr>
                </m:sSubPr>
                <m:e>
                  <m:r>
                    <w:rPr>
                      <w:rFonts w:ascii="Cambria Math" w:eastAsiaTheme="minorEastAsia" w:hAnsi="Cambria Math" w:cs="Arial"/>
                      <w:lang w:eastAsia="zh-CN"/>
                    </w:rPr>
                    <m:t>β</m:t>
                  </m:r>
                </m:e>
                <m:sub>
                  <m:r>
                    <w:rPr>
                      <w:rFonts w:ascii="Cambria Math" w:eastAsiaTheme="minorEastAsia" w:hAnsi="Cambria Math" w:cs="Arial"/>
                      <w:lang w:eastAsia="zh-CN"/>
                    </w:rPr>
                    <m:t>u</m:t>
                  </m:r>
                </m:sub>
              </m:sSub>
              <m:r>
                <w:rPr>
                  <w:rFonts w:ascii="Cambria Math" w:eastAsiaTheme="minorEastAsia" w:hAnsi="Cambria Math" w:cs="Arial"/>
                  <w:lang w:eastAsia="zh-CN"/>
                </w:rPr>
                <m:t>=0, ϕ'-</m:t>
              </m:r>
              <m:sSub>
                <m:sSubPr>
                  <m:ctrlPr>
                    <w:rPr>
                      <w:rFonts w:ascii="Cambria Math" w:eastAsiaTheme="minorEastAsia" w:hAnsi="Cambria Math" w:cs="Arial"/>
                      <w:i/>
                      <w:lang w:eastAsia="zh-CN"/>
                    </w:rPr>
                  </m:ctrlPr>
                </m:sSubPr>
                <m:e>
                  <m:r>
                    <w:rPr>
                      <w:rFonts w:ascii="Cambria Math" w:eastAsiaTheme="minorEastAsia" w:hAnsi="Cambria Math" w:cs="Arial"/>
                      <w:lang w:eastAsia="zh-CN"/>
                    </w:rPr>
                    <m:t>α</m:t>
                  </m:r>
                </m:e>
                <m:sub>
                  <m:r>
                    <w:rPr>
                      <w:rFonts w:ascii="Cambria Math" w:eastAsiaTheme="minorEastAsia" w:hAnsi="Cambria Math" w:cs="Arial"/>
                      <w:lang w:eastAsia="zh-CN"/>
                    </w:rPr>
                    <m:t>u</m:t>
                  </m:r>
                </m:sub>
              </m:sSub>
              <m:r>
                <w:rPr>
                  <w:rFonts w:ascii="Cambria Math" w:eastAsiaTheme="minorEastAsia" w:hAnsi="Cambria Math" w:cs="Arial"/>
                  <w:lang w:eastAsia="zh-CN"/>
                </w:rPr>
                <m:t>=</m:t>
              </m:r>
              <m:f>
                <m:fPr>
                  <m:ctrlPr>
                    <w:rPr>
                      <w:rFonts w:ascii="Cambria Math" w:eastAsiaTheme="minorEastAsia" w:hAnsi="Cambria Math" w:cs="Arial"/>
                      <w:i/>
                      <w:lang w:eastAsia="zh-CN"/>
                    </w:rPr>
                  </m:ctrlPr>
                </m:fPr>
                <m:num>
                  <m:r>
                    <w:rPr>
                      <w:rFonts w:ascii="Cambria Math" w:eastAsiaTheme="minorEastAsia" w:hAnsi="Cambria Math" w:cs="Arial"/>
                      <w:lang w:eastAsia="zh-CN"/>
                    </w:rPr>
                    <m:t>π</m:t>
                  </m:r>
                </m:num>
                <m:den>
                  <m:r>
                    <w:rPr>
                      <w:rFonts w:ascii="Cambria Math" w:eastAsiaTheme="minorEastAsia" w:hAnsi="Cambria Math" w:cs="Arial"/>
                      <w:lang w:eastAsia="zh-CN"/>
                    </w:rPr>
                    <m:t>2</m:t>
                  </m:r>
                </m:den>
              </m:f>
              <m:r>
                <w:rPr>
                  <w:rFonts w:ascii="Cambria Math" w:eastAsiaTheme="minorEastAsia" w:hAnsi="Cambria Math" w:cs="Arial"/>
                  <w:lang w:eastAsia="zh-CN"/>
                </w:rPr>
                <m:t>,</m:t>
              </m:r>
              <m:sSub>
                <m:sSubPr>
                  <m:ctrlPr>
                    <w:rPr>
                      <w:rFonts w:ascii="Cambria Math" w:eastAsiaTheme="minorEastAsia" w:hAnsi="Cambria Math" w:cs="Arial"/>
                      <w:i/>
                      <w:lang w:eastAsia="zh-CN"/>
                    </w:rPr>
                  </m:ctrlPr>
                </m:sSubPr>
                <m:e>
                  <m:r>
                    <w:rPr>
                      <w:rFonts w:ascii="Cambria Math" w:eastAsiaTheme="minorEastAsia" w:hAnsi="Cambria Math" w:cs="Arial"/>
                      <w:lang w:eastAsia="zh-CN"/>
                    </w:rPr>
                    <m:t>γ</m:t>
                  </m:r>
                </m:e>
                <m:sub>
                  <m:r>
                    <w:rPr>
                      <w:rFonts w:ascii="Cambria Math" w:eastAsiaTheme="minorEastAsia" w:hAnsi="Cambria Math" w:cs="Arial"/>
                      <w:lang w:eastAsia="zh-CN"/>
                    </w:rPr>
                    <m:t>u</m:t>
                  </m:r>
                </m:sub>
              </m:sSub>
              <m:r>
                <w:rPr>
                  <w:rFonts w:ascii="Cambria Math" w:eastAsiaTheme="minorEastAsia" w:hAnsi="Cambria Math" w:cs="Arial"/>
                  <w:lang w:eastAsia="zh-CN"/>
                </w:rPr>
                <m:t>=π-θ'</m:t>
              </m:r>
            </m:oMath>
            <w:r w:rsidRPr="00686B12">
              <w:rPr>
                <w:rFonts w:ascii="Arial" w:eastAsiaTheme="minorEastAsia" w:hAnsi="Arial" w:cs="Arial"/>
                <w:lang w:eastAsia="zh-CN"/>
              </w:rPr>
              <w:t>,</w:t>
            </w:r>
          </w:p>
          <w:p w14:paraId="4A6A498F" w14:textId="5757B556" w:rsidR="00686B12" w:rsidRPr="00686B12" w:rsidRDefault="00686B12" w:rsidP="00686B12">
            <w:pPr>
              <w:jc w:val="both"/>
              <w:rPr>
                <w:rFonts w:ascii="Arial" w:eastAsiaTheme="minorEastAsia" w:hAnsi="Arial" w:cs="Arial"/>
                <w:lang w:eastAsia="zh-CN"/>
              </w:rPr>
            </w:pPr>
            <w:r w:rsidRPr="00686B12">
              <w:rPr>
                <w:rFonts w:ascii="Arial" w:eastAsiaTheme="minorEastAsia" w:hAnsi="Arial" w:cs="Arial"/>
                <w:lang w:eastAsia="zh-CN"/>
              </w:rPr>
              <w:t>In Example 1, equations (7.3-7), (7.3-8) would results in</w:t>
            </w:r>
            <w:r w:rsidR="00E82F66">
              <w:rPr>
                <w:rFonts w:ascii="Arial" w:eastAsiaTheme="minorEastAsia" w:hAnsi="Arial" w:cs="Arial"/>
                <w:lang w:eastAsia="zh-CN"/>
              </w:rPr>
              <w:t xml:space="preserve"> </w:t>
            </w:r>
            <m:oMath>
              <m:func>
                <m:funcPr>
                  <m:ctrlPr>
                    <w:rPr>
                      <w:rFonts w:ascii="Cambria Math" w:eastAsiaTheme="minorEastAsia" w:hAnsi="Cambria Math" w:cs="Arial"/>
                      <w:i/>
                      <w:lang w:eastAsia="zh-CN"/>
                    </w:rPr>
                  </m:ctrlPr>
                </m:funcPr>
                <m:fName>
                  <m:r>
                    <m:rPr>
                      <m:sty m:val="p"/>
                    </m:rPr>
                    <w:rPr>
                      <w:rFonts w:ascii="Cambria Math" w:eastAsiaTheme="minorEastAsia" w:hAnsi="Cambria Math" w:cs="Arial"/>
                      <w:lang w:eastAsia="zh-CN"/>
                    </w:rPr>
                    <m:t>sin</m:t>
                  </m:r>
                </m:fName>
                <m:e>
                  <m:sSub>
                    <m:sSubPr>
                      <m:ctrlPr>
                        <w:rPr>
                          <w:rFonts w:ascii="Cambria Math" w:eastAsiaTheme="minorEastAsia" w:hAnsi="Cambria Math" w:cs="Arial"/>
                          <w:i/>
                          <w:lang w:eastAsia="zh-CN"/>
                        </w:rPr>
                      </m:ctrlPr>
                    </m:sSubPr>
                    <m:e>
                      <m:r>
                        <w:rPr>
                          <w:rFonts w:ascii="Cambria Math" w:eastAsiaTheme="minorEastAsia" w:hAnsi="Cambria Math" w:cs="Arial"/>
                          <w:lang w:eastAsia="zh-CN"/>
                        </w:rPr>
                        <m:t>ψ</m:t>
                      </m:r>
                    </m:e>
                    <m:sub>
                      <m:r>
                        <w:rPr>
                          <w:rFonts w:ascii="Cambria Math" w:eastAsiaTheme="minorEastAsia" w:hAnsi="Cambria Math" w:cs="Arial"/>
                          <w:lang w:eastAsia="zh-CN"/>
                        </w:rPr>
                        <m:t>u</m:t>
                      </m:r>
                    </m:sub>
                  </m:sSub>
                </m:e>
              </m:func>
              <m:r>
                <w:rPr>
                  <w:rFonts w:ascii="Cambria Math" w:eastAsiaTheme="minorEastAsia" w:hAnsi="Cambria Math" w:cs="Arial"/>
                  <w:lang w:eastAsia="zh-CN"/>
                </w:rPr>
                <m:t>=NaN,</m:t>
              </m:r>
              <m:func>
                <m:funcPr>
                  <m:ctrlPr>
                    <w:rPr>
                      <w:rFonts w:ascii="Cambria Math" w:eastAsiaTheme="minorEastAsia" w:hAnsi="Cambria Math" w:cs="Arial"/>
                      <w:i/>
                      <w:lang w:eastAsia="zh-CN"/>
                    </w:rPr>
                  </m:ctrlPr>
                </m:funcPr>
                <m:fName>
                  <m:r>
                    <m:rPr>
                      <m:sty m:val="p"/>
                    </m:rPr>
                    <w:rPr>
                      <w:rFonts w:ascii="Cambria Math" w:eastAsiaTheme="minorEastAsia" w:hAnsi="Cambria Math" w:cs="Arial"/>
                      <w:lang w:eastAsia="zh-CN"/>
                    </w:rPr>
                    <m:t>cos</m:t>
                  </m:r>
                </m:fName>
                <m:e>
                  <m:sSub>
                    <m:sSubPr>
                      <m:ctrlPr>
                        <w:rPr>
                          <w:rFonts w:ascii="Cambria Math" w:eastAsiaTheme="minorEastAsia" w:hAnsi="Cambria Math" w:cs="Arial"/>
                          <w:i/>
                          <w:lang w:eastAsia="zh-CN"/>
                        </w:rPr>
                      </m:ctrlPr>
                    </m:sSubPr>
                    <m:e>
                      <m:r>
                        <w:rPr>
                          <w:rFonts w:ascii="Cambria Math" w:eastAsiaTheme="minorEastAsia" w:hAnsi="Cambria Math" w:cs="Arial"/>
                          <w:lang w:eastAsia="zh-CN"/>
                        </w:rPr>
                        <m:t>ψ</m:t>
                      </m:r>
                    </m:e>
                    <m:sub>
                      <m:r>
                        <w:rPr>
                          <w:rFonts w:ascii="Cambria Math" w:eastAsiaTheme="minorEastAsia" w:hAnsi="Cambria Math" w:cs="Arial"/>
                          <w:lang w:eastAsia="zh-CN"/>
                        </w:rPr>
                        <m:t>u</m:t>
                      </m:r>
                    </m:sub>
                  </m:sSub>
                  <m:r>
                    <w:rPr>
                      <w:rFonts w:ascii="Cambria Math" w:eastAsiaTheme="minorEastAsia" w:hAnsi="Cambria Math" w:cs="Arial"/>
                      <w:lang w:eastAsia="zh-CN"/>
                    </w:rPr>
                    <m:t>=NaN</m:t>
                  </m:r>
                </m:e>
              </m:func>
            </m:oMath>
            <w:r w:rsidRPr="00686B12">
              <w:rPr>
                <w:rFonts w:ascii="Arial" w:eastAsiaTheme="minorEastAsia" w:hAnsi="Arial" w:cs="Arial"/>
                <w:lang w:eastAsia="zh-CN"/>
              </w:rPr>
              <w:t xml:space="preserve">, </w:t>
            </w:r>
            <w:r w:rsidR="00E82F66">
              <w:rPr>
                <w:rFonts w:ascii="Arial" w:eastAsiaTheme="minorEastAsia" w:hAnsi="Arial" w:cs="Arial"/>
                <w:lang w:eastAsia="zh-CN"/>
              </w:rPr>
              <w:t>however true result should be</w:t>
            </w:r>
            <w:r w:rsidR="00E82F66">
              <w:t xml:space="preserve"> </w:t>
            </w:r>
            <m:oMath>
              <m:func>
                <m:funcPr>
                  <m:ctrlPr>
                    <w:rPr>
                      <w:rFonts w:ascii="Cambria Math" w:hAnsi="Cambria Math"/>
                      <w:i/>
                      <w:sz w:val="24"/>
                      <w:szCs w:val="24"/>
                    </w:rPr>
                  </m:ctrlPr>
                </m:funcPr>
                <m:fName>
                  <m:r>
                    <m:rPr>
                      <m:sty m:val="p"/>
                    </m:rPr>
                    <w:rPr>
                      <w:rFonts w:ascii="Cambria Math" w:hAnsi="Cambria Math"/>
                    </w:rPr>
                    <m:t>sin</m:t>
                  </m:r>
                </m:fName>
                <m:e>
                  <m:sSub>
                    <m:sSubPr>
                      <m:ctrlPr>
                        <w:rPr>
                          <w:rFonts w:ascii="Cambria Math" w:hAnsi="Cambria Math"/>
                          <w:i/>
                          <w:sz w:val="24"/>
                          <w:szCs w:val="24"/>
                        </w:rPr>
                      </m:ctrlPr>
                    </m:sSubPr>
                    <m:e>
                      <m:r>
                        <w:rPr>
                          <w:rFonts w:ascii="Cambria Math" w:hAnsi="Cambria Math"/>
                        </w:rPr>
                        <m:t>ψ</m:t>
                      </m:r>
                    </m:e>
                    <m:sub>
                      <m:r>
                        <w:rPr>
                          <w:rFonts w:ascii="Cambria Math" w:hAnsi="Cambria Math"/>
                        </w:rPr>
                        <m:t>u</m:t>
                      </m:r>
                    </m:sub>
                  </m:sSub>
                </m:e>
              </m:func>
              <m:r>
                <w:rPr>
                  <w:rFonts w:ascii="Cambria Math" w:hAnsi="Cambria Math"/>
                </w:rPr>
                <m:t>=0,</m:t>
              </m:r>
              <m:func>
                <m:funcPr>
                  <m:ctrlPr>
                    <w:rPr>
                      <w:rFonts w:ascii="Cambria Math" w:hAnsi="Cambria Math"/>
                      <w:i/>
                      <w:sz w:val="24"/>
                      <w:szCs w:val="24"/>
                    </w:rPr>
                  </m:ctrlPr>
                </m:funcPr>
                <m:fName>
                  <m:r>
                    <m:rPr>
                      <m:sty m:val="p"/>
                    </m:rPr>
                    <w:rPr>
                      <w:rFonts w:ascii="Cambria Math" w:hAnsi="Cambria Math"/>
                    </w:rPr>
                    <m:t>cos</m:t>
                  </m:r>
                </m:fName>
                <m:e>
                  <m:sSub>
                    <m:sSubPr>
                      <m:ctrlPr>
                        <w:rPr>
                          <w:rFonts w:ascii="Cambria Math" w:hAnsi="Cambria Math"/>
                          <w:i/>
                          <w:sz w:val="24"/>
                          <w:szCs w:val="24"/>
                        </w:rPr>
                      </m:ctrlPr>
                    </m:sSubPr>
                    <m:e>
                      <m:r>
                        <w:rPr>
                          <w:rFonts w:ascii="Cambria Math" w:hAnsi="Cambria Math"/>
                        </w:rPr>
                        <m:t>ψ</m:t>
                      </m:r>
                    </m:e>
                    <m:sub>
                      <m:r>
                        <w:rPr>
                          <w:rFonts w:ascii="Cambria Math" w:hAnsi="Cambria Math"/>
                        </w:rPr>
                        <m:t>u</m:t>
                      </m:r>
                    </m:sub>
                  </m:sSub>
                  <m:r>
                    <w:rPr>
                      <w:rFonts w:ascii="Cambria Math" w:hAnsi="Cambria Math"/>
                    </w:rPr>
                    <m:t>=1</m:t>
                  </m:r>
                </m:e>
              </m:func>
            </m:oMath>
            <w:r w:rsidRPr="00686B12">
              <w:rPr>
                <w:rFonts w:ascii="Arial" w:eastAsiaTheme="minorEastAsia" w:hAnsi="Arial" w:cs="Arial"/>
                <w:lang w:eastAsia="zh-CN"/>
              </w:rPr>
              <w:t>.</w:t>
            </w:r>
          </w:p>
          <w:p w14:paraId="79DE3304" w14:textId="77777777" w:rsidR="003674D1" w:rsidRDefault="00686B12" w:rsidP="00B758A5">
            <w:pPr>
              <w:jc w:val="both"/>
              <w:rPr>
                <w:rFonts w:ascii="Arial" w:eastAsiaTheme="minorEastAsia" w:hAnsi="Arial" w:cs="Arial"/>
                <w:lang w:eastAsia="zh-CN"/>
              </w:rPr>
            </w:pPr>
            <w:r w:rsidRPr="00686B12">
              <w:rPr>
                <w:rFonts w:ascii="Arial" w:eastAsiaTheme="minorEastAsia" w:hAnsi="Arial" w:cs="Arial"/>
                <w:lang w:eastAsia="zh-CN"/>
              </w:rPr>
              <w:t xml:space="preserve">There are more combinations beyond this. If the procedure written in section 7.3.2 for the Handheld UT Model is strictly followed, there may be cases when the resulting field pattern values </w:t>
            </w:r>
            <m:oMath>
              <m:sSubSup>
                <m:sSubSupPr>
                  <m:ctrlPr>
                    <w:rPr>
                      <w:rFonts w:ascii="Cambria Math" w:eastAsiaTheme="minorEastAsia" w:hAnsi="Cambria Math" w:cs="Arial"/>
                      <w:lang w:eastAsia="zh-CN"/>
                    </w:rPr>
                  </m:ctrlPr>
                </m:sSubSupPr>
                <m:e>
                  <m:r>
                    <w:rPr>
                      <w:rFonts w:ascii="Cambria Math" w:eastAsiaTheme="minorEastAsia" w:hAnsi="Cambria Math" w:cs="Arial"/>
                      <w:lang w:eastAsia="zh-CN"/>
                    </w:rPr>
                    <m:t>F</m:t>
                  </m:r>
                </m:e>
                <m:sub>
                  <m:r>
                    <w:rPr>
                      <w:rFonts w:ascii="Cambria Math" w:eastAsiaTheme="minorEastAsia" w:hAnsi="Cambria Math" w:cs="Arial"/>
                      <w:lang w:eastAsia="zh-CN"/>
                    </w:rPr>
                    <m:t>u</m:t>
                  </m:r>
                  <m:r>
                    <m:rPr>
                      <m:sty m:val="p"/>
                    </m:rPr>
                    <w:rPr>
                      <w:rFonts w:ascii="Cambria Math" w:eastAsiaTheme="minorEastAsia" w:hAnsi="Cambria Math" w:cs="Arial"/>
                      <w:lang w:eastAsia="zh-CN"/>
                    </w:rPr>
                    <m:t>,</m:t>
                  </m:r>
                  <m:sSup>
                    <m:sSupPr>
                      <m:ctrlPr>
                        <w:rPr>
                          <w:rFonts w:ascii="Cambria Math" w:eastAsiaTheme="minorEastAsia" w:hAnsi="Cambria Math" w:cs="Arial"/>
                          <w:lang w:eastAsia="zh-CN"/>
                        </w:rPr>
                      </m:ctrlPr>
                    </m:sSupPr>
                    <m:e>
                      <m:r>
                        <w:rPr>
                          <w:rFonts w:ascii="Cambria Math" w:eastAsiaTheme="minorEastAsia" w:hAnsi="Cambria Math" w:cs="Arial"/>
                          <w:lang w:eastAsia="zh-CN"/>
                        </w:rPr>
                        <m:t>θ</m:t>
                      </m:r>
                    </m:e>
                    <m:sup>
                      <m:r>
                        <m:rPr>
                          <m:sty m:val="p"/>
                        </m:rPr>
                        <w:rPr>
                          <w:rFonts w:ascii="Cambria Math" w:eastAsiaTheme="minorEastAsia" w:hAnsi="Cambria Math" w:cs="Arial"/>
                          <w:lang w:eastAsia="zh-CN"/>
                        </w:rPr>
                        <m:t>'</m:t>
                      </m:r>
                    </m:sup>
                  </m:sSup>
                </m:sub>
                <m:sup>
                  <m:r>
                    <m:rPr>
                      <m:sty m:val="p"/>
                    </m:rPr>
                    <w:rPr>
                      <w:rFonts w:ascii="Cambria Math" w:eastAsiaTheme="minorEastAsia" w:hAnsi="Cambria Math" w:cs="Arial"/>
                      <w:lang w:eastAsia="zh-CN"/>
                    </w:rPr>
                    <m:t>'</m:t>
                  </m:r>
                </m:sup>
              </m:sSubSup>
              <m:d>
                <m:dPr>
                  <m:ctrlPr>
                    <w:rPr>
                      <w:rFonts w:ascii="Cambria Math" w:eastAsiaTheme="minorEastAsia" w:hAnsi="Cambria Math" w:cs="Arial"/>
                      <w:lang w:eastAsia="zh-CN"/>
                    </w:rPr>
                  </m:ctrlPr>
                </m:dPr>
                <m:e>
                  <m:sSup>
                    <m:sSupPr>
                      <m:ctrlPr>
                        <w:rPr>
                          <w:rFonts w:ascii="Cambria Math" w:eastAsiaTheme="minorEastAsia" w:hAnsi="Cambria Math" w:cs="Arial"/>
                          <w:lang w:eastAsia="zh-CN"/>
                        </w:rPr>
                      </m:ctrlPr>
                    </m:sSupPr>
                    <m:e>
                      <m:r>
                        <w:rPr>
                          <w:rFonts w:ascii="Cambria Math" w:eastAsiaTheme="minorEastAsia" w:hAnsi="Cambria Math" w:cs="Arial"/>
                          <w:lang w:eastAsia="zh-CN"/>
                        </w:rPr>
                        <m:t>θ</m:t>
                      </m:r>
                    </m:e>
                    <m:sup>
                      <m:r>
                        <m:rPr>
                          <m:sty m:val="p"/>
                        </m:rPr>
                        <w:rPr>
                          <w:rFonts w:ascii="Cambria Math" w:eastAsiaTheme="minorEastAsia" w:hAnsi="Cambria Math" w:cs="Arial"/>
                          <w:lang w:eastAsia="zh-CN"/>
                        </w:rPr>
                        <m:t>'</m:t>
                      </m:r>
                    </m:sup>
                  </m:sSup>
                  <m:r>
                    <m:rPr>
                      <m:sty m:val="p"/>
                    </m:rPr>
                    <w:rPr>
                      <w:rFonts w:ascii="Cambria Math" w:eastAsiaTheme="minorEastAsia" w:hAnsi="Cambria Math" w:cs="Arial"/>
                      <w:lang w:eastAsia="zh-CN"/>
                    </w:rPr>
                    <m:t>,</m:t>
                  </m:r>
                  <m:sSup>
                    <m:sSupPr>
                      <m:ctrlPr>
                        <w:rPr>
                          <w:rFonts w:ascii="Cambria Math" w:eastAsiaTheme="minorEastAsia" w:hAnsi="Cambria Math" w:cs="Arial"/>
                          <w:lang w:eastAsia="zh-CN"/>
                        </w:rPr>
                      </m:ctrlPr>
                    </m:sSupPr>
                    <m:e>
                      <m:r>
                        <w:rPr>
                          <w:rFonts w:ascii="Cambria Math" w:eastAsiaTheme="minorEastAsia" w:hAnsi="Cambria Math" w:cs="Arial"/>
                          <w:lang w:eastAsia="zh-CN"/>
                        </w:rPr>
                        <m:t>ϕ</m:t>
                      </m:r>
                    </m:e>
                    <m:sup>
                      <m:r>
                        <m:rPr>
                          <m:sty m:val="p"/>
                        </m:rPr>
                        <w:rPr>
                          <w:rFonts w:ascii="Cambria Math" w:eastAsiaTheme="minorEastAsia" w:hAnsi="Cambria Math" w:cs="Arial"/>
                          <w:lang w:eastAsia="zh-CN"/>
                        </w:rPr>
                        <m:t>'</m:t>
                      </m:r>
                    </m:sup>
                  </m:sSup>
                </m:e>
              </m:d>
              <m:r>
                <w:rPr>
                  <w:rFonts w:ascii="Cambria Math" w:eastAsiaTheme="minorEastAsia" w:hAnsi="Cambria Math" w:cs="Arial"/>
                  <w:lang w:eastAsia="zh-CN"/>
                </w:rPr>
                <m:t>,</m:t>
              </m:r>
              <m:sSubSup>
                <m:sSubSupPr>
                  <m:ctrlPr>
                    <w:rPr>
                      <w:rFonts w:ascii="Cambria Math" w:eastAsiaTheme="minorEastAsia" w:hAnsi="Cambria Math" w:cs="Arial"/>
                      <w:lang w:eastAsia="zh-CN"/>
                    </w:rPr>
                  </m:ctrlPr>
                </m:sSubSupPr>
                <m:e>
                  <m:r>
                    <w:rPr>
                      <w:rFonts w:ascii="Cambria Math" w:eastAsiaTheme="minorEastAsia" w:hAnsi="Cambria Math" w:cs="Arial"/>
                      <w:lang w:eastAsia="zh-CN"/>
                    </w:rPr>
                    <m:t>F</m:t>
                  </m:r>
                </m:e>
                <m:sub>
                  <m:r>
                    <w:rPr>
                      <w:rFonts w:ascii="Cambria Math" w:eastAsiaTheme="minorEastAsia" w:hAnsi="Cambria Math" w:cs="Arial"/>
                      <w:lang w:eastAsia="zh-CN"/>
                    </w:rPr>
                    <m:t>u</m:t>
                  </m:r>
                  <m:r>
                    <m:rPr>
                      <m:sty m:val="p"/>
                    </m:rPr>
                    <w:rPr>
                      <w:rFonts w:ascii="Cambria Math" w:eastAsiaTheme="minorEastAsia" w:hAnsi="Cambria Math" w:cs="Arial"/>
                      <w:lang w:eastAsia="zh-CN"/>
                    </w:rPr>
                    <m:t xml:space="preserve">, </m:t>
                  </m:r>
                  <m:sSup>
                    <m:sSupPr>
                      <m:ctrlPr>
                        <w:rPr>
                          <w:rFonts w:ascii="Cambria Math" w:eastAsiaTheme="minorEastAsia" w:hAnsi="Cambria Math" w:cs="Arial"/>
                          <w:lang w:eastAsia="zh-CN"/>
                        </w:rPr>
                      </m:ctrlPr>
                    </m:sSupPr>
                    <m:e>
                      <m:r>
                        <w:rPr>
                          <w:rFonts w:ascii="Cambria Math" w:eastAsiaTheme="minorEastAsia" w:hAnsi="Cambria Math" w:cs="Arial"/>
                          <w:lang w:eastAsia="zh-CN"/>
                        </w:rPr>
                        <m:t>ϕ</m:t>
                      </m:r>
                    </m:e>
                    <m:sup>
                      <m:r>
                        <m:rPr>
                          <m:sty m:val="p"/>
                        </m:rPr>
                        <w:rPr>
                          <w:rFonts w:ascii="Cambria Math" w:eastAsiaTheme="minorEastAsia" w:hAnsi="Cambria Math" w:cs="Arial"/>
                          <w:lang w:eastAsia="zh-CN"/>
                        </w:rPr>
                        <m:t>'</m:t>
                      </m:r>
                    </m:sup>
                  </m:sSup>
                </m:sub>
                <m:sup>
                  <m:r>
                    <m:rPr>
                      <m:sty m:val="p"/>
                    </m:rPr>
                    <w:rPr>
                      <w:rFonts w:ascii="Cambria Math" w:eastAsiaTheme="minorEastAsia" w:hAnsi="Cambria Math" w:cs="Arial"/>
                      <w:lang w:eastAsia="zh-CN"/>
                    </w:rPr>
                    <m:t>'</m:t>
                  </m:r>
                </m:sup>
              </m:sSubSup>
              <m:d>
                <m:dPr>
                  <m:ctrlPr>
                    <w:rPr>
                      <w:rFonts w:ascii="Cambria Math" w:eastAsiaTheme="minorEastAsia" w:hAnsi="Cambria Math" w:cs="Arial"/>
                      <w:lang w:eastAsia="zh-CN"/>
                    </w:rPr>
                  </m:ctrlPr>
                </m:dPr>
                <m:e>
                  <m:sSup>
                    <m:sSupPr>
                      <m:ctrlPr>
                        <w:rPr>
                          <w:rFonts w:ascii="Cambria Math" w:eastAsiaTheme="minorEastAsia" w:hAnsi="Cambria Math" w:cs="Arial"/>
                          <w:lang w:eastAsia="zh-CN"/>
                        </w:rPr>
                      </m:ctrlPr>
                    </m:sSupPr>
                    <m:e>
                      <m:r>
                        <w:rPr>
                          <w:rFonts w:ascii="Cambria Math" w:eastAsiaTheme="minorEastAsia" w:hAnsi="Cambria Math" w:cs="Arial"/>
                          <w:lang w:eastAsia="zh-CN"/>
                        </w:rPr>
                        <m:t>θ</m:t>
                      </m:r>
                    </m:e>
                    <m:sup>
                      <m:r>
                        <m:rPr>
                          <m:sty m:val="p"/>
                        </m:rPr>
                        <w:rPr>
                          <w:rFonts w:ascii="Cambria Math" w:eastAsiaTheme="minorEastAsia" w:hAnsi="Cambria Math" w:cs="Arial"/>
                          <w:lang w:eastAsia="zh-CN"/>
                        </w:rPr>
                        <m:t>'</m:t>
                      </m:r>
                    </m:sup>
                  </m:sSup>
                  <m:r>
                    <m:rPr>
                      <m:sty m:val="p"/>
                    </m:rPr>
                    <w:rPr>
                      <w:rFonts w:ascii="Cambria Math" w:eastAsiaTheme="minorEastAsia" w:hAnsi="Cambria Math" w:cs="Arial"/>
                      <w:lang w:eastAsia="zh-CN"/>
                    </w:rPr>
                    <m:t>,</m:t>
                  </m:r>
                  <m:sSup>
                    <m:sSupPr>
                      <m:ctrlPr>
                        <w:rPr>
                          <w:rFonts w:ascii="Cambria Math" w:eastAsiaTheme="minorEastAsia" w:hAnsi="Cambria Math" w:cs="Arial"/>
                          <w:lang w:eastAsia="zh-CN"/>
                        </w:rPr>
                      </m:ctrlPr>
                    </m:sSupPr>
                    <m:e>
                      <m:r>
                        <w:rPr>
                          <w:rFonts w:ascii="Cambria Math" w:eastAsiaTheme="minorEastAsia" w:hAnsi="Cambria Math" w:cs="Arial"/>
                          <w:lang w:eastAsia="zh-CN"/>
                        </w:rPr>
                        <m:t>ϕ</m:t>
                      </m:r>
                    </m:e>
                    <m:sup>
                      <m:r>
                        <m:rPr>
                          <m:sty m:val="p"/>
                        </m:rPr>
                        <w:rPr>
                          <w:rFonts w:ascii="Cambria Math" w:eastAsiaTheme="minorEastAsia" w:hAnsi="Cambria Math" w:cs="Arial"/>
                          <w:lang w:eastAsia="zh-CN"/>
                        </w:rPr>
                        <m:t>'</m:t>
                      </m:r>
                    </m:sup>
                  </m:sSup>
                </m:e>
              </m:d>
            </m:oMath>
            <w:r w:rsidRPr="00686B12">
              <w:rPr>
                <w:rFonts w:ascii="Arial" w:eastAsiaTheme="minorEastAsia" w:hAnsi="Arial" w:cs="Arial"/>
                <w:lang w:eastAsia="zh-CN"/>
              </w:rPr>
              <w:t xml:space="preserve"> are </w:t>
            </w:r>
            <w:proofErr w:type="spellStart"/>
            <w:r w:rsidRPr="00686B12">
              <w:rPr>
                <w:rFonts w:ascii="Arial" w:eastAsiaTheme="minorEastAsia" w:hAnsi="Arial" w:cs="Arial"/>
                <w:lang w:eastAsia="zh-CN"/>
              </w:rPr>
              <w:t>NaN</w:t>
            </w:r>
            <w:proofErr w:type="spellEnd"/>
            <w:r w:rsidRPr="00686B12">
              <w:rPr>
                <w:rFonts w:ascii="Arial" w:eastAsiaTheme="minorEastAsia" w:hAnsi="Arial" w:cs="Arial"/>
                <w:lang w:eastAsia="zh-CN"/>
              </w:rPr>
              <w:t>.</w:t>
            </w:r>
          </w:p>
          <w:p w14:paraId="2CC86358" w14:textId="70C7DC78" w:rsidR="00A06C28" w:rsidRDefault="00A06C28" w:rsidP="00B758A5">
            <w:pPr>
              <w:jc w:val="both"/>
              <w:rPr>
                <w:rFonts w:ascii="Arial" w:eastAsiaTheme="minorEastAsia" w:hAnsi="Arial" w:cs="Arial"/>
                <w:lang w:eastAsia="zh-CN"/>
              </w:rPr>
            </w:pPr>
            <w:r>
              <w:rPr>
                <w:rFonts w:ascii="Arial" w:eastAsiaTheme="minorEastAsia" w:hAnsi="Arial" w:cs="Arial"/>
                <w:lang w:eastAsia="zh-CN"/>
              </w:rPr>
              <w:t>To fix that, more general equations such as (7.1-10) through (7.1-15) in Clause 7.1.3 should be used.</w:t>
            </w:r>
          </w:p>
          <w:p w14:paraId="708AA7DE" w14:textId="58D2B148" w:rsidR="00686B12" w:rsidRPr="00686B12" w:rsidRDefault="00686B12" w:rsidP="00B758A5">
            <w:pPr>
              <w:jc w:val="both"/>
              <w:rPr>
                <w:rFonts w:ascii="Arial" w:eastAsiaTheme="minorEastAsia" w:hAnsi="Arial" w:cs="Arial"/>
                <w:lang w:eastAsia="zh-CN"/>
              </w:rPr>
            </w:pPr>
            <w:r>
              <w:rPr>
                <w:rFonts w:ascii="Arial" w:eastAsiaTheme="minorEastAsia" w:hAnsi="Arial" w:cs="Arial"/>
                <w:lang w:eastAsia="zh-CN"/>
              </w:rPr>
              <w:lastRenderedPageBreak/>
              <w:t>The CR adds a note to these equations so that more general and r</w:t>
            </w:r>
            <w:r w:rsidR="00A06C28">
              <w:rPr>
                <w:rFonts w:ascii="Arial" w:eastAsiaTheme="minorEastAsia" w:hAnsi="Arial" w:cs="Arial"/>
                <w:lang w:eastAsia="zh-CN"/>
              </w:rPr>
              <w:t>e</w:t>
            </w:r>
            <w:r>
              <w:rPr>
                <w:rFonts w:ascii="Arial" w:eastAsiaTheme="minorEastAsia" w:hAnsi="Arial" w:cs="Arial"/>
                <w:lang w:eastAsia="zh-CN"/>
              </w:rPr>
              <w:t xml:space="preserve">liable ways </w:t>
            </w:r>
            <w:r w:rsidR="00A06C28">
              <w:rPr>
                <w:rFonts w:ascii="Arial" w:eastAsiaTheme="minorEastAsia" w:hAnsi="Arial" w:cs="Arial"/>
                <w:lang w:eastAsia="zh-CN"/>
              </w:rPr>
              <w:t>for</w:t>
            </w:r>
            <w:r>
              <w:rPr>
                <w:rFonts w:ascii="Arial" w:eastAsiaTheme="minorEastAsia" w:hAnsi="Arial" w:cs="Arial"/>
                <w:lang w:eastAsia="zh-CN"/>
              </w:rPr>
              <w:t xml:space="preserve"> calculat</w:t>
            </w:r>
            <w:r w:rsidR="00A06C28">
              <w:rPr>
                <w:rFonts w:ascii="Arial" w:eastAsiaTheme="minorEastAsia" w:hAnsi="Arial" w:cs="Arial"/>
                <w:lang w:eastAsia="zh-CN"/>
              </w:rPr>
              <w:t>ing</w:t>
            </w:r>
            <w:r>
              <w:rPr>
                <w:rFonts w:ascii="Arial" w:eastAsiaTheme="minorEastAsia" w:hAnsi="Arial" w:cs="Arial"/>
                <w:lang w:eastAsia="zh-CN"/>
              </w:rPr>
              <w:t xml:space="preserve"> </w:t>
            </w:r>
            <m:oMath>
              <m:sSub>
                <m:sSubPr>
                  <m:ctrlPr>
                    <w:rPr>
                      <w:rFonts w:ascii="Cambria Math" w:eastAsiaTheme="minorEastAsia" w:hAnsi="Cambria Math" w:cs="Arial"/>
                      <w:i/>
                      <w:lang w:eastAsia="zh-CN"/>
                    </w:rPr>
                  </m:ctrlPr>
                </m:sSubPr>
                <m:e>
                  <m:r>
                    <w:rPr>
                      <w:rFonts w:ascii="Cambria Math" w:eastAsiaTheme="minorEastAsia" w:hAnsi="Cambria Math" w:cs="Arial"/>
                      <w:lang w:eastAsia="zh-CN"/>
                    </w:rPr>
                    <m:t>ψ</m:t>
                  </m:r>
                </m:e>
                <m:sub>
                  <m:r>
                    <w:rPr>
                      <w:rFonts w:ascii="Cambria Math" w:eastAsiaTheme="minorEastAsia" w:hAnsi="Cambria Math" w:cs="Arial"/>
                      <w:lang w:eastAsia="zh-CN"/>
                    </w:rPr>
                    <m:t>u</m:t>
                  </m:r>
                </m:sub>
              </m:sSub>
            </m:oMath>
            <w:r>
              <w:rPr>
                <w:rFonts w:ascii="Arial" w:eastAsiaTheme="minorEastAsia" w:hAnsi="Arial" w:cs="Arial"/>
                <w:lang w:eastAsia="zh-CN"/>
              </w:rPr>
              <w:t xml:space="preserve"> can be used when there are issues with (7.3-7) and (7.3-8).</w:t>
            </w:r>
          </w:p>
        </w:tc>
      </w:tr>
      <w:tr w:rsidR="001E41F3" w:rsidRPr="00686B12" w14:paraId="4CA74D09" w14:textId="77777777" w:rsidTr="00547111">
        <w:tc>
          <w:tcPr>
            <w:tcW w:w="2694" w:type="dxa"/>
            <w:gridSpan w:val="2"/>
            <w:tcBorders>
              <w:left w:val="single" w:sz="4" w:space="0" w:color="auto"/>
            </w:tcBorders>
          </w:tcPr>
          <w:p w14:paraId="2D0866D6" w14:textId="77777777" w:rsidR="001E41F3" w:rsidRPr="00686B12" w:rsidRDefault="001E41F3">
            <w:pPr>
              <w:pStyle w:val="CRCoverPage"/>
              <w:spacing w:after="0"/>
              <w:rPr>
                <w:b/>
                <w:i/>
                <w:noProof/>
                <w:sz w:val="8"/>
                <w:szCs w:val="8"/>
                <w:lang w:val="fr-FR"/>
              </w:rPr>
            </w:pPr>
          </w:p>
        </w:tc>
        <w:tc>
          <w:tcPr>
            <w:tcW w:w="6946" w:type="dxa"/>
            <w:gridSpan w:val="9"/>
            <w:tcBorders>
              <w:right w:val="single" w:sz="4" w:space="0" w:color="auto"/>
            </w:tcBorders>
          </w:tcPr>
          <w:p w14:paraId="2420EFC6" w14:textId="77777777" w:rsidR="001E41F3" w:rsidRPr="00686B12" w:rsidRDefault="001E41F3">
            <w:pPr>
              <w:pStyle w:val="CRCoverPage"/>
              <w:spacing w:after="0"/>
              <w:rPr>
                <w:noProof/>
                <w:sz w:val="8"/>
                <w:szCs w:val="8"/>
                <w:lang w:val="fr-FR"/>
              </w:rPr>
            </w:pPr>
          </w:p>
          <w:p w14:paraId="365DEF04" w14:textId="77777777" w:rsidR="00686B12" w:rsidRPr="00686B12" w:rsidRDefault="00686B12">
            <w:pPr>
              <w:pStyle w:val="CRCoverPage"/>
              <w:spacing w:after="0"/>
              <w:rPr>
                <w:noProof/>
                <w:sz w:val="8"/>
                <w:szCs w:val="8"/>
                <w:lang w:val="fr-FR"/>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814D95A" w:rsidR="007C15A9" w:rsidRPr="00415E2C" w:rsidRDefault="00686B12" w:rsidP="007C15A9">
            <w:pPr>
              <w:pStyle w:val="CRCoverPage"/>
              <w:spacing w:after="0"/>
              <w:rPr>
                <w:noProof/>
              </w:rPr>
            </w:pPr>
            <w:r>
              <w:rPr>
                <w:noProof/>
              </w:rPr>
              <w:t xml:space="preserve">Add a note to clarify that there are other ways to calculate </w:t>
            </w:r>
            <m:oMath>
              <m:sSub>
                <m:sSubPr>
                  <m:ctrlPr>
                    <w:rPr>
                      <w:rFonts w:ascii="Cambria Math" w:hAnsi="Cambria Math"/>
                      <w:i/>
                      <w:noProof/>
                    </w:rPr>
                  </m:ctrlPr>
                </m:sSubPr>
                <m:e>
                  <m:r>
                    <w:rPr>
                      <w:rFonts w:ascii="Cambria Math" w:hAnsi="Cambria Math"/>
                      <w:noProof/>
                    </w:rPr>
                    <m:t>ψ</m:t>
                  </m:r>
                </m:e>
                <m:sub>
                  <m:r>
                    <w:rPr>
                      <w:rFonts w:ascii="Cambria Math" w:hAnsi="Cambria Math"/>
                      <w:noProof/>
                    </w:rPr>
                    <m:t>u</m:t>
                  </m:r>
                </m:sub>
              </m:sSub>
            </m:oMath>
            <w:r>
              <w:rPr>
                <w:noProof/>
              </w:rPr>
              <w:t xml:space="preserve"> based on Clause 7.1.3 and equation (7.1-10) when denominator of </w:t>
            </w:r>
            <m:oMath>
              <m:func>
                <m:funcPr>
                  <m:ctrlPr>
                    <w:rPr>
                      <w:rFonts w:ascii="Cambria Math" w:eastAsiaTheme="minorEastAsia" w:hAnsi="Cambria Math" w:cs="Arial"/>
                      <w:lang w:eastAsia="zh-CN"/>
                    </w:rPr>
                  </m:ctrlPr>
                </m:funcPr>
                <m:fName>
                  <m:r>
                    <m:rPr>
                      <m:sty m:val="p"/>
                    </m:rPr>
                    <w:rPr>
                      <w:rFonts w:ascii="Cambria Math" w:eastAsiaTheme="minorEastAsia" w:hAnsi="Cambria Math" w:cs="Arial"/>
                      <w:lang w:eastAsia="zh-CN"/>
                    </w:rPr>
                    <m:t>cos</m:t>
                  </m:r>
                </m:fName>
                <m:e>
                  <m:sSub>
                    <m:sSubPr>
                      <m:ctrlPr>
                        <w:rPr>
                          <w:rFonts w:ascii="Cambria Math" w:eastAsiaTheme="minorEastAsia" w:hAnsi="Cambria Math" w:cs="Arial"/>
                          <w:lang w:eastAsia="zh-CN"/>
                        </w:rPr>
                      </m:ctrlPr>
                    </m:sSubPr>
                    <m:e>
                      <m:r>
                        <w:rPr>
                          <w:rFonts w:ascii="Cambria Math" w:eastAsiaTheme="minorEastAsia" w:hAnsi="Cambria Math" w:cs="Arial"/>
                          <w:lang w:eastAsia="zh-CN"/>
                        </w:rPr>
                        <m:t>ψ</m:t>
                      </m:r>
                    </m:e>
                    <m:sub>
                      <m:r>
                        <w:rPr>
                          <w:rFonts w:ascii="Cambria Math" w:eastAsiaTheme="minorEastAsia" w:hAnsi="Cambria Math" w:cs="Arial"/>
                          <w:lang w:eastAsia="zh-CN"/>
                        </w:rPr>
                        <m:t>u</m:t>
                      </m:r>
                    </m:sub>
                  </m:sSub>
                </m:e>
              </m:func>
            </m:oMath>
            <w:r w:rsidRPr="00686B12">
              <w:rPr>
                <w:rFonts w:eastAsiaTheme="minorEastAsia" w:cs="Arial"/>
                <w:lang w:eastAsia="zh-CN"/>
              </w:rPr>
              <w:t xml:space="preserve">, </w:t>
            </w:r>
            <m:oMath>
              <m:func>
                <m:funcPr>
                  <m:ctrlPr>
                    <w:rPr>
                      <w:rFonts w:ascii="Cambria Math" w:eastAsiaTheme="minorEastAsia" w:hAnsi="Cambria Math" w:cs="Arial"/>
                      <w:lang w:eastAsia="zh-CN"/>
                    </w:rPr>
                  </m:ctrlPr>
                </m:funcPr>
                <m:fName>
                  <m:r>
                    <m:rPr>
                      <m:sty m:val="p"/>
                    </m:rPr>
                    <w:rPr>
                      <w:rFonts w:ascii="Cambria Math" w:eastAsiaTheme="minorEastAsia" w:hAnsi="Cambria Math" w:cs="Arial"/>
                      <w:lang w:eastAsia="zh-CN"/>
                    </w:rPr>
                    <m:t>sin</m:t>
                  </m:r>
                </m:fName>
                <m:e>
                  <m:sSub>
                    <m:sSubPr>
                      <m:ctrlPr>
                        <w:rPr>
                          <w:rFonts w:ascii="Cambria Math" w:eastAsiaTheme="minorEastAsia" w:hAnsi="Cambria Math" w:cs="Arial"/>
                          <w:lang w:eastAsia="zh-CN"/>
                        </w:rPr>
                      </m:ctrlPr>
                    </m:sSubPr>
                    <m:e>
                      <m:r>
                        <w:rPr>
                          <w:rFonts w:ascii="Cambria Math" w:eastAsiaTheme="minorEastAsia" w:hAnsi="Cambria Math" w:cs="Arial"/>
                          <w:lang w:eastAsia="zh-CN"/>
                        </w:rPr>
                        <m:t>ψ</m:t>
                      </m:r>
                    </m:e>
                    <m:sub>
                      <m:r>
                        <w:rPr>
                          <w:rFonts w:ascii="Cambria Math" w:eastAsiaTheme="minorEastAsia" w:hAnsi="Cambria Math" w:cs="Arial"/>
                          <w:lang w:eastAsia="zh-CN"/>
                        </w:rPr>
                        <m:t>u</m:t>
                      </m:r>
                    </m:sub>
                  </m:sSub>
                </m:e>
              </m:func>
            </m:oMath>
            <w:r>
              <w:rPr>
                <w:rFonts w:eastAsiaTheme="minorEastAsia" w:cs="Arial"/>
                <w:lang w:eastAsia="zh-CN"/>
              </w:rPr>
              <w:t xml:space="preserve"> is equal to 0.</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17E171F" w:rsidR="00A80BE4" w:rsidRDefault="00CF3E7F" w:rsidP="00A80BE4">
            <w:pPr>
              <w:pStyle w:val="CRCoverPage"/>
              <w:spacing w:after="0"/>
              <w:rPr>
                <w:noProof/>
              </w:rPr>
            </w:pPr>
            <w:r>
              <w:rPr>
                <w:rFonts w:hint="eastAsia"/>
                <w:noProof/>
                <w:lang w:eastAsia="zh-CN"/>
              </w:rPr>
              <w:t>If the CR is not approved</w:t>
            </w:r>
            <w:r w:rsidR="007C15A9">
              <w:rPr>
                <w:noProof/>
              </w:rPr>
              <w:t xml:space="preserve">, </w:t>
            </w:r>
            <w:r w:rsidR="00686B12">
              <w:t>the channel generated when following procedure in Clause 7.3.2 may contain Not a Number (</w:t>
            </w:r>
            <w:proofErr w:type="spellStart"/>
            <w:r w:rsidR="00686B12">
              <w:t>NaN</w:t>
            </w:r>
            <w:proofErr w:type="spellEnd"/>
            <w:r w:rsidR="00686B12">
              <w:t>) values that is not correct</w:t>
            </w:r>
            <w:r w:rsidR="007C15A9">
              <w:rPr>
                <w:noProof/>
              </w:rPr>
              <w:t>.</w:t>
            </w:r>
            <w:r w:rsidR="00392BB7">
              <w:rPr>
                <w:noProof/>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CCF0FBA" w:rsidR="001E41F3" w:rsidRDefault="00171C32">
            <w:pPr>
              <w:pStyle w:val="CRCoverPage"/>
              <w:spacing w:after="0"/>
              <w:ind w:left="100"/>
              <w:rPr>
                <w:noProof/>
              </w:rPr>
            </w:pPr>
            <w:r>
              <w:rPr>
                <w:noProof/>
              </w:rPr>
              <w:t>7.</w:t>
            </w:r>
            <w:r w:rsidR="00686B12">
              <w:rPr>
                <w:noProof/>
              </w:rPr>
              <w:t>3.2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2E976AC" w:rsidR="001E41F3" w:rsidRDefault="00F8794F">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2643677B"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17A6273" w:rsidR="001E41F3" w:rsidRDefault="00F8794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F1FB7EE" w:rsidR="001E41F3" w:rsidRDefault="00F8794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330DAE9" w14:textId="77777777" w:rsidR="003D50D0" w:rsidRPr="003D50D0" w:rsidRDefault="003D50D0" w:rsidP="003D50D0">
            <w:pPr>
              <w:pStyle w:val="CRCoverPage"/>
              <w:spacing w:after="0"/>
              <w:ind w:left="100"/>
            </w:pPr>
            <w:r w:rsidRPr="003D50D0">
              <w:t>Isolated Impact analysis:</w:t>
            </w:r>
          </w:p>
          <w:p w14:paraId="144AFD9B" w14:textId="77777777" w:rsidR="003D50D0" w:rsidRPr="003D50D0" w:rsidRDefault="003D50D0" w:rsidP="003D50D0">
            <w:pPr>
              <w:pStyle w:val="CRCoverPage"/>
              <w:spacing w:after="0"/>
              <w:ind w:left="100"/>
            </w:pPr>
          </w:p>
          <w:p w14:paraId="00D3B8F7" w14:textId="7E9B02D2" w:rsidR="001E41F3" w:rsidRPr="003D50D0" w:rsidRDefault="003D50D0" w:rsidP="00630A34">
            <w:pPr>
              <w:pStyle w:val="CRCoverPage"/>
              <w:spacing w:after="0"/>
              <w:ind w:left="100"/>
              <w:rPr>
                <w:noProof/>
                <w:lang w:val="en-US"/>
              </w:rPr>
            </w:pPr>
            <w:r w:rsidRPr="003D50D0">
              <w:t>This CR has isolated impact</w:t>
            </w:r>
            <w:r w:rsidR="006F7340">
              <w:t>.</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Pr="009B0770" w:rsidRDefault="008863B9">
            <w:pPr>
              <w:pStyle w:val="CRCoverPage"/>
              <w:spacing w:after="0"/>
              <w:ind w:left="100"/>
              <w:rPr>
                <w:noProof/>
                <w:lang w:val="en-US"/>
              </w:rPr>
            </w:pPr>
          </w:p>
        </w:tc>
      </w:tr>
    </w:tbl>
    <w:p w14:paraId="5CC5041E" w14:textId="77777777" w:rsidR="00A37C02" w:rsidRDefault="00A37C02" w:rsidP="00AC4970"/>
    <w:p w14:paraId="502AB3DC" w14:textId="77777777" w:rsidR="00AC4970" w:rsidRPr="00AC4970" w:rsidRDefault="00AC4970" w:rsidP="00AC4970"/>
    <w:p w14:paraId="6C883BD1" w14:textId="77777777" w:rsidR="00AC4970" w:rsidRPr="00AC4970" w:rsidRDefault="00AC4970" w:rsidP="00AC4970">
      <w:pPr>
        <w:keepNext/>
        <w:keepLines/>
        <w:spacing w:before="120"/>
        <w:ind w:left="1134" w:hanging="1134"/>
        <w:outlineLvl w:val="2"/>
        <w:rPr>
          <w:rFonts w:ascii="Arial" w:eastAsia="Times New Roman" w:hAnsi="Arial"/>
          <w:sz w:val="28"/>
        </w:rPr>
      </w:pPr>
      <w:bookmarkStart w:id="2" w:name="_Toc493104194"/>
      <w:bookmarkStart w:id="3" w:name="_Toc20320097"/>
      <w:bookmarkStart w:id="4" w:name="_Toc20340116"/>
      <w:bookmarkStart w:id="5" w:name="_Toc209030085"/>
      <w:r w:rsidRPr="00AC4970">
        <w:rPr>
          <w:rFonts w:ascii="Arial" w:eastAsia="Times New Roman" w:hAnsi="Arial"/>
          <w:sz w:val="28"/>
        </w:rPr>
        <w:t>7.3.2</w:t>
      </w:r>
      <w:r w:rsidRPr="00AC4970">
        <w:rPr>
          <w:rFonts w:ascii="Arial" w:eastAsia="Times New Roman" w:hAnsi="Arial"/>
          <w:sz w:val="28"/>
        </w:rPr>
        <w:tab/>
        <w:t>Polarized antenna modelling</w:t>
      </w:r>
      <w:bookmarkEnd w:id="2"/>
      <w:bookmarkEnd w:id="3"/>
      <w:bookmarkEnd w:id="4"/>
      <w:bookmarkEnd w:id="5"/>
    </w:p>
    <w:p w14:paraId="68346339" w14:textId="7BC6A6B5" w:rsidR="00AC4970" w:rsidRPr="00AC4970" w:rsidRDefault="00AC4970" w:rsidP="00AC4970">
      <w:pPr>
        <w:jc w:val="center"/>
        <w:rPr>
          <w:color w:val="FF0000"/>
        </w:rPr>
      </w:pPr>
      <w:r w:rsidRPr="00763141">
        <w:rPr>
          <w:rFonts w:hint="eastAsia"/>
          <w:color w:val="FF0000"/>
          <w:lang w:eastAsia="zh-CN"/>
        </w:rPr>
        <w:t xml:space="preserve">&lt; </w:t>
      </w:r>
      <w:r w:rsidRPr="00763141">
        <w:rPr>
          <w:color w:val="FF0000"/>
        </w:rPr>
        <w:t>Unchanged parts are omitted</w:t>
      </w:r>
      <w:r w:rsidRPr="00763141">
        <w:rPr>
          <w:rFonts w:hint="eastAsia"/>
          <w:color w:val="FF0000"/>
          <w:lang w:eastAsia="zh-CN"/>
        </w:rPr>
        <w:t xml:space="preserve"> &gt;</w:t>
      </w:r>
    </w:p>
    <w:p w14:paraId="546F877B" w14:textId="77777777" w:rsidR="00AC4970" w:rsidRPr="00AC4970" w:rsidRDefault="00AC4970" w:rsidP="00AC4970">
      <w:r w:rsidRPr="00AC4970">
        <w:t xml:space="preserve">Each polarized field component of the reference radiation pattern </w:t>
      </w:r>
      <m:oMath>
        <m:sSubSup>
          <m:sSubSupPr>
            <m:ctrlPr>
              <w:rPr>
                <w:rFonts w:ascii="Cambria Math" w:hAnsi="Cambria Math"/>
              </w:rPr>
            </m:ctrlPr>
          </m:sSubSupPr>
          <m:e>
            <m:r>
              <w:rPr>
                <w:rFonts w:ascii="Cambria Math" w:hAnsi="Cambria Math"/>
              </w:rPr>
              <m:t>F</m:t>
            </m:r>
          </m:e>
          <m:sub>
            <m:sSup>
              <m:sSupPr>
                <m:ctrlPr>
                  <w:rPr>
                    <w:rFonts w:ascii="Cambria Math" w:hAnsi="Cambria Math"/>
                  </w:rPr>
                </m:ctrlPr>
              </m:sSupPr>
              <m:e>
                <m:r>
                  <w:rPr>
                    <w:rFonts w:ascii="Cambria Math" w:hAnsi="Cambria Math"/>
                  </w:rPr>
                  <m:t>θ</m:t>
                </m:r>
              </m:e>
              <m:sup>
                <m:r>
                  <m:rPr>
                    <m:sty m:val="p"/>
                  </m:rPr>
                  <w:rPr>
                    <w:rFonts w:ascii="Cambria Math" w:hAnsi="Cambria Math"/>
                  </w:rPr>
                  <m:t>″</m:t>
                </m:r>
              </m:sup>
            </m:sSup>
          </m:sub>
          <m:sup>
            <m:r>
              <m:rPr>
                <m:sty m:val="p"/>
              </m:rPr>
              <w:rPr>
                <w:rFonts w:ascii="Cambria Math" w:hAnsi="Cambria Math"/>
              </w:rPr>
              <m:t>″</m:t>
            </m:r>
          </m:sup>
        </m:sSubSup>
        <m:d>
          <m:dPr>
            <m:ctrlPr>
              <w:rPr>
                <w:rFonts w:ascii="Cambria Math" w:hAnsi="Cambria Math"/>
              </w:rPr>
            </m:ctrlPr>
          </m:dPr>
          <m:e>
            <m:sSup>
              <m:sSupPr>
                <m:ctrlPr>
                  <w:rPr>
                    <w:rFonts w:ascii="Cambria Math" w:hAnsi="Cambria Math"/>
                  </w:rPr>
                </m:ctrlPr>
              </m:sSupPr>
              <m:e>
                <m:r>
                  <w:rPr>
                    <w:rFonts w:ascii="Cambria Math" w:hAnsi="Cambria Math"/>
                  </w:rPr>
                  <m:t>θ</m:t>
                </m:r>
              </m:e>
              <m:sup>
                <m:r>
                  <m:rPr>
                    <m:sty m:val="p"/>
                  </m:rPr>
                  <w:rPr>
                    <w:rFonts w:ascii="Cambria Math" w:hAnsi="Cambria Math"/>
                  </w:rPr>
                  <m:t>″</m:t>
                </m:r>
              </m:sup>
            </m:sSup>
            <m:r>
              <m:rPr>
                <m:sty m:val="p"/>
              </m:rPr>
              <w:rPr>
                <w:rFonts w:ascii="Cambria Math" w:hAnsi="Cambria Math"/>
              </w:rPr>
              <m:t>,</m:t>
            </m:r>
            <m:sSup>
              <m:sSupPr>
                <m:ctrlPr>
                  <w:rPr>
                    <w:rFonts w:ascii="Cambria Math" w:hAnsi="Cambria Math"/>
                  </w:rPr>
                </m:ctrlPr>
              </m:sSupPr>
              <m:e>
                <m:r>
                  <w:rPr>
                    <w:rFonts w:ascii="Cambria Math" w:hAnsi="Cambria Math"/>
                  </w:rPr>
                  <m:t>ϕ</m:t>
                </m:r>
              </m:e>
              <m:sup>
                <m:r>
                  <m:rPr>
                    <m:sty m:val="p"/>
                  </m:rPr>
                  <w:rPr>
                    <w:rFonts w:ascii="Cambria Math" w:hAnsi="Cambria Math"/>
                  </w:rPr>
                  <m:t>″</m:t>
                </m:r>
              </m:sup>
            </m:sSup>
          </m:e>
        </m:d>
      </m:oMath>
      <w:r w:rsidRPr="00AC4970">
        <w:t xml:space="preserve"> and </w:t>
      </w:r>
      <m:oMath>
        <m:sSubSup>
          <m:sSubSupPr>
            <m:ctrlPr>
              <w:rPr>
                <w:rFonts w:ascii="Cambria Math" w:hAnsi="Cambria Math"/>
              </w:rPr>
            </m:ctrlPr>
          </m:sSubSupPr>
          <m:e>
            <m:r>
              <w:rPr>
                <w:rFonts w:ascii="Cambria Math" w:hAnsi="Cambria Math"/>
              </w:rPr>
              <m:t>F</m:t>
            </m:r>
          </m:e>
          <m:sub>
            <m:sSup>
              <m:sSupPr>
                <m:ctrlPr>
                  <w:rPr>
                    <w:rFonts w:ascii="Cambria Math" w:hAnsi="Cambria Math"/>
                  </w:rPr>
                </m:ctrlPr>
              </m:sSupPr>
              <m:e>
                <m:r>
                  <w:rPr>
                    <w:rFonts w:ascii="Cambria Math" w:hAnsi="Cambria Math"/>
                  </w:rPr>
                  <m:t>ϕ</m:t>
                </m:r>
              </m:e>
              <m:sup>
                <m:r>
                  <m:rPr>
                    <m:sty m:val="p"/>
                  </m:rPr>
                  <w:rPr>
                    <w:rFonts w:ascii="Cambria Math" w:hAnsi="Cambria Math"/>
                  </w:rPr>
                  <m:t>″</m:t>
                </m:r>
              </m:sup>
            </m:sSup>
          </m:sub>
          <m:sup>
            <m:r>
              <m:rPr>
                <m:sty m:val="p"/>
              </m:rPr>
              <w:rPr>
                <w:rFonts w:ascii="Cambria Math" w:hAnsi="Cambria Math"/>
              </w:rPr>
              <m:t>″</m:t>
            </m:r>
          </m:sup>
        </m:sSubSup>
        <m:d>
          <m:dPr>
            <m:ctrlPr>
              <w:rPr>
                <w:rFonts w:ascii="Cambria Math" w:hAnsi="Cambria Math"/>
              </w:rPr>
            </m:ctrlPr>
          </m:dPr>
          <m:e>
            <m:sSup>
              <m:sSupPr>
                <m:ctrlPr>
                  <w:rPr>
                    <w:rFonts w:ascii="Cambria Math" w:hAnsi="Cambria Math"/>
                  </w:rPr>
                </m:ctrlPr>
              </m:sSupPr>
              <m:e>
                <m:r>
                  <w:rPr>
                    <w:rFonts w:ascii="Cambria Math" w:hAnsi="Cambria Math"/>
                  </w:rPr>
                  <m:t>θ</m:t>
                </m:r>
              </m:e>
              <m:sup>
                <m:r>
                  <m:rPr>
                    <m:sty m:val="p"/>
                  </m:rPr>
                  <w:rPr>
                    <w:rFonts w:ascii="Cambria Math" w:hAnsi="Cambria Math"/>
                  </w:rPr>
                  <m:t>″</m:t>
                </m:r>
              </m:sup>
            </m:sSup>
            <m:r>
              <m:rPr>
                <m:sty m:val="p"/>
              </m:rPr>
              <w:rPr>
                <w:rFonts w:ascii="Cambria Math" w:hAnsi="Cambria Math"/>
              </w:rPr>
              <m:t>,</m:t>
            </m:r>
            <m:sSup>
              <m:sSupPr>
                <m:ctrlPr>
                  <w:rPr>
                    <w:rFonts w:ascii="Cambria Math" w:hAnsi="Cambria Math"/>
                  </w:rPr>
                </m:ctrlPr>
              </m:sSupPr>
              <m:e>
                <m:r>
                  <w:rPr>
                    <w:rFonts w:ascii="Cambria Math" w:hAnsi="Cambria Math"/>
                  </w:rPr>
                  <m:t>ϕ</m:t>
                </m:r>
              </m:e>
              <m:sup>
                <m:r>
                  <m:rPr>
                    <m:sty m:val="p"/>
                  </m:rPr>
                  <w:rPr>
                    <w:rFonts w:ascii="Cambria Math" w:hAnsi="Cambria Math"/>
                  </w:rPr>
                  <m:t>″</m:t>
                </m:r>
              </m:sup>
            </m:sSup>
          </m:e>
        </m:d>
      </m:oMath>
      <w:r w:rsidRPr="00AC4970">
        <w:t xml:space="preserve"> should be rotated according to the orientation and polarization direction of the each of UT antennae to get </w:t>
      </w:r>
      <m:oMath>
        <m:sSubSup>
          <m:sSubSupPr>
            <m:ctrlPr>
              <w:rPr>
                <w:rFonts w:ascii="Cambria Math" w:hAnsi="Cambria Math"/>
              </w:rPr>
            </m:ctrlPr>
          </m:sSubSupPr>
          <m:e>
            <m:r>
              <w:rPr>
                <w:rFonts w:ascii="Cambria Math" w:hAnsi="Cambria Math"/>
              </w:rPr>
              <m:t>F</m:t>
            </m:r>
          </m:e>
          <m:sub>
            <m:r>
              <w:rPr>
                <w:rFonts w:ascii="Cambria Math" w:hAnsi="Cambria Math"/>
              </w:rPr>
              <m:t>u</m:t>
            </m:r>
            <m:r>
              <m:rPr>
                <m:sty m:val="p"/>
              </m:rPr>
              <w:rPr>
                <w:rFonts w:ascii="Cambria Math" w:hAnsi="Cambria Math"/>
              </w:rPr>
              <m:t>,</m:t>
            </m:r>
            <m:sSup>
              <m:sSupPr>
                <m:ctrlPr>
                  <w:rPr>
                    <w:rFonts w:ascii="Cambria Math" w:hAnsi="Cambria Math"/>
                  </w:rPr>
                </m:ctrlPr>
              </m:sSupPr>
              <m:e>
                <m:r>
                  <w:rPr>
                    <w:rFonts w:ascii="Cambria Math" w:hAnsi="Cambria Math"/>
                  </w:rPr>
                  <m:t>θ</m:t>
                </m:r>
              </m:e>
              <m:sup>
                <m:r>
                  <m:rPr>
                    <m:sty m:val="p"/>
                  </m:rPr>
                  <w:rPr>
                    <w:rFonts w:ascii="Cambria Math" w:hAnsi="Cambria Math"/>
                  </w:rPr>
                  <m:t>'</m:t>
                </m:r>
              </m:sup>
            </m:sSup>
          </m:sub>
          <m:sup>
            <m:r>
              <m:rPr>
                <m:sty m:val="p"/>
              </m:rPr>
              <w:rPr>
                <w:rFonts w:ascii="Cambria Math" w:hAnsi="Cambria Math"/>
              </w:rPr>
              <m:t>'</m:t>
            </m:r>
          </m:sup>
        </m:sSubSup>
        <m:d>
          <m:dPr>
            <m:ctrlPr>
              <w:rPr>
                <w:rFonts w:ascii="Cambria Math" w:hAnsi="Cambria Math"/>
              </w:rPr>
            </m:ctrlPr>
          </m:dPr>
          <m:e>
            <m:sSup>
              <m:sSupPr>
                <m:ctrlPr>
                  <w:rPr>
                    <w:rFonts w:ascii="Cambria Math" w:hAnsi="Cambria Math"/>
                  </w:rPr>
                </m:ctrlPr>
              </m:sSupPr>
              <m:e>
                <m:r>
                  <w:rPr>
                    <w:rFonts w:ascii="Cambria Math" w:hAnsi="Cambria Math"/>
                  </w:rPr>
                  <m:t>θ</m:t>
                </m:r>
              </m:e>
              <m:sup>
                <m:r>
                  <m:rPr>
                    <m:sty m:val="p"/>
                  </m:rPr>
                  <w:rPr>
                    <w:rFonts w:ascii="Cambria Math" w:hAnsi="Cambria Math"/>
                  </w:rPr>
                  <m:t>'</m:t>
                </m:r>
              </m:sup>
            </m:sSup>
            <m:r>
              <m:rPr>
                <m:sty m:val="p"/>
              </m:rPr>
              <w:rPr>
                <w:rFonts w:ascii="Cambria Math" w:hAnsi="Cambria Math"/>
              </w:rPr>
              <m:t>,</m:t>
            </m:r>
            <m:sSup>
              <m:sSupPr>
                <m:ctrlPr>
                  <w:rPr>
                    <w:rFonts w:ascii="Cambria Math" w:hAnsi="Cambria Math"/>
                  </w:rPr>
                </m:ctrlPr>
              </m:sSupPr>
              <m:e>
                <m:r>
                  <w:rPr>
                    <w:rFonts w:ascii="Cambria Math" w:hAnsi="Cambria Math"/>
                  </w:rPr>
                  <m:t>ϕ</m:t>
                </m:r>
              </m:e>
              <m:sup>
                <m:r>
                  <m:rPr>
                    <m:sty m:val="p"/>
                  </m:rPr>
                  <w:rPr>
                    <w:rFonts w:ascii="Cambria Math" w:hAnsi="Cambria Math"/>
                  </w:rPr>
                  <m:t>'</m:t>
                </m:r>
              </m:sup>
            </m:sSup>
          </m:e>
        </m:d>
      </m:oMath>
      <w:r w:rsidRPr="00AC4970">
        <w:t xml:space="preserve">, </w:t>
      </w:r>
      <m:oMath>
        <m:sSubSup>
          <m:sSubSupPr>
            <m:ctrlPr>
              <w:rPr>
                <w:rFonts w:ascii="Cambria Math" w:hAnsi="Cambria Math"/>
              </w:rPr>
            </m:ctrlPr>
          </m:sSubSupPr>
          <m:e>
            <m:r>
              <w:rPr>
                <w:rFonts w:ascii="Cambria Math" w:hAnsi="Cambria Math"/>
              </w:rPr>
              <m:t>F</m:t>
            </m:r>
          </m:e>
          <m:sub>
            <m:r>
              <w:rPr>
                <w:rFonts w:ascii="Cambria Math" w:hAnsi="Cambria Math"/>
              </w:rPr>
              <m:t>u</m:t>
            </m:r>
            <m:r>
              <m:rPr>
                <m:sty m:val="p"/>
              </m:rPr>
              <w:rPr>
                <w:rFonts w:ascii="Cambria Math" w:hAnsi="Cambria Math"/>
              </w:rPr>
              <m:t xml:space="preserve">, </m:t>
            </m:r>
            <m:sSup>
              <m:sSupPr>
                <m:ctrlPr>
                  <w:rPr>
                    <w:rFonts w:ascii="Cambria Math" w:hAnsi="Cambria Math"/>
                  </w:rPr>
                </m:ctrlPr>
              </m:sSupPr>
              <m:e>
                <m:r>
                  <w:rPr>
                    <w:rFonts w:ascii="Cambria Math" w:hAnsi="Cambria Math"/>
                  </w:rPr>
                  <m:t>ϕ</m:t>
                </m:r>
              </m:e>
              <m:sup>
                <m:r>
                  <m:rPr>
                    <m:sty m:val="p"/>
                  </m:rPr>
                  <w:rPr>
                    <w:rFonts w:ascii="Cambria Math" w:hAnsi="Cambria Math"/>
                  </w:rPr>
                  <m:t>'</m:t>
                </m:r>
              </m:sup>
            </m:sSup>
          </m:sub>
          <m:sup>
            <m:r>
              <m:rPr>
                <m:sty m:val="p"/>
              </m:rPr>
              <w:rPr>
                <w:rFonts w:ascii="Cambria Math" w:hAnsi="Cambria Math"/>
              </w:rPr>
              <m:t>'</m:t>
            </m:r>
          </m:sup>
        </m:sSubSup>
        <m:d>
          <m:dPr>
            <m:ctrlPr>
              <w:rPr>
                <w:rFonts w:ascii="Cambria Math" w:hAnsi="Cambria Math"/>
              </w:rPr>
            </m:ctrlPr>
          </m:dPr>
          <m:e>
            <m:sSup>
              <m:sSupPr>
                <m:ctrlPr>
                  <w:rPr>
                    <w:rFonts w:ascii="Cambria Math" w:hAnsi="Cambria Math"/>
                  </w:rPr>
                </m:ctrlPr>
              </m:sSupPr>
              <m:e>
                <m:r>
                  <w:rPr>
                    <w:rFonts w:ascii="Cambria Math" w:hAnsi="Cambria Math"/>
                  </w:rPr>
                  <m:t>θ</m:t>
                </m:r>
              </m:e>
              <m:sup>
                <m:r>
                  <m:rPr>
                    <m:sty m:val="p"/>
                  </m:rPr>
                  <w:rPr>
                    <w:rFonts w:ascii="Cambria Math" w:hAnsi="Cambria Math"/>
                  </w:rPr>
                  <m:t>'</m:t>
                </m:r>
              </m:sup>
            </m:sSup>
            <m:r>
              <m:rPr>
                <m:sty m:val="p"/>
              </m:rPr>
              <w:rPr>
                <w:rFonts w:ascii="Cambria Math" w:hAnsi="Cambria Math"/>
              </w:rPr>
              <m:t>,</m:t>
            </m:r>
            <m:sSup>
              <m:sSupPr>
                <m:ctrlPr>
                  <w:rPr>
                    <w:rFonts w:ascii="Cambria Math" w:hAnsi="Cambria Math"/>
                  </w:rPr>
                </m:ctrlPr>
              </m:sSupPr>
              <m:e>
                <m:r>
                  <w:rPr>
                    <w:rFonts w:ascii="Cambria Math" w:hAnsi="Cambria Math"/>
                  </w:rPr>
                  <m:t>ϕ</m:t>
                </m:r>
              </m:e>
              <m:sup>
                <m:r>
                  <m:rPr>
                    <m:sty m:val="p"/>
                  </m:rPr>
                  <w:rPr>
                    <w:rFonts w:ascii="Cambria Math" w:hAnsi="Cambria Math"/>
                  </w:rPr>
                  <m:t>'</m:t>
                </m:r>
              </m:sup>
            </m:sSup>
          </m:e>
        </m:d>
      </m:oMath>
      <w:r w:rsidRPr="00AC4970">
        <w:t xml:space="preserve"> using equation </w:t>
      </w:r>
    </w:p>
    <w:p w14:paraId="55AD6761" w14:textId="77777777" w:rsidR="00AC4970" w:rsidRPr="00AC4970" w:rsidRDefault="00AC4970" w:rsidP="00AC4970">
      <w:pPr>
        <w:keepLines/>
        <w:tabs>
          <w:tab w:val="center" w:pos="4536"/>
          <w:tab w:val="right" w:pos="9072"/>
        </w:tabs>
        <w:rPr>
          <w:rFonts w:ascii="CG Times (WN)" w:eastAsia="Malgun Gothic" w:hAnsi="CG Times (WN)"/>
          <w:noProof/>
          <w:lang w:val="fr-FR" w:eastAsia="ko-KR"/>
        </w:rPr>
      </w:pPr>
      <w:r w:rsidRPr="00AC4970">
        <w:rPr>
          <w:rFonts w:ascii="CG Times (WN)" w:eastAsia="Malgun Gothic" w:hAnsi="CG Times (WN)"/>
          <w:lang w:val="fr-FR"/>
        </w:rPr>
        <w:tab/>
      </w:r>
      <m:oMath>
        <m:d>
          <m:dPr>
            <m:ctrlPr>
              <w:rPr>
                <w:rFonts w:ascii="Cambria Math" w:eastAsia="Malgun Gothic" w:hAnsi="Cambria Math"/>
                <w:noProof/>
              </w:rPr>
            </m:ctrlPr>
          </m:dPr>
          <m:e>
            <m:m>
              <m:mPr>
                <m:mcs>
                  <m:mc>
                    <m:mcPr>
                      <m:count m:val="1"/>
                      <m:mcJc m:val="center"/>
                    </m:mcPr>
                  </m:mc>
                </m:mcs>
                <m:ctrlPr>
                  <w:rPr>
                    <w:rFonts w:ascii="Cambria Math" w:eastAsia="Malgun Gothic" w:hAnsi="Cambria Math"/>
                    <w:noProof/>
                  </w:rPr>
                </m:ctrlPr>
              </m:mPr>
              <m:mr>
                <m:e>
                  <m:sSubSup>
                    <m:sSubSupPr>
                      <m:ctrlPr>
                        <w:rPr>
                          <w:rFonts w:ascii="Cambria Math" w:eastAsia="Malgun Gothic" w:hAnsi="Cambria Math"/>
                          <w:noProof/>
                        </w:rPr>
                      </m:ctrlPr>
                    </m:sSubSupPr>
                    <m:e>
                      <m:r>
                        <w:rPr>
                          <w:rFonts w:ascii="Cambria Math" w:eastAsia="Malgun Gothic" w:hAnsi="Cambria Math"/>
                          <w:noProof/>
                          <w:lang w:val="fr-FR"/>
                        </w:rPr>
                        <m:t>F</m:t>
                      </m:r>
                    </m:e>
                    <m:sub>
                      <m:r>
                        <w:rPr>
                          <w:rFonts w:ascii="Cambria Math" w:eastAsia="Malgun Gothic" w:hAnsi="Cambria Math"/>
                          <w:noProof/>
                          <w:lang w:val="fr-FR"/>
                        </w:rPr>
                        <m:t>u</m:t>
                      </m:r>
                      <m:r>
                        <m:rPr>
                          <m:sty m:val="p"/>
                        </m:rPr>
                        <w:rPr>
                          <w:rFonts w:ascii="Cambria Math" w:eastAsia="Malgun Gothic" w:hAnsi="Cambria Math"/>
                          <w:noProof/>
                          <w:lang w:val="fr-FR"/>
                        </w:rPr>
                        <m:t>,</m:t>
                      </m:r>
                      <m:sSup>
                        <m:sSupPr>
                          <m:ctrlPr>
                            <w:rPr>
                              <w:rFonts w:ascii="Cambria Math" w:eastAsia="Malgun Gothic" w:hAnsi="Cambria Math"/>
                              <w:noProof/>
                            </w:rPr>
                          </m:ctrlPr>
                        </m:sSupPr>
                        <m:e>
                          <m:r>
                            <w:rPr>
                              <w:rFonts w:ascii="Cambria Math" w:eastAsia="Malgun Gothic" w:hAnsi="Cambria Math"/>
                              <w:noProof/>
                              <w:lang w:val="fr-FR"/>
                            </w:rPr>
                            <m:t>θ</m:t>
                          </m:r>
                        </m:e>
                        <m:sup>
                          <m:r>
                            <m:rPr>
                              <m:sty m:val="p"/>
                            </m:rPr>
                            <w:rPr>
                              <w:rFonts w:ascii="Cambria Math" w:eastAsia="Malgun Gothic" w:hAnsi="Cambria Math"/>
                              <w:noProof/>
                              <w:lang w:val="fr-FR"/>
                            </w:rPr>
                            <m:t>'</m:t>
                          </m:r>
                        </m:sup>
                      </m:sSup>
                    </m:sub>
                    <m:sup>
                      <m:r>
                        <m:rPr>
                          <m:sty m:val="p"/>
                        </m:rPr>
                        <w:rPr>
                          <w:rFonts w:ascii="Cambria Math" w:eastAsia="Malgun Gothic" w:hAnsi="Cambria Math"/>
                          <w:noProof/>
                          <w:lang w:val="fr-FR"/>
                        </w:rPr>
                        <m:t>'</m:t>
                      </m:r>
                    </m:sup>
                  </m:sSubSup>
                  <m:d>
                    <m:dPr>
                      <m:ctrlPr>
                        <w:rPr>
                          <w:rFonts w:ascii="Cambria Math" w:eastAsia="Malgun Gothic" w:hAnsi="Cambria Math"/>
                          <w:noProof/>
                        </w:rPr>
                      </m:ctrlPr>
                    </m:dPr>
                    <m:e>
                      <m:sSup>
                        <m:sSupPr>
                          <m:ctrlPr>
                            <w:rPr>
                              <w:rFonts w:ascii="Cambria Math" w:eastAsia="Malgun Gothic" w:hAnsi="Cambria Math"/>
                              <w:noProof/>
                            </w:rPr>
                          </m:ctrlPr>
                        </m:sSupPr>
                        <m:e>
                          <m:r>
                            <w:rPr>
                              <w:rFonts w:ascii="Cambria Math" w:eastAsia="Malgun Gothic" w:hAnsi="Cambria Math"/>
                              <w:noProof/>
                              <w:lang w:val="fr-FR"/>
                            </w:rPr>
                            <m:t>θ</m:t>
                          </m:r>
                        </m:e>
                        <m:sup>
                          <m:r>
                            <m:rPr>
                              <m:sty m:val="p"/>
                            </m:rPr>
                            <w:rPr>
                              <w:rFonts w:ascii="Cambria Math" w:eastAsia="Malgun Gothic" w:hAnsi="Cambria Math"/>
                              <w:noProof/>
                              <w:lang w:val="fr-FR"/>
                            </w:rPr>
                            <m:t>'</m:t>
                          </m:r>
                        </m:sup>
                      </m:sSup>
                      <m:r>
                        <m:rPr>
                          <m:sty m:val="p"/>
                        </m:rPr>
                        <w:rPr>
                          <w:rFonts w:ascii="Cambria Math" w:eastAsia="Malgun Gothic" w:hAnsi="Cambria Math"/>
                          <w:noProof/>
                          <w:lang w:val="fr-FR"/>
                        </w:rPr>
                        <m:t>,</m:t>
                      </m:r>
                      <m:sSup>
                        <m:sSupPr>
                          <m:ctrlPr>
                            <w:rPr>
                              <w:rFonts w:ascii="Cambria Math" w:eastAsia="Malgun Gothic" w:hAnsi="Cambria Math"/>
                              <w:noProof/>
                            </w:rPr>
                          </m:ctrlPr>
                        </m:sSupPr>
                        <m:e>
                          <m:r>
                            <w:rPr>
                              <w:rFonts w:ascii="Cambria Math" w:eastAsia="Malgun Gothic" w:hAnsi="Cambria Math"/>
                              <w:noProof/>
                              <w:lang w:val="fr-FR"/>
                            </w:rPr>
                            <m:t>ϕ</m:t>
                          </m:r>
                        </m:e>
                        <m:sup>
                          <m:r>
                            <m:rPr>
                              <m:sty m:val="p"/>
                            </m:rPr>
                            <w:rPr>
                              <w:rFonts w:ascii="Cambria Math" w:eastAsia="Malgun Gothic" w:hAnsi="Cambria Math"/>
                              <w:noProof/>
                              <w:lang w:val="fr-FR"/>
                            </w:rPr>
                            <m:t>'</m:t>
                          </m:r>
                        </m:sup>
                      </m:sSup>
                    </m:e>
                  </m:d>
                </m:e>
              </m:mr>
              <m:mr>
                <m:e>
                  <m:sSubSup>
                    <m:sSubSupPr>
                      <m:ctrlPr>
                        <w:rPr>
                          <w:rFonts w:ascii="Cambria Math" w:eastAsia="Malgun Gothic" w:hAnsi="Cambria Math"/>
                          <w:noProof/>
                        </w:rPr>
                      </m:ctrlPr>
                    </m:sSubSupPr>
                    <m:e>
                      <m:r>
                        <w:rPr>
                          <w:rFonts w:ascii="Cambria Math" w:eastAsia="Malgun Gothic" w:hAnsi="Cambria Math"/>
                          <w:noProof/>
                          <w:lang w:val="fr-FR"/>
                        </w:rPr>
                        <m:t>F</m:t>
                      </m:r>
                    </m:e>
                    <m:sub>
                      <m:r>
                        <w:rPr>
                          <w:rFonts w:ascii="Cambria Math" w:eastAsia="Malgun Gothic" w:hAnsi="Cambria Math"/>
                          <w:noProof/>
                          <w:lang w:val="fr-FR"/>
                        </w:rPr>
                        <m:t>u</m:t>
                      </m:r>
                      <m:r>
                        <m:rPr>
                          <m:sty m:val="p"/>
                        </m:rPr>
                        <w:rPr>
                          <w:rFonts w:ascii="Cambria Math" w:eastAsia="Malgun Gothic" w:hAnsi="Cambria Math"/>
                          <w:noProof/>
                          <w:lang w:val="fr-FR"/>
                        </w:rPr>
                        <m:t xml:space="preserve">, </m:t>
                      </m:r>
                      <m:sSup>
                        <m:sSupPr>
                          <m:ctrlPr>
                            <w:rPr>
                              <w:rFonts w:ascii="Cambria Math" w:eastAsia="Malgun Gothic" w:hAnsi="Cambria Math"/>
                              <w:noProof/>
                            </w:rPr>
                          </m:ctrlPr>
                        </m:sSupPr>
                        <m:e>
                          <m:r>
                            <w:rPr>
                              <w:rFonts w:ascii="Cambria Math" w:eastAsia="Malgun Gothic" w:hAnsi="Cambria Math"/>
                              <w:noProof/>
                              <w:lang w:val="fr-FR"/>
                            </w:rPr>
                            <m:t>ϕ</m:t>
                          </m:r>
                        </m:e>
                        <m:sup>
                          <m:r>
                            <m:rPr>
                              <m:sty m:val="p"/>
                            </m:rPr>
                            <w:rPr>
                              <w:rFonts w:ascii="Cambria Math" w:eastAsia="Malgun Gothic" w:hAnsi="Cambria Math"/>
                              <w:noProof/>
                              <w:lang w:val="fr-FR"/>
                            </w:rPr>
                            <m:t>'</m:t>
                          </m:r>
                        </m:sup>
                      </m:sSup>
                    </m:sub>
                    <m:sup>
                      <m:r>
                        <m:rPr>
                          <m:sty m:val="p"/>
                        </m:rPr>
                        <w:rPr>
                          <w:rFonts w:ascii="Cambria Math" w:eastAsia="Malgun Gothic" w:hAnsi="Cambria Math"/>
                          <w:noProof/>
                          <w:lang w:val="fr-FR"/>
                        </w:rPr>
                        <m:t>'</m:t>
                      </m:r>
                    </m:sup>
                  </m:sSubSup>
                  <m:d>
                    <m:dPr>
                      <m:ctrlPr>
                        <w:rPr>
                          <w:rFonts w:ascii="Cambria Math" w:eastAsia="Malgun Gothic" w:hAnsi="Cambria Math"/>
                          <w:noProof/>
                        </w:rPr>
                      </m:ctrlPr>
                    </m:dPr>
                    <m:e>
                      <m:sSup>
                        <m:sSupPr>
                          <m:ctrlPr>
                            <w:rPr>
                              <w:rFonts w:ascii="Cambria Math" w:eastAsia="Malgun Gothic" w:hAnsi="Cambria Math"/>
                              <w:noProof/>
                            </w:rPr>
                          </m:ctrlPr>
                        </m:sSupPr>
                        <m:e>
                          <m:r>
                            <w:rPr>
                              <w:rFonts w:ascii="Cambria Math" w:eastAsia="Malgun Gothic" w:hAnsi="Cambria Math"/>
                              <w:noProof/>
                              <w:lang w:val="fr-FR"/>
                            </w:rPr>
                            <m:t>θ</m:t>
                          </m:r>
                        </m:e>
                        <m:sup>
                          <m:r>
                            <m:rPr>
                              <m:sty m:val="p"/>
                            </m:rPr>
                            <w:rPr>
                              <w:rFonts w:ascii="Cambria Math" w:eastAsia="Malgun Gothic" w:hAnsi="Cambria Math"/>
                              <w:noProof/>
                              <w:lang w:val="fr-FR"/>
                            </w:rPr>
                            <m:t>'</m:t>
                          </m:r>
                        </m:sup>
                      </m:sSup>
                      <m:r>
                        <m:rPr>
                          <m:sty m:val="p"/>
                        </m:rPr>
                        <w:rPr>
                          <w:rFonts w:ascii="Cambria Math" w:eastAsia="Malgun Gothic" w:hAnsi="Cambria Math"/>
                          <w:noProof/>
                          <w:lang w:val="fr-FR"/>
                        </w:rPr>
                        <m:t>,</m:t>
                      </m:r>
                      <m:sSup>
                        <m:sSupPr>
                          <m:ctrlPr>
                            <w:rPr>
                              <w:rFonts w:ascii="Cambria Math" w:eastAsia="Malgun Gothic" w:hAnsi="Cambria Math"/>
                              <w:noProof/>
                            </w:rPr>
                          </m:ctrlPr>
                        </m:sSupPr>
                        <m:e>
                          <m:r>
                            <w:rPr>
                              <w:rFonts w:ascii="Cambria Math" w:eastAsia="Malgun Gothic" w:hAnsi="Cambria Math"/>
                              <w:noProof/>
                              <w:lang w:val="fr-FR"/>
                            </w:rPr>
                            <m:t>ϕ</m:t>
                          </m:r>
                        </m:e>
                        <m:sup>
                          <m:r>
                            <m:rPr>
                              <m:sty m:val="p"/>
                            </m:rPr>
                            <w:rPr>
                              <w:rFonts w:ascii="Cambria Math" w:eastAsia="Malgun Gothic" w:hAnsi="Cambria Math"/>
                              <w:noProof/>
                              <w:lang w:val="fr-FR"/>
                            </w:rPr>
                            <m:t>'</m:t>
                          </m:r>
                        </m:sup>
                      </m:sSup>
                    </m:e>
                  </m:d>
                </m:e>
              </m:mr>
            </m:m>
          </m:e>
        </m:d>
        <m:r>
          <m:rPr>
            <m:sty m:val="p"/>
          </m:rPr>
          <w:rPr>
            <w:rFonts w:ascii="Cambria Math" w:eastAsia="Malgun Gothic" w:hAnsi="Cambria Math"/>
            <w:noProof/>
            <w:lang w:val="fr-FR"/>
          </w:rPr>
          <m:t>=</m:t>
        </m:r>
        <m:d>
          <m:dPr>
            <m:ctrlPr>
              <w:rPr>
                <w:rFonts w:ascii="Cambria Math" w:eastAsia="Malgun Gothic" w:hAnsi="Cambria Math"/>
                <w:noProof/>
              </w:rPr>
            </m:ctrlPr>
          </m:dPr>
          <m:e>
            <m:m>
              <m:mPr>
                <m:mcs>
                  <m:mc>
                    <m:mcPr>
                      <m:count m:val="2"/>
                      <m:mcJc m:val="center"/>
                    </m:mcPr>
                  </m:mc>
                </m:mcs>
                <m:ctrlPr>
                  <w:rPr>
                    <w:rFonts w:ascii="Cambria Math" w:eastAsia="Malgun Gothic" w:hAnsi="Cambria Math"/>
                    <w:noProof/>
                  </w:rPr>
                </m:ctrlPr>
              </m:mPr>
              <m:mr>
                <m:e>
                  <m:r>
                    <m:rPr>
                      <m:sty m:val="p"/>
                    </m:rPr>
                    <w:rPr>
                      <w:rFonts w:ascii="Cambria Math" w:eastAsia="Malgun Gothic" w:hAnsi="Cambria Math"/>
                      <w:noProof/>
                      <w:lang w:val="fr-FR"/>
                    </w:rPr>
                    <m:t>+</m:t>
                  </m:r>
                  <m:func>
                    <m:funcPr>
                      <m:ctrlPr>
                        <w:rPr>
                          <w:rFonts w:ascii="Cambria Math" w:eastAsia="Malgun Gothic" w:hAnsi="Cambria Math"/>
                          <w:noProof/>
                        </w:rPr>
                      </m:ctrlPr>
                    </m:funcPr>
                    <m:fName>
                      <m:r>
                        <m:rPr>
                          <m:sty m:val="p"/>
                        </m:rPr>
                        <w:rPr>
                          <w:rFonts w:ascii="Cambria Math" w:eastAsia="Malgun Gothic" w:hAnsi="Cambria Math"/>
                          <w:noProof/>
                          <w:lang w:val="fr-FR"/>
                        </w:rPr>
                        <m:t>cos</m:t>
                      </m:r>
                    </m:fName>
                    <m:e>
                      <m:sSub>
                        <m:sSubPr>
                          <m:ctrlPr>
                            <w:rPr>
                              <w:rFonts w:ascii="Cambria Math" w:eastAsia="Malgun Gothic" w:hAnsi="Cambria Math"/>
                              <w:noProof/>
                            </w:rPr>
                          </m:ctrlPr>
                        </m:sSubPr>
                        <m:e>
                          <m:r>
                            <w:rPr>
                              <w:rFonts w:ascii="Cambria Math" w:eastAsia="Malgun Gothic" w:hAnsi="Cambria Math"/>
                              <w:noProof/>
                              <w:lang w:val="fr-FR"/>
                            </w:rPr>
                            <m:t>ψ</m:t>
                          </m:r>
                        </m:e>
                        <m:sub>
                          <m:r>
                            <w:rPr>
                              <w:rFonts w:ascii="Cambria Math" w:eastAsia="Malgun Gothic" w:hAnsi="Cambria Math"/>
                              <w:noProof/>
                              <w:lang w:val="fr-FR"/>
                            </w:rPr>
                            <m:t>u</m:t>
                          </m:r>
                        </m:sub>
                      </m:sSub>
                    </m:e>
                  </m:func>
                </m:e>
                <m:e>
                  <m:r>
                    <m:rPr>
                      <m:sty m:val="p"/>
                    </m:rPr>
                    <w:rPr>
                      <w:rFonts w:ascii="Cambria Math" w:eastAsia="Malgun Gothic" w:hAnsi="Cambria Math"/>
                      <w:noProof/>
                      <w:lang w:val="fr-FR"/>
                    </w:rPr>
                    <m:t>-</m:t>
                  </m:r>
                  <m:func>
                    <m:funcPr>
                      <m:ctrlPr>
                        <w:rPr>
                          <w:rFonts w:ascii="Cambria Math" w:eastAsia="Malgun Gothic" w:hAnsi="Cambria Math"/>
                          <w:noProof/>
                        </w:rPr>
                      </m:ctrlPr>
                    </m:funcPr>
                    <m:fName>
                      <m:r>
                        <m:rPr>
                          <m:sty m:val="p"/>
                        </m:rPr>
                        <w:rPr>
                          <w:rFonts w:ascii="Cambria Math" w:eastAsia="Malgun Gothic" w:hAnsi="Cambria Math"/>
                          <w:noProof/>
                          <w:lang w:val="fr-FR"/>
                        </w:rPr>
                        <m:t>sin</m:t>
                      </m:r>
                    </m:fName>
                    <m:e>
                      <m:sSub>
                        <m:sSubPr>
                          <m:ctrlPr>
                            <w:rPr>
                              <w:rFonts w:ascii="Cambria Math" w:eastAsia="Malgun Gothic" w:hAnsi="Cambria Math"/>
                              <w:noProof/>
                            </w:rPr>
                          </m:ctrlPr>
                        </m:sSubPr>
                        <m:e>
                          <m:r>
                            <w:rPr>
                              <w:rFonts w:ascii="Cambria Math" w:eastAsia="Malgun Gothic" w:hAnsi="Cambria Math"/>
                              <w:noProof/>
                              <w:lang w:val="fr-FR"/>
                            </w:rPr>
                            <m:t>ψ</m:t>
                          </m:r>
                        </m:e>
                        <m:sub>
                          <m:r>
                            <w:rPr>
                              <w:rFonts w:ascii="Cambria Math" w:eastAsia="Malgun Gothic" w:hAnsi="Cambria Math"/>
                              <w:noProof/>
                              <w:lang w:val="fr-FR"/>
                            </w:rPr>
                            <m:t>u</m:t>
                          </m:r>
                        </m:sub>
                      </m:sSub>
                    </m:e>
                  </m:func>
                </m:e>
              </m:mr>
              <m:mr>
                <m:e>
                  <m:r>
                    <m:rPr>
                      <m:sty m:val="p"/>
                    </m:rPr>
                    <w:rPr>
                      <w:rFonts w:ascii="Cambria Math" w:eastAsia="Malgun Gothic" w:hAnsi="Cambria Math"/>
                      <w:noProof/>
                      <w:lang w:val="fr-FR"/>
                    </w:rPr>
                    <m:t>+</m:t>
                  </m:r>
                  <m:func>
                    <m:funcPr>
                      <m:ctrlPr>
                        <w:rPr>
                          <w:rFonts w:ascii="Cambria Math" w:eastAsia="Malgun Gothic" w:hAnsi="Cambria Math"/>
                          <w:noProof/>
                        </w:rPr>
                      </m:ctrlPr>
                    </m:funcPr>
                    <m:fName>
                      <m:r>
                        <m:rPr>
                          <m:sty m:val="p"/>
                        </m:rPr>
                        <w:rPr>
                          <w:rFonts w:ascii="Cambria Math" w:eastAsia="Malgun Gothic" w:hAnsi="Cambria Math"/>
                          <w:noProof/>
                          <w:lang w:val="fr-FR"/>
                        </w:rPr>
                        <m:t>sin</m:t>
                      </m:r>
                    </m:fName>
                    <m:e>
                      <m:sSub>
                        <m:sSubPr>
                          <m:ctrlPr>
                            <w:rPr>
                              <w:rFonts w:ascii="Cambria Math" w:eastAsia="Malgun Gothic" w:hAnsi="Cambria Math"/>
                              <w:noProof/>
                            </w:rPr>
                          </m:ctrlPr>
                        </m:sSubPr>
                        <m:e>
                          <m:r>
                            <w:rPr>
                              <w:rFonts w:ascii="Cambria Math" w:eastAsia="Malgun Gothic" w:hAnsi="Cambria Math"/>
                              <w:noProof/>
                              <w:lang w:val="fr-FR"/>
                            </w:rPr>
                            <m:t>ψ</m:t>
                          </m:r>
                        </m:e>
                        <m:sub>
                          <m:r>
                            <w:rPr>
                              <w:rFonts w:ascii="Cambria Math" w:eastAsia="Malgun Gothic" w:hAnsi="Cambria Math"/>
                              <w:noProof/>
                              <w:lang w:val="fr-FR"/>
                            </w:rPr>
                            <m:t>u</m:t>
                          </m:r>
                        </m:sub>
                      </m:sSub>
                    </m:e>
                  </m:func>
                </m:e>
                <m:e>
                  <m:r>
                    <m:rPr>
                      <m:sty m:val="p"/>
                    </m:rPr>
                    <w:rPr>
                      <w:rFonts w:ascii="Cambria Math" w:eastAsia="Malgun Gothic" w:hAnsi="Cambria Math"/>
                      <w:noProof/>
                      <w:lang w:val="fr-FR"/>
                    </w:rPr>
                    <m:t>+</m:t>
                  </m:r>
                  <m:func>
                    <m:funcPr>
                      <m:ctrlPr>
                        <w:rPr>
                          <w:rFonts w:ascii="Cambria Math" w:eastAsia="Malgun Gothic" w:hAnsi="Cambria Math"/>
                          <w:noProof/>
                        </w:rPr>
                      </m:ctrlPr>
                    </m:funcPr>
                    <m:fName>
                      <m:r>
                        <m:rPr>
                          <m:sty m:val="p"/>
                        </m:rPr>
                        <w:rPr>
                          <w:rFonts w:ascii="Cambria Math" w:eastAsia="Malgun Gothic" w:hAnsi="Cambria Math"/>
                          <w:noProof/>
                          <w:lang w:val="fr-FR"/>
                        </w:rPr>
                        <m:t>cos</m:t>
                      </m:r>
                    </m:fName>
                    <m:e>
                      <m:sSub>
                        <m:sSubPr>
                          <m:ctrlPr>
                            <w:rPr>
                              <w:rFonts w:ascii="Cambria Math" w:eastAsia="Malgun Gothic" w:hAnsi="Cambria Math"/>
                              <w:noProof/>
                            </w:rPr>
                          </m:ctrlPr>
                        </m:sSubPr>
                        <m:e>
                          <m:r>
                            <w:rPr>
                              <w:rFonts w:ascii="Cambria Math" w:eastAsia="Malgun Gothic" w:hAnsi="Cambria Math"/>
                              <w:noProof/>
                              <w:lang w:val="fr-FR"/>
                            </w:rPr>
                            <m:t>ψ</m:t>
                          </m:r>
                        </m:e>
                        <m:sub>
                          <m:r>
                            <w:rPr>
                              <w:rFonts w:ascii="Cambria Math" w:eastAsia="Malgun Gothic" w:hAnsi="Cambria Math"/>
                              <w:noProof/>
                              <w:lang w:val="fr-FR"/>
                            </w:rPr>
                            <m:t>u</m:t>
                          </m:r>
                        </m:sub>
                      </m:sSub>
                    </m:e>
                  </m:func>
                </m:e>
              </m:mr>
            </m:m>
          </m:e>
        </m:d>
        <m:d>
          <m:dPr>
            <m:ctrlPr>
              <w:rPr>
                <w:rFonts w:ascii="Cambria Math" w:eastAsia="Malgun Gothic" w:hAnsi="Cambria Math"/>
                <w:noProof/>
              </w:rPr>
            </m:ctrlPr>
          </m:dPr>
          <m:e>
            <m:m>
              <m:mPr>
                <m:mcs>
                  <m:mc>
                    <m:mcPr>
                      <m:count m:val="1"/>
                      <m:mcJc m:val="center"/>
                    </m:mcPr>
                  </m:mc>
                </m:mcs>
                <m:ctrlPr>
                  <w:rPr>
                    <w:rFonts w:ascii="Cambria Math" w:eastAsia="Malgun Gothic" w:hAnsi="Cambria Math"/>
                    <w:noProof/>
                  </w:rPr>
                </m:ctrlPr>
              </m:mPr>
              <m:mr>
                <m:e>
                  <m:sSubSup>
                    <m:sSubSupPr>
                      <m:ctrlPr>
                        <w:rPr>
                          <w:rFonts w:ascii="Cambria Math" w:eastAsia="Malgun Gothic" w:hAnsi="Cambria Math"/>
                          <w:noProof/>
                        </w:rPr>
                      </m:ctrlPr>
                    </m:sSubSupPr>
                    <m:e>
                      <m:r>
                        <w:rPr>
                          <w:rFonts w:ascii="Cambria Math" w:eastAsia="Malgun Gothic" w:hAnsi="Cambria Math"/>
                          <w:noProof/>
                          <w:lang w:val="fr-FR"/>
                        </w:rPr>
                        <m:t>F</m:t>
                      </m:r>
                    </m:e>
                    <m:sub>
                      <m:sSup>
                        <m:sSupPr>
                          <m:ctrlPr>
                            <w:rPr>
                              <w:rFonts w:ascii="Cambria Math" w:eastAsia="Malgun Gothic" w:hAnsi="Cambria Math"/>
                              <w:noProof/>
                            </w:rPr>
                          </m:ctrlPr>
                        </m:sSupPr>
                        <m:e>
                          <m:r>
                            <w:rPr>
                              <w:rFonts w:ascii="Cambria Math" w:eastAsia="Malgun Gothic" w:hAnsi="Cambria Math"/>
                              <w:noProof/>
                              <w:lang w:val="fr-FR"/>
                            </w:rPr>
                            <m:t>θ</m:t>
                          </m:r>
                        </m:e>
                        <m:sup>
                          <m:r>
                            <m:rPr>
                              <m:sty m:val="p"/>
                            </m:rPr>
                            <w:rPr>
                              <w:rFonts w:ascii="Cambria Math" w:eastAsia="Malgun Gothic" w:hAnsi="Cambria Math"/>
                              <w:noProof/>
                              <w:lang w:val="fr-FR"/>
                            </w:rPr>
                            <m:t>''</m:t>
                          </m:r>
                        </m:sup>
                      </m:sSup>
                    </m:sub>
                    <m:sup>
                      <m:r>
                        <m:rPr>
                          <m:sty m:val="p"/>
                        </m:rPr>
                        <w:rPr>
                          <w:rFonts w:ascii="Cambria Math" w:eastAsia="Malgun Gothic" w:hAnsi="Cambria Math"/>
                          <w:noProof/>
                          <w:lang w:val="fr-FR"/>
                        </w:rPr>
                        <m:t>''</m:t>
                      </m:r>
                    </m:sup>
                  </m:sSubSup>
                  <m:d>
                    <m:dPr>
                      <m:ctrlPr>
                        <w:rPr>
                          <w:rFonts w:ascii="Cambria Math" w:eastAsia="Malgun Gothic" w:hAnsi="Cambria Math"/>
                          <w:noProof/>
                        </w:rPr>
                      </m:ctrlPr>
                    </m:dPr>
                    <m:e>
                      <m:sSup>
                        <m:sSupPr>
                          <m:ctrlPr>
                            <w:rPr>
                              <w:rFonts w:ascii="Cambria Math" w:eastAsia="Malgun Gothic" w:hAnsi="Cambria Math"/>
                              <w:noProof/>
                            </w:rPr>
                          </m:ctrlPr>
                        </m:sSupPr>
                        <m:e>
                          <m:r>
                            <w:rPr>
                              <w:rFonts w:ascii="Cambria Math" w:eastAsia="Malgun Gothic" w:hAnsi="Cambria Math"/>
                              <w:noProof/>
                              <w:lang w:val="fr-FR"/>
                            </w:rPr>
                            <m:t>θ</m:t>
                          </m:r>
                        </m:e>
                        <m:sup>
                          <m:r>
                            <m:rPr>
                              <m:sty m:val="p"/>
                            </m:rPr>
                            <w:rPr>
                              <w:rFonts w:ascii="Cambria Math" w:eastAsia="Malgun Gothic" w:hAnsi="Cambria Math"/>
                              <w:noProof/>
                              <w:lang w:val="fr-FR"/>
                            </w:rPr>
                            <m:t>''</m:t>
                          </m:r>
                        </m:sup>
                      </m:sSup>
                      <m:r>
                        <m:rPr>
                          <m:sty m:val="p"/>
                        </m:rPr>
                        <w:rPr>
                          <w:rFonts w:ascii="Cambria Math" w:eastAsia="Malgun Gothic" w:hAnsi="Cambria Math"/>
                          <w:noProof/>
                          <w:lang w:val="fr-FR"/>
                        </w:rPr>
                        <m:t>,</m:t>
                      </m:r>
                      <m:sSup>
                        <m:sSupPr>
                          <m:ctrlPr>
                            <w:rPr>
                              <w:rFonts w:ascii="Cambria Math" w:eastAsia="Malgun Gothic" w:hAnsi="Cambria Math"/>
                              <w:noProof/>
                            </w:rPr>
                          </m:ctrlPr>
                        </m:sSupPr>
                        <m:e>
                          <m:r>
                            <w:rPr>
                              <w:rFonts w:ascii="Cambria Math" w:eastAsia="Malgun Gothic" w:hAnsi="Cambria Math"/>
                              <w:noProof/>
                              <w:lang w:val="fr-FR"/>
                            </w:rPr>
                            <m:t>ϕ</m:t>
                          </m:r>
                        </m:e>
                        <m:sup>
                          <m:r>
                            <m:rPr>
                              <m:sty m:val="p"/>
                            </m:rPr>
                            <w:rPr>
                              <w:rFonts w:ascii="Cambria Math" w:eastAsia="Malgun Gothic" w:hAnsi="Cambria Math"/>
                              <w:noProof/>
                              <w:lang w:val="fr-FR"/>
                            </w:rPr>
                            <m:t>''</m:t>
                          </m:r>
                        </m:sup>
                      </m:sSup>
                    </m:e>
                  </m:d>
                </m:e>
              </m:mr>
              <m:mr>
                <m:e>
                  <m:sSubSup>
                    <m:sSubSupPr>
                      <m:ctrlPr>
                        <w:rPr>
                          <w:rFonts w:ascii="Cambria Math" w:eastAsia="Malgun Gothic" w:hAnsi="Cambria Math"/>
                          <w:noProof/>
                        </w:rPr>
                      </m:ctrlPr>
                    </m:sSubSupPr>
                    <m:e>
                      <m:r>
                        <w:rPr>
                          <w:rFonts w:ascii="Cambria Math" w:eastAsia="Malgun Gothic" w:hAnsi="Cambria Math"/>
                          <w:noProof/>
                          <w:lang w:val="fr-FR"/>
                        </w:rPr>
                        <m:t>F</m:t>
                      </m:r>
                    </m:e>
                    <m:sub>
                      <m:sSup>
                        <m:sSupPr>
                          <m:ctrlPr>
                            <w:rPr>
                              <w:rFonts w:ascii="Cambria Math" w:eastAsia="Malgun Gothic" w:hAnsi="Cambria Math"/>
                              <w:noProof/>
                            </w:rPr>
                          </m:ctrlPr>
                        </m:sSupPr>
                        <m:e>
                          <m:r>
                            <w:rPr>
                              <w:rFonts w:ascii="Cambria Math" w:eastAsia="Malgun Gothic" w:hAnsi="Cambria Math"/>
                              <w:noProof/>
                              <w:lang w:val="fr-FR"/>
                            </w:rPr>
                            <m:t>ϕ</m:t>
                          </m:r>
                        </m:e>
                        <m:sup>
                          <m:r>
                            <m:rPr>
                              <m:sty m:val="p"/>
                            </m:rPr>
                            <w:rPr>
                              <w:rFonts w:ascii="Cambria Math" w:eastAsia="Malgun Gothic" w:hAnsi="Cambria Math"/>
                              <w:noProof/>
                              <w:lang w:val="fr-FR"/>
                            </w:rPr>
                            <m:t>''</m:t>
                          </m:r>
                        </m:sup>
                      </m:sSup>
                    </m:sub>
                    <m:sup>
                      <m:r>
                        <m:rPr>
                          <m:sty m:val="p"/>
                        </m:rPr>
                        <w:rPr>
                          <w:rFonts w:ascii="Cambria Math" w:eastAsia="Malgun Gothic" w:hAnsi="Cambria Math"/>
                          <w:noProof/>
                          <w:lang w:val="fr-FR"/>
                        </w:rPr>
                        <m:t>''</m:t>
                      </m:r>
                    </m:sup>
                  </m:sSubSup>
                  <m:d>
                    <m:dPr>
                      <m:ctrlPr>
                        <w:rPr>
                          <w:rFonts w:ascii="Cambria Math" w:eastAsia="Malgun Gothic" w:hAnsi="Cambria Math"/>
                          <w:noProof/>
                        </w:rPr>
                      </m:ctrlPr>
                    </m:dPr>
                    <m:e>
                      <m:sSup>
                        <m:sSupPr>
                          <m:ctrlPr>
                            <w:rPr>
                              <w:rFonts w:ascii="Cambria Math" w:eastAsia="Malgun Gothic" w:hAnsi="Cambria Math"/>
                              <w:noProof/>
                            </w:rPr>
                          </m:ctrlPr>
                        </m:sSupPr>
                        <m:e>
                          <m:r>
                            <w:rPr>
                              <w:rFonts w:ascii="Cambria Math" w:eastAsia="Malgun Gothic" w:hAnsi="Cambria Math"/>
                              <w:noProof/>
                              <w:lang w:val="fr-FR"/>
                            </w:rPr>
                            <m:t>θ</m:t>
                          </m:r>
                        </m:e>
                        <m:sup>
                          <m:r>
                            <m:rPr>
                              <m:sty m:val="p"/>
                            </m:rPr>
                            <w:rPr>
                              <w:rFonts w:ascii="Cambria Math" w:eastAsia="Malgun Gothic" w:hAnsi="Cambria Math"/>
                              <w:noProof/>
                              <w:lang w:val="fr-FR"/>
                            </w:rPr>
                            <m:t>''</m:t>
                          </m:r>
                        </m:sup>
                      </m:sSup>
                      <m:r>
                        <m:rPr>
                          <m:sty m:val="p"/>
                        </m:rPr>
                        <w:rPr>
                          <w:rFonts w:ascii="Cambria Math" w:eastAsia="Malgun Gothic" w:hAnsi="Cambria Math"/>
                          <w:noProof/>
                          <w:lang w:val="fr-FR"/>
                        </w:rPr>
                        <m:t>,</m:t>
                      </m:r>
                      <m:sSup>
                        <m:sSupPr>
                          <m:ctrlPr>
                            <w:rPr>
                              <w:rFonts w:ascii="Cambria Math" w:eastAsia="Malgun Gothic" w:hAnsi="Cambria Math"/>
                              <w:noProof/>
                            </w:rPr>
                          </m:ctrlPr>
                        </m:sSupPr>
                        <m:e>
                          <m:r>
                            <w:rPr>
                              <w:rFonts w:ascii="Cambria Math" w:eastAsia="Malgun Gothic" w:hAnsi="Cambria Math"/>
                              <w:noProof/>
                              <w:lang w:val="fr-FR"/>
                            </w:rPr>
                            <m:t>ϕ</m:t>
                          </m:r>
                        </m:e>
                        <m:sup>
                          <m:r>
                            <m:rPr>
                              <m:sty m:val="p"/>
                            </m:rPr>
                            <w:rPr>
                              <w:rFonts w:ascii="Cambria Math" w:eastAsia="Malgun Gothic" w:hAnsi="Cambria Math"/>
                              <w:noProof/>
                              <w:lang w:val="fr-FR"/>
                            </w:rPr>
                            <m:t>''</m:t>
                          </m:r>
                        </m:sup>
                      </m:sSup>
                    </m:e>
                  </m:d>
                </m:e>
              </m:mr>
            </m:m>
          </m:e>
        </m:d>
      </m:oMath>
      <w:r w:rsidRPr="00AC4970">
        <w:rPr>
          <w:rFonts w:ascii="CG Times (WN)" w:eastAsia="Malgun Gothic" w:hAnsi="CG Times (WN)"/>
          <w:lang w:val="fr-FR" w:eastAsia="ko-KR"/>
        </w:rPr>
        <w:t>,</w:t>
      </w:r>
      <w:r w:rsidRPr="00AC4970">
        <w:rPr>
          <w:rFonts w:ascii="CG Times (WN)" w:eastAsia="Malgun Gothic" w:hAnsi="CG Times (WN)"/>
          <w:noProof/>
          <w:lang w:val="fr-FR"/>
        </w:rPr>
        <w:tab/>
      </w:r>
      <w:r w:rsidRPr="00AC4970">
        <w:rPr>
          <w:rFonts w:ascii="CG Times (WN)" w:eastAsia="Malgun Gothic" w:hAnsi="CG Times (WN)"/>
          <w:noProof/>
          <w:lang w:val="fr-FR" w:eastAsia="ko-KR"/>
        </w:rPr>
        <w:t>(7.3-6)</w:t>
      </w:r>
    </w:p>
    <w:p w14:paraId="7863CB14" w14:textId="77777777" w:rsidR="00AC4970" w:rsidRPr="00AC4970" w:rsidRDefault="00AC4970" w:rsidP="00AC4970">
      <w:pPr>
        <w:keepLines/>
        <w:tabs>
          <w:tab w:val="center" w:pos="4536"/>
          <w:tab w:val="right" w:pos="9072"/>
        </w:tabs>
        <w:rPr>
          <w:rFonts w:ascii="CG Times (WN)" w:eastAsia="Malgun Gothic" w:hAnsi="CG Times (WN)"/>
          <w:noProof/>
          <w:lang w:val="fr-FR" w:eastAsia="ko-KR"/>
        </w:rPr>
      </w:pPr>
      <w:r w:rsidRPr="00AC4970">
        <w:rPr>
          <w:rFonts w:ascii="CG Times (WN)" w:eastAsia="Malgun Gothic" w:hAnsi="CG Times (WN)"/>
          <w:noProof/>
          <w:lang w:val="fr-FR" w:eastAsia="ko-KR"/>
        </w:rPr>
        <w:tab/>
      </w:r>
      <m:oMath>
        <m:func>
          <m:funcPr>
            <m:ctrlPr>
              <w:rPr>
                <w:rFonts w:ascii="Cambria Math" w:eastAsia="Malgun Gothic" w:hAnsi="Cambria Math"/>
                <w:noProof/>
                <w:lang w:eastAsia="ko-KR"/>
              </w:rPr>
            </m:ctrlPr>
          </m:funcPr>
          <m:fName>
            <m:r>
              <m:rPr>
                <m:sty m:val="p"/>
              </m:rPr>
              <w:rPr>
                <w:rFonts w:ascii="Cambria Math" w:eastAsia="Malgun Gothic" w:hAnsi="Cambria Math"/>
                <w:noProof/>
                <w:lang w:val="fr-FR" w:eastAsia="ko-KR"/>
              </w:rPr>
              <m:t>cos</m:t>
            </m:r>
          </m:fName>
          <m:e>
            <m:sSub>
              <m:sSubPr>
                <m:ctrlPr>
                  <w:rPr>
                    <w:rFonts w:ascii="Cambria Math" w:eastAsia="Malgun Gothic" w:hAnsi="Cambria Math"/>
                    <w:noProof/>
                    <w:lang w:eastAsia="ko-KR"/>
                  </w:rPr>
                </m:ctrlPr>
              </m:sSubPr>
              <m:e>
                <m:r>
                  <w:rPr>
                    <w:rFonts w:ascii="Cambria Math" w:eastAsia="Malgun Gothic" w:hAnsi="Cambria Math"/>
                    <w:noProof/>
                    <w:lang w:val="fr-FR" w:eastAsia="ko-KR"/>
                  </w:rPr>
                  <m:t>ψ</m:t>
                </m:r>
              </m:e>
              <m:sub>
                <m:r>
                  <w:rPr>
                    <w:rFonts w:ascii="Cambria Math" w:eastAsia="Malgun Gothic" w:hAnsi="Cambria Math"/>
                    <w:noProof/>
                    <w:lang w:val="fr-FR" w:eastAsia="ko-KR"/>
                  </w:rPr>
                  <m:t>u</m:t>
                </m:r>
              </m:sub>
            </m:sSub>
          </m:e>
        </m:func>
        <m:r>
          <m:rPr>
            <m:sty m:val="p"/>
          </m:rPr>
          <w:rPr>
            <w:rFonts w:ascii="Cambria Math" w:eastAsia="Malgun Gothic" w:hAnsi="Cambria Math"/>
            <w:noProof/>
            <w:lang w:val="fr-FR" w:eastAsia="ko-KR"/>
          </w:rPr>
          <m:t>=</m:t>
        </m:r>
        <m:f>
          <m:fPr>
            <m:ctrlPr>
              <w:rPr>
                <w:rFonts w:ascii="Cambria Math" w:eastAsia="Malgun Gothic" w:hAnsi="Cambria Math"/>
                <w:noProof/>
                <w:lang w:eastAsia="ko-KR"/>
              </w:rPr>
            </m:ctrlPr>
          </m:fPr>
          <m:num>
            <m:func>
              <m:funcPr>
                <m:ctrlPr>
                  <w:rPr>
                    <w:rFonts w:ascii="Cambria Math" w:eastAsia="Malgun Gothic" w:hAnsi="Cambria Math"/>
                    <w:noProof/>
                    <w:lang w:eastAsia="ko-KR"/>
                  </w:rPr>
                </m:ctrlPr>
              </m:funcPr>
              <m:fName>
                <m:r>
                  <m:rPr>
                    <m:sty m:val="p"/>
                  </m:rPr>
                  <w:rPr>
                    <w:rFonts w:ascii="Cambria Math" w:eastAsia="Malgun Gothic" w:hAnsi="Cambria Math"/>
                    <w:noProof/>
                    <w:lang w:val="fr-FR" w:eastAsia="ko-KR"/>
                  </w:rPr>
                  <m:t>cos</m:t>
                </m:r>
              </m:fName>
              <m:e>
                <m:sSub>
                  <m:sSubPr>
                    <m:ctrlPr>
                      <w:rPr>
                        <w:rFonts w:ascii="Cambria Math" w:eastAsia="Malgun Gothic" w:hAnsi="Cambria Math"/>
                        <w:noProof/>
                        <w:lang w:eastAsia="ko-KR"/>
                      </w:rPr>
                    </m:ctrlPr>
                  </m:sSubPr>
                  <m:e>
                    <m:r>
                      <w:rPr>
                        <w:rFonts w:ascii="Cambria Math" w:eastAsia="Malgun Gothic" w:hAnsi="Cambria Math"/>
                        <w:noProof/>
                        <w:lang w:val="fr-FR" w:eastAsia="ko-KR"/>
                      </w:rPr>
                      <m:t>β</m:t>
                    </m:r>
                  </m:e>
                  <m:sub>
                    <m:r>
                      <w:rPr>
                        <w:rFonts w:ascii="Cambria Math" w:eastAsia="Malgun Gothic" w:hAnsi="Cambria Math"/>
                        <w:noProof/>
                        <w:lang w:val="fr-FR" w:eastAsia="ko-KR"/>
                      </w:rPr>
                      <m:t>u</m:t>
                    </m:r>
                  </m:sub>
                </m:sSub>
              </m:e>
            </m:func>
            <m:func>
              <m:funcPr>
                <m:ctrlPr>
                  <w:rPr>
                    <w:rFonts w:ascii="Cambria Math" w:eastAsia="Malgun Gothic" w:hAnsi="Cambria Math"/>
                    <w:noProof/>
                    <w:lang w:eastAsia="ko-KR"/>
                  </w:rPr>
                </m:ctrlPr>
              </m:funcPr>
              <m:fName>
                <m:r>
                  <m:rPr>
                    <m:sty m:val="p"/>
                  </m:rPr>
                  <w:rPr>
                    <w:rFonts w:ascii="Cambria Math" w:eastAsia="Malgun Gothic" w:hAnsi="Cambria Math"/>
                    <w:noProof/>
                    <w:lang w:val="fr-FR" w:eastAsia="ko-KR"/>
                  </w:rPr>
                  <m:t>cos</m:t>
                </m:r>
              </m:fName>
              <m:e>
                <m:sSub>
                  <m:sSubPr>
                    <m:ctrlPr>
                      <w:rPr>
                        <w:rFonts w:ascii="Cambria Math" w:eastAsia="Malgun Gothic" w:hAnsi="Cambria Math"/>
                        <w:noProof/>
                        <w:lang w:eastAsia="ko-KR"/>
                      </w:rPr>
                    </m:ctrlPr>
                  </m:sSubPr>
                  <m:e>
                    <m:r>
                      <w:rPr>
                        <w:rFonts w:ascii="Cambria Math" w:eastAsia="Malgun Gothic" w:hAnsi="Cambria Math"/>
                        <w:noProof/>
                        <w:lang w:val="fr-FR" w:eastAsia="ko-KR"/>
                      </w:rPr>
                      <m:t>γ</m:t>
                    </m:r>
                  </m:e>
                  <m:sub>
                    <m:r>
                      <w:rPr>
                        <w:rFonts w:ascii="Cambria Math" w:eastAsia="Malgun Gothic" w:hAnsi="Cambria Math"/>
                        <w:noProof/>
                        <w:lang w:val="fr-FR" w:eastAsia="ko-KR"/>
                      </w:rPr>
                      <m:t>u</m:t>
                    </m:r>
                  </m:sub>
                </m:sSub>
              </m:e>
            </m:func>
            <m:func>
              <m:funcPr>
                <m:ctrlPr>
                  <w:rPr>
                    <w:rFonts w:ascii="Cambria Math" w:eastAsia="Malgun Gothic" w:hAnsi="Cambria Math"/>
                    <w:noProof/>
                    <w:lang w:eastAsia="ko-KR"/>
                  </w:rPr>
                </m:ctrlPr>
              </m:funcPr>
              <m:fName>
                <m:r>
                  <m:rPr>
                    <m:sty m:val="p"/>
                  </m:rPr>
                  <w:rPr>
                    <w:rFonts w:ascii="Cambria Math" w:eastAsia="Malgun Gothic" w:hAnsi="Cambria Math"/>
                    <w:noProof/>
                    <w:lang w:val="fr-FR" w:eastAsia="ko-KR"/>
                  </w:rPr>
                  <m:t>sin</m:t>
                </m:r>
              </m:fName>
              <m:e>
                <m:sSup>
                  <m:sSupPr>
                    <m:ctrlPr>
                      <w:rPr>
                        <w:rFonts w:ascii="Cambria Math" w:eastAsia="Malgun Gothic" w:hAnsi="Cambria Math"/>
                        <w:noProof/>
                        <w:lang w:eastAsia="ko-KR"/>
                      </w:rPr>
                    </m:ctrlPr>
                  </m:sSupPr>
                  <m:e>
                    <m:r>
                      <w:rPr>
                        <w:rFonts w:ascii="Cambria Math" w:eastAsia="Malgun Gothic" w:hAnsi="Cambria Math"/>
                        <w:noProof/>
                        <w:lang w:val="fr-FR" w:eastAsia="ko-KR"/>
                      </w:rPr>
                      <m:t>θ</m:t>
                    </m:r>
                  </m:e>
                  <m:sup>
                    <m:r>
                      <m:rPr>
                        <m:sty m:val="p"/>
                      </m:rPr>
                      <w:rPr>
                        <w:rFonts w:ascii="Cambria Math" w:eastAsia="Malgun Gothic" w:hAnsi="Cambria Math"/>
                        <w:noProof/>
                        <w:lang w:val="fr-FR" w:eastAsia="ko-KR"/>
                      </w:rPr>
                      <m:t>'</m:t>
                    </m:r>
                  </m:sup>
                </m:sSup>
              </m:e>
            </m:func>
            <m:r>
              <m:rPr>
                <m:sty m:val="p"/>
              </m:rPr>
              <w:rPr>
                <w:rFonts w:ascii="Cambria Math" w:eastAsia="Malgun Gothic" w:hAnsi="Cambria Math"/>
                <w:noProof/>
                <w:lang w:val="fr-FR" w:eastAsia="ko-KR"/>
              </w:rPr>
              <m:t>-</m:t>
            </m:r>
            <m:d>
              <m:dPr>
                <m:ctrlPr>
                  <w:rPr>
                    <w:rFonts w:ascii="Cambria Math" w:eastAsia="Malgun Gothic" w:hAnsi="Cambria Math"/>
                    <w:noProof/>
                    <w:lang w:eastAsia="ko-KR"/>
                  </w:rPr>
                </m:ctrlPr>
              </m:dPr>
              <m:e>
                <m:func>
                  <m:funcPr>
                    <m:ctrlPr>
                      <w:rPr>
                        <w:rFonts w:ascii="Cambria Math" w:eastAsia="Malgun Gothic" w:hAnsi="Cambria Math"/>
                        <w:noProof/>
                        <w:lang w:eastAsia="ko-KR"/>
                      </w:rPr>
                    </m:ctrlPr>
                  </m:funcPr>
                  <m:fName>
                    <m:r>
                      <m:rPr>
                        <m:sty m:val="p"/>
                      </m:rPr>
                      <w:rPr>
                        <w:rFonts w:ascii="Cambria Math" w:eastAsia="Malgun Gothic" w:hAnsi="Cambria Math"/>
                        <w:noProof/>
                        <w:lang w:val="fr-FR" w:eastAsia="ko-KR"/>
                      </w:rPr>
                      <m:t>sin</m:t>
                    </m:r>
                  </m:fName>
                  <m:e>
                    <m:sSub>
                      <m:sSubPr>
                        <m:ctrlPr>
                          <w:rPr>
                            <w:rFonts w:ascii="Cambria Math" w:eastAsia="Malgun Gothic" w:hAnsi="Cambria Math"/>
                            <w:noProof/>
                            <w:lang w:eastAsia="ko-KR"/>
                          </w:rPr>
                        </m:ctrlPr>
                      </m:sSubPr>
                      <m:e>
                        <m:r>
                          <w:rPr>
                            <w:rFonts w:ascii="Cambria Math" w:eastAsia="Malgun Gothic" w:hAnsi="Cambria Math"/>
                            <w:noProof/>
                            <w:lang w:val="fr-FR" w:eastAsia="ko-KR"/>
                          </w:rPr>
                          <m:t>β</m:t>
                        </m:r>
                      </m:e>
                      <m:sub>
                        <m:r>
                          <w:rPr>
                            <w:rFonts w:ascii="Cambria Math" w:eastAsia="Malgun Gothic" w:hAnsi="Cambria Math"/>
                            <w:noProof/>
                            <w:lang w:val="fr-FR" w:eastAsia="ko-KR"/>
                          </w:rPr>
                          <m:t>u</m:t>
                        </m:r>
                      </m:sub>
                    </m:sSub>
                  </m:e>
                </m:func>
                <m:func>
                  <m:funcPr>
                    <m:ctrlPr>
                      <w:rPr>
                        <w:rFonts w:ascii="Cambria Math" w:eastAsia="Malgun Gothic" w:hAnsi="Cambria Math"/>
                        <w:noProof/>
                        <w:lang w:eastAsia="ko-KR"/>
                      </w:rPr>
                    </m:ctrlPr>
                  </m:funcPr>
                  <m:fName>
                    <m:r>
                      <m:rPr>
                        <m:sty m:val="p"/>
                      </m:rPr>
                      <w:rPr>
                        <w:rFonts w:ascii="Cambria Math" w:eastAsia="Malgun Gothic" w:hAnsi="Cambria Math"/>
                        <w:noProof/>
                        <w:lang w:val="fr-FR" w:eastAsia="ko-KR"/>
                      </w:rPr>
                      <m:t>cos</m:t>
                    </m:r>
                  </m:fName>
                  <m:e>
                    <m:sSub>
                      <m:sSubPr>
                        <m:ctrlPr>
                          <w:rPr>
                            <w:rFonts w:ascii="Cambria Math" w:eastAsia="Malgun Gothic" w:hAnsi="Cambria Math"/>
                            <w:noProof/>
                            <w:lang w:eastAsia="ko-KR"/>
                          </w:rPr>
                        </m:ctrlPr>
                      </m:sSubPr>
                      <m:e>
                        <m:r>
                          <w:rPr>
                            <w:rFonts w:ascii="Cambria Math" w:eastAsia="Malgun Gothic" w:hAnsi="Cambria Math"/>
                            <w:noProof/>
                            <w:lang w:val="fr-FR" w:eastAsia="ko-KR"/>
                          </w:rPr>
                          <m:t>γ</m:t>
                        </m:r>
                      </m:e>
                      <m:sub>
                        <m:r>
                          <w:rPr>
                            <w:rFonts w:ascii="Cambria Math" w:eastAsia="Malgun Gothic" w:hAnsi="Cambria Math"/>
                            <w:noProof/>
                            <w:lang w:val="fr-FR" w:eastAsia="ko-KR"/>
                          </w:rPr>
                          <m:t>u</m:t>
                        </m:r>
                      </m:sub>
                    </m:sSub>
                  </m:e>
                </m:func>
                <m:func>
                  <m:funcPr>
                    <m:ctrlPr>
                      <w:rPr>
                        <w:rFonts w:ascii="Cambria Math" w:eastAsia="Malgun Gothic" w:hAnsi="Cambria Math"/>
                        <w:noProof/>
                        <w:lang w:eastAsia="ko-KR"/>
                      </w:rPr>
                    </m:ctrlPr>
                  </m:funcPr>
                  <m:fName>
                    <m:r>
                      <m:rPr>
                        <m:sty m:val="p"/>
                      </m:rPr>
                      <w:rPr>
                        <w:rFonts w:ascii="Cambria Math" w:eastAsia="Malgun Gothic" w:hAnsi="Cambria Math"/>
                        <w:noProof/>
                        <w:lang w:val="fr-FR" w:eastAsia="ko-KR"/>
                      </w:rPr>
                      <m:t>cos</m:t>
                    </m:r>
                  </m:fName>
                  <m:e>
                    <m:d>
                      <m:dPr>
                        <m:ctrlPr>
                          <w:rPr>
                            <w:rFonts w:ascii="Cambria Math" w:eastAsia="Malgun Gothic" w:hAnsi="Cambria Math"/>
                            <w:noProof/>
                            <w:lang w:eastAsia="ko-KR"/>
                          </w:rPr>
                        </m:ctrlPr>
                      </m:dPr>
                      <m:e>
                        <m:sSup>
                          <m:sSupPr>
                            <m:ctrlPr>
                              <w:rPr>
                                <w:rFonts w:ascii="Cambria Math" w:eastAsia="Malgun Gothic" w:hAnsi="Cambria Math"/>
                                <w:noProof/>
                                <w:lang w:eastAsia="ko-KR"/>
                              </w:rPr>
                            </m:ctrlPr>
                          </m:sSupPr>
                          <m:e>
                            <m:r>
                              <w:rPr>
                                <w:rFonts w:ascii="Cambria Math" w:eastAsia="Malgun Gothic" w:hAnsi="Cambria Math"/>
                                <w:noProof/>
                                <w:lang w:val="fr-FR" w:eastAsia="ko-KR"/>
                              </w:rPr>
                              <m:t>ϕ</m:t>
                            </m:r>
                          </m:e>
                          <m:sup>
                            <m:r>
                              <m:rPr>
                                <m:sty m:val="p"/>
                              </m:rPr>
                              <w:rPr>
                                <w:rFonts w:ascii="Cambria Math" w:eastAsia="Malgun Gothic" w:hAnsi="Cambria Math"/>
                                <w:noProof/>
                                <w:lang w:val="fr-FR" w:eastAsia="ko-KR"/>
                              </w:rPr>
                              <m:t>'</m:t>
                            </m:r>
                          </m:sup>
                        </m:sSup>
                        <m:r>
                          <m:rPr>
                            <m:sty m:val="p"/>
                          </m:rPr>
                          <w:rPr>
                            <w:rFonts w:ascii="Cambria Math" w:eastAsia="Malgun Gothic" w:hAnsi="Cambria Math"/>
                            <w:noProof/>
                            <w:lang w:val="fr-FR" w:eastAsia="ko-KR"/>
                          </w:rPr>
                          <m:t>-</m:t>
                        </m:r>
                        <m:sSub>
                          <m:sSubPr>
                            <m:ctrlPr>
                              <w:rPr>
                                <w:rFonts w:ascii="Cambria Math" w:eastAsia="Malgun Gothic" w:hAnsi="Cambria Math"/>
                                <w:noProof/>
                                <w:lang w:eastAsia="ko-KR"/>
                              </w:rPr>
                            </m:ctrlPr>
                          </m:sSubPr>
                          <m:e>
                            <m:r>
                              <w:rPr>
                                <w:rFonts w:ascii="Cambria Math" w:eastAsia="Malgun Gothic" w:hAnsi="Cambria Math"/>
                                <w:noProof/>
                                <w:lang w:val="fr-FR" w:eastAsia="ko-KR"/>
                              </w:rPr>
                              <m:t>α</m:t>
                            </m:r>
                          </m:e>
                          <m:sub>
                            <m:r>
                              <w:rPr>
                                <w:rFonts w:ascii="Cambria Math" w:eastAsia="Malgun Gothic" w:hAnsi="Cambria Math"/>
                                <w:noProof/>
                                <w:lang w:val="fr-FR" w:eastAsia="ko-KR"/>
                              </w:rPr>
                              <m:t>u</m:t>
                            </m:r>
                          </m:sub>
                        </m:sSub>
                      </m:e>
                    </m:d>
                  </m:e>
                </m:func>
                <m:r>
                  <m:rPr>
                    <m:sty m:val="p"/>
                  </m:rPr>
                  <w:rPr>
                    <w:rFonts w:ascii="Cambria Math" w:eastAsia="Malgun Gothic" w:hAnsi="Cambria Math"/>
                    <w:noProof/>
                    <w:lang w:val="fr-FR" w:eastAsia="ko-KR"/>
                  </w:rPr>
                  <m:t>-</m:t>
                </m:r>
                <m:func>
                  <m:funcPr>
                    <m:ctrlPr>
                      <w:rPr>
                        <w:rFonts w:ascii="Cambria Math" w:eastAsia="Malgun Gothic" w:hAnsi="Cambria Math"/>
                        <w:noProof/>
                        <w:lang w:eastAsia="ko-KR"/>
                      </w:rPr>
                    </m:ctrlPr>
                  </m:funcPr>
                  <m:fName>
                    <m:r>
                      <m:rPr>
                        <m:sty m:val="p"/>
                      </m:rPr>
                      <w:rPr>
                        <w:rFonts w:ascii="Cambria Math" w:eastAsia="Malgun Gothic" w:hAnsi="Cambria Math"/>
                        <w:noProof/>
                        <w:lang w:val="fr-FR" w:eastAsia="ko-KR"/>
                      </w:rPr>
                      <m:t>sin</m:t>
                    </m:r>
                  </m:fName>
                  <m:e>
                    <m:sSub>
                      <m:sSubPr>
                        <m:ctrlPr>
                          <w:rPr>
                            <w:rFonts w:ascii="Cambria Math" w:eastAsia="Malgun Gothic" w:hAnsi="Cambria Math"/>
                            <w:noProof/>
                            <w:lang w:eastAsia="ko-KR"/>
                          </w:rPr>
                        </m:ctrlPr>
                      </m:sSubPr>
                      <m:e>
                        <m:r>
                          <w:rPr>
                            <w:rFonts w:ascii="Cambria Math" w:eastAsia="Malgun Gothic" w:hAnsi="Cambria Math"/>
                            <w:noProof/>
                            <w:lang w:val="fr-FR" w:eastAsia="ko-KR"/>
                          </w:rPr>
                          <m:t>γ</m:t>
                        </m:r>
                      </m:e>
                      <m:sub>
                        <m:r>
                          <w:rPr>
                            <w:rFonts w:ascii="Cambria Math" w:eastAsia="Malgun Gothic" w:hAnsi="Cambria Math"/>
                            <w:noProof/>
                            <w:lang w:val="fr-FR" w:eastAsia="ko-KR"/>
                          </w:rPr>
                          <m:t>u</m:t>
                        </m:r>
                      </m:sub>
                    </m:sSub>
                  </m:e>
                </m:func>
                <m:func>
                  <m:funcPr>
                    <m:ctrlPr>
                      <w:rPr>
                        <w:rFonts w:ascii="Cambria Math" w:eastAsia="Malgun Gothic" w:hAnsi="Cambria Math"/>
                        <w:noProof/>
                        <w:lang w:eastAsia="ko-KR"/>
                      </w:rPr>
                    </m:ctrlPr>
                  </m:funcPr>
                  <m:fName>
                    <m:r>
                      <m:rPr>
                        <m:sty m:val="p"/>
                      </m:rPr>
                      <w:rPr>
                        <w:rFonts w:ascii="Cambria Math" w:eastAsia="Malgun Gothic" w:hAnsi="Cambria Math"/>
                        <w:noProof/>
                        <w:lang w:val="fr-FR" w:eastAsia="ko-KR"/>
                      </w:rPr>
                      <m:t>sin</m:t>
                    </m:r>
                  </m:fName>
                  <m:e>
                    <m:d>
                      <m:dPr>
                        <m:ctrlPr>
                          <w:rPr>
                            <w:rFonts w:ascii="Cambria Math" w:eastAsia="Malgun Gothic" w:hAnsi="Cambria Math"/>
                            <w:noProof/>
                            <w:lang w:eastAsia="ko-KR"/>
                          </w:rPr>
                        </m:ctrlPr>
                      </m:dPr>
                      <m:e>
                        <m:sSup>
                          <m:sSupPr>
                            <m:ctrlPr>
                              <w:rPr>
                                <w:rFonts w:ascii="Cambria Math" w:eastAsia="Malgun Gothic" w:hAnsi="Cambria Math"/>
                                <w:noProof/>
                                <w:lang w:eastAsia="ko-KR"/>
                              </w:rPr>
                            </m:ctrlPr>
                          </m:sSupPr>
                          <m:e>
                            <m:r>
                              <w:rPr>
                                <w:rFonts w:ascii="Cambria Math" w:eastAsia="Malgun Gothic" w:hAnsi="Cambria Math"/>
                                <w:noProof/>
                                <w:lang w:val="fr-FR" w:eastAsia="ko-KR"/>
                              </w:rPr>
                              <m:t>ϕ</m:t>
                            </m:r>
                          </m:e>
                          <m:sup>
                            <m:r>
                              <m:rPr>
                                <m:sty m:val="p"/>
                              </m:rPr>
                              <w:rPr>
                                <w:rFonts w:ascii="Cambria Math" w:eastAsia="Malgun Gothic" w:hAnsi="Cambria Math"/>
                                <w:noProof/>
                                <w:lang w:val="fr-FR" w:eastAsia="ko-KR"/>
                              </w:rPr>
                              <m:t>'</m:t>
                            </m:r>
                          </m:sup>
                        </m:sSup>
                        <m:r>
                          <m:rPr>
                            <m:sty m:val="p"/>
                          </m:rPr>
                          <w:rPr>
                            <w:rFonts w:ascii="Cambria Math" w:eastAsia="Malgun Gothic" w:hAnsi="Cambria Math"/>
                            <w:noProof/>
                            <w:lang w:val="fr-FR" w:eastAsia="ko-KR"/>
                          </w:rPr>
                          <m:t>-</m:t>
                        </m:r>
                        <m:sSub>
                          <m:sSubPr>
                            <m:ctrlPr>
                              <w:rPr>
                                <w:rFonts w:ascii="Cambria Math" w:eastAsia="Malgun Gothic" w:hAnsi="Cambria Math"/>
                                <w:noProof/>
                                <w:lang w:eastAsia="ko-KR"/>
                              </w:rPr>
                            </m:ctrlPr>
                          </m:sSubPr>
                          <m:e>
                            <m:r>
                              <w:rPr>
                                <w:rFonts w:ascii="Cambria Math" w:eastAsia="Malgun Gothic" w:hAnsi="Cambria Math"/>
                                <w:noProof/>
                                <w:lang w:val="fr-FR" w:eastAsia="ko-KR"/>
                              </w:rPr>
                              <m:t>α</m:t>
                            </m:r>
                          </m:e>
                          <m:sub>
                            <m:r>
                              <w:rPr>
                                <w:rFonts w:ascii="Cambria Math" w:eastAsia="Malgun Gothic" w:hAnsi="Cambria Math"/>
                                <w:noProof/>
                                <w:lang w:val="fr-FR" w:eastAsia="ko-KR"/>
                              </w:rPr>
                              <m:t>u</m:t>
                            </m:r>
                          </m:sub>
                        </m:sSub>
                      </m:e>
                    </m:d>
                  </m:e>
                </m:func>
              </m:e>
            </m:d>
            <m:func>
              <m:funcPr>
                <m:ctrlPr>
                  <w:rPr>
                    <w:rFonts w:ascii="Cambria Math" w:eastAsia="Malgun Gothic" w:hAnsi="Cambria Math"/>
                    <w:noProof/>
                    <w:lang w:eastAsia="ko-KR"/>
                  </w:rPr>
                </m:ctrlPr>
              </m:funcPr>
              <m:fName>
                <m:r>
                  <m:rPr>
                    <m:sty m:val="p"/>
                  </m:rPr>
                  <w:rPr>
                    <w:rFonts w:ascii="Cambria Math" w:eastAsia="Malgun Gothic" w:hAnsi="Cambria Math"/>
                    <w:noProof/>
                    <w:lang w:val="fr-FR" w:eastAsia="ko-KR"/>
                  </w:rPr>
                  <m:t>cos</m:t>
                </m:r>
              </m:fName>
              <m:e>
                <m:sSup>
                  <m:sSupPr>
                    <m:ctrlPr>
                      <w:rPr>
                        <w:rFonts w:ascii="Cambria Math" w:eastAsia="Malgun Gothic" w:hAnsi="Cambria Math"/>
                        <w:noProof/>
                        <w:lang w:eastAsia="ko-KR"/>
                      </w:rPr>
                    </m:ctrlPr>
                  </m:sSupPr>
                  <m:e>
                    <m:r>
                      <w:rPr>
                        <w:rFonts w:ascii="Cambria Math" w:eastAsia="Malgun Gothic" w:hAnsi="Cambria Math"/>
                        <w:noProof/>
                        <w:lang w:val="fr-FR" w:eastAsia="ko-KR"/>
                      </w:rPr>
                      <m:t>θ</m:t>
                    </m:r>
                  </m:e>
                  <m:sup>
                    <m:r>
                      <m:rPr>
                        <m:sty m:val="p"/>
                      </m:rPr>
                      <w:rPr>
                        <w:rFonts w:ascii="Cambria Math" w:eastAsia="Malgun Gothic" w:hAnsi="Cambria Math"/>
                        <w:noProof/>
                        <w:lang w:val="fr-FR" w:eastAsia="ko-KR"/>
                      </w:rPr>
                      <m:t>'</m:t>
                    </m:r>
                  </m:sup>
                </m:sSup>
              </m:e>
            </m:func>
          </m:num>
          <m:den>
            <m:rad>
              <m:radPr>
                <m:degHide m:val="1"/>
                <m:ctrlPr>
                  <w:rPr>
                    <w:rFonts w:ascii="Cambria Math" w:eastAsia="Malgun Gothic" w:hAnsi="Cambria Math"/>
                    <w:noProof/>
                    <w:lang w:eastAsia="ko-KR"/>
                  </w:rPr>
                </m:ctrlPr>
              </m:radPr>
              <m:deg/>
              <m:e>
                <m:r>
                  <m:rPr>
                    <m:sty m:val="p"/>
                  </m:rPr>
                  <w:rPr>
                    <w:rFonts w:ascii="Cambria Math" w:eastAsia="Malgun Gothic" w:hAnsi="Cambria Math"/>
                    <w:noProof/>
                    <w:lang w:val="fr-FR" w:eastAsia="ko-KR"/>
                  </w:rPr>
                  <m:t>1-</m:t>
                </m:r>
                <m:sSup>
                  <m:sSupPr>
                    <m:ctrlPr>
                      <w:rPr>
                        <w:rFonts w:ascii="Cambria Math" w:eastAsia="Malgun Gothic" w:hAnsi="Cambria Math"/>
                        <w:noProof/>
                        <w:lang w:eastAsia="ko-KR"/>
                      </w:rPr>
                    </m:ctrlPr>
                  </m:sSupPr>
                  <m:e>
                    <m:d>
                      <m:dPr>
                        <m:ctrlPr>
                          <w:rPr>
                            <w:rFonts w:ascii="Cambria Math" w:eastAsia="Malgun Gothic" w:hAnsi="Cambria Math"/>
                            <w:noProof/>
                            <w:lang w:eastAsia="ko-KR"/>
                          </w:rPr>
                        </m:ctrlPr>
                      </m:dPr>
                      <m:e>
                        <m:func>
                          <m:funcPr>
                            <m:ctrlPr>
                              <w:rPr>
                                <w:rFonts w:ascii="Cambria Math" w:eastAsia="Malgun Gothic" w:hAnsi="Cambria Math"/>
                                <w:noProof/>
                                <w:lang w:eastAsia="ko-KR"/>
                              </w:rPr>
                            </m:ctrlPr>
                          </m:funcPr>
                          <m:fName>
                            <m:r>
                              <m:rPr>
                                <m:sty m:val="p"/>
                              </m:rPr>
                              <w:rPr>
                                <w:rFonts w:ascii="Cambria Math" w:eastAsia="Malgun Gothic" w:hAnsi="Cambria Math"/>
                                <w:noProof/>
                                <w:lang w:val="fr-FR" w:eastAsia="ko-KR"/>
                              </w:rPr>
                              <m:t>cos</m:t>
                            </m:r>
                          </m:fName>
                          <m:e>
                            <m:sSub>
                              <m:sSubPr>
                                <m:ctrlPr>
                                  <w:rPr>
                                    <w:rFonts w:ascii="Cambria Math" w:eastAsia="Malgun Gothic" w:hAnsi="Cambria Math"/>
                                    <w:noProof/>
                                    <w:lang w:eastAsia="ko-KR"/>
                                  </w:rPr>
                                </m:ctrlPr>
                              </m:sSubPr>
                              <m:e>
                                <m:r>
                                  <w:rPr>
                                    <w:rFonts w:ascii="Cambria Math" w:eastAsia="Malgun Gothic" w:hAnsi="Cambria Math"/>
                                    <w:noProof/>
                                    <w:lang w:val="fr-FR" w:eastAsia="ko-KR"/>
                                  </w:rPr>
                                  <m:t>β</m:t>
                                </m:r>
                              </m:e>
                              <m:sub>
                                <m:r>
                                  <w:rPr>
                                    <w:rFonts w:ascii="Cambria Math" w:eastAsia="Malgun Gothic" w:hAnsi="Cambria Math"/>
                                    <w:noProof/>
                                    <w:lang w:val="fr-FR" w:eastAsia="ko-KR"/>
                                  </w:rPr>
                                  <m:t>u</m:t>
                                </m:r>
                              </m:sub>
                            </m:sSub>
                          </m:e>
                        </m:func>
                        <m:func>
                          <m:funcPr>
                            <m:ctrlPr>
                              <w:rPr>
                                <w:rFonts w:ascii="Cambria Math" w:eastAsia="Malgun Gothic" w:hAnsi="Cambria Math"/>
                                <w:noProof/>
                                <w:lang w:eastAsia="ko-KR"/>
                              </w:rPr>
                            </m:ctrlPr>
                          </m:funcPr>
                          <m:fName>
                            <m:r>
                              <m:rPr>
                                <m:sty m:val="p"/>
                              </m:rPr>
                              <w:rPr>
                                <w:rFonts w:ascii="Cambria Math" w:eastAsia="Malgun Gothic" w:hAnsi="Cambria Math"/>
                                <w:noProof/>
                                <w:lang w:val="fr-FR" w:eastAsia="ko-KR"/>
                              </w:rPr>
                              <m:t>cos</m:t>
                            </m:r>
                          </m:fName>
                          <m:e>
                            <m:sSub>
                              <m:sSubPr>
                                <m:ctrlPr>
                                  <w:rPr>
                                    <w:rFonts w:ascii="Cambria Math" w:eastAsia="Malgun Gothic" w:hAnsi="Cambria Math"/>
                                    <w:noProof/>
                                    <w:lang w:eastAsia="ko-KR"/>
                                  </w:rPr>
                                </m:ctrlPr>
                              </m:sSubPr>
                              <m:e>
                                <m:r>
                                  <w:rPr>
                                    <w:rFonts w:ascii="Cambria Math" w:eastAsia="Malgun Gothic" w:hAnsi="Cambria Math"/>
                                    <w:noProof/>
                                    <w:lang w:val="fr-FR" w:eastAsia="ko-KR"/>
                                  </w:rPr>
                                  <m:t>γ</m:t>
                                </m:r>
                              </m:e>
                              <m:sub>
                                <m:r>
                                  <w:rPr>
                                    <w:rFonts w:ascii="Cambria Math" w:eastAsia="Malgun Gothic" w:hAnsi="Cambria Math"/>
                                    <w:noProof/>
                                    <w:lang w:val="fr-FR" w:eastAsia="ko-KR"/>
                                  </w:rPr>
                                  <m:t>u</m:t>
                                </m:r>
                              </m:sub>
                            </m:sSub>
                          </m:e>
                        </m:func>
                        <m:func>
                          <m:funcPr>
                            <m:ctrlPr>
                              <w:rPr>
                                <w:rFonts w:ascii="Cambria Math" w:eastAsia="Malgun Gothic" w:hAnsi="Cambria Math"/>
                                <w:noProof/>
                                <w:lang w:eastAsia="ko-KR"/>
                              </w:rPr>
                            </m:ctrlPr>
                          </m:funcPr>
                          <m:fName>
                            <m:r>
                              <m:rPr>
                                <m:sty m:val="p"/>
                              </m:rPr>
                              <w:rPr>
                                <w:rFonts w:ascii="Cambria Math" w:eastAsia="Malgun Gothic" w:hAnsi="Cambria Math"/>
                                <w:noProof/>
                                <w:lang w:val="fr-FR" w:eastAsia="ko-KR"/>
                              </w:rPr>
                              <m:t>cos</m:t>
                            </m:r>
                          </m:fName>
                          <m:e>
                            <m:sSup>
                              <m:sSupPr>
                                <m:ctrlPr>
                                  <w:rPr>
                                    <w:rFonts w:ascii="Cambria Math" w:eastAsia="Malgun Gothic" w:hAnsi="Cambria Math"/>
                                    <w:noProof/>
                                    <w:lang w:eastAsia="ko-KR"/>
                                  </w:rPr>
                                </m:ctrlPr>
                              </m:sSupPr>
                              <m:e>
                                <m:r>
                                  <w:rPr>
                                    <w:rFonts w:ascii="Cambria Math" w:eastAsia="Malgun Gothic" w:hAnsi="Cambria Math"/>
                                    <w:noProof/>
                                    <w:lang w:val="fr-FR" w:eastAsia="ko-KR"/>
                                  </w:rPr>
                                  <m:t>θ</m:t>
                                </m:r>
                              </m:e>
                              <m:sup>
                                <m:r>
                                  <m:rPr>
                                    <m:sty m:val="p"/>
                                  </m:rPr>
                                  <w:rPr>
                                    <w:rFonts w:ascii="Cambria Math" w:eastAsia="Malgun Gothic" w:hAnsi="Cambria Math"/>
                                    <w:noProof/>
                                    <w:lang w:val="fr-FR" w:eastAsia="ko-KR"/>
                                  </w:rPr>
                                  <m:t>'</m:t>
                                </m:r>
                              </m:sup>
                            </m:sSup>
                          </m:e>
                        </m:func>
                        <m:r>
                          <m:rPr>
                            <m:sty m:val="p"/>
                          </m:rPr>
                          <w:rPr>
                            <w:rFonts w:ascii="Cambria Math" w:eastAsia="Malgun Gothic" w:hAnsi="Cambria Math"/>
                            <w:noProof/>
                            <w:lang w:val="fr-FR" w:eastAsia="ko-KR"/>
                          </w:rPr>
                          <m:t>+</m:t>
                        </m:r>
                        <m:d>
                          <m:dPr>
                            <m:ctrlPr>
                              <w:rPr>
                                <w:rFonts w:ascii="Cambria Math" w:eastAsia="Malgun Gothic" w:hAnsi="Cambria Math"/>
                                <w:noProof/>
                                <w:lang w:eastAsia="ko-KR"/>
                              </w:rPr>
                            </m:ctrlPr>
                          </m:dPr>
                          <m:e>
                            <m:func>
                              <m:funcPr>
                                <m:ctrlPr>
                                  <w:rPr>
                                    <w:rFonts w:ascii="Cambria Math" w:eastAsia="Malgun Gothic" w:hAnsi="Cambria Math"/>
                                    <w:noProof/>
                                    <w:lang w:eastAsia="ko-KR"/>
                                  </w:rPr>
                                </m:ctrlPr>
                              </m:funcPr>
                              <m:fName>
                                <m:r>
                                  <m:rPr>
                                    <m:sty m:val="p"/>
                                  </m:rPr>
                                  <w:rPr>
                                    <w:rFonts w:ascii="Cambria Math" w:eastAsia="Malgun Gothic" w:hAnsi="Cambria Math"/>
                                    <w:noProof/>
                                    <w:lang w:val="fr-FR" w:eastAsia="ko-KR"/>
                                  </w:rPr>
                                  <m:t>sin</m:t>
                                </m:r>
                              </m:fName>
                              <m:e>
                                <m:sSub>
                                  <m:sSubPr>
                                    <m:ctrlPr>
                                      <w:rPr>
                                        <w:rFonts w:ascii="Cambria Math" w:eastAsia="Malgun Gothic" w:hAnsi="Cambria Math"/>
                                        <w:noProof/>
                                        <w:lang w:eastAsia="ko-KR"/>
                                      </w:rPr>
                                    </m:ctrlPr>
                                  </m:sSubPr>
                                  <m:e>
                                    <m:r>
                                      <w:rPr>
                                        <w:rFonts w:ascii="Cambria Math" w:eastAsia="Malgun Gothic" w:hAnsi="Cambria Math"/>
                                        <w:noProof/>
                                        <w:lang w:val="fr-FR" w:eastAsia="ko-KR"/>
                                      </w:rPr>
                                      <m:t>β</m:t>
                                    </m:r>
                                  </m:e>
                                  <m:sub>
                                    <m:r>
                                      <w:rPr>
                                        <w:rFonts w:ascii="Cambria Math" w:eastAsia="Malgun Gothic" w:hAnsi="Cambria Math"/>
                                        <w:noProof/>
                                        <w:lang w:val="fr-FR" w:eastAsia="ko-KR"/>
                                      </w:rPr>
                                      <m:t>u</m:t>
                                    </m:r>
                                  </m:sub>
                                </m:sSub>
                              </m:e>
                            </m:func>
                            <m:func>
                              <m:funcPr>
                                <m:ctrlPr>
                                  <w:rPr>
                                    <w:rFonts w:ascii="Cambria Math" w:eastAsia="Malgun Gothic" w:hAnsi="Cambria Math"/>
                                    <w:noProof/>
                                    <w:lang w:eastAsia="ko-KR"/>
                                  </w:rPr>
                                </m:ctrlPr>
                              </m:funcPr>
                              <m:fName>
                                <m:r>
                                  <m:rPr>
                                    <m:sty m:val="p"/>
                                  </m:rPr>
                                  <w:rPr>
                                    <w:rFonts w:ascii="Cambria Math" w:eastAsia="Malgun Gothic" w:hAnsi="Cambria Math"/>
                                    <w:noProof/>
                                    <w:lang w:val="fr-FR" w:eastAsia="ko-KR"/>
                                  </w:rPr>
                                  <m:t>cos</m:t>
                                </m:r>
                              </m:fName>
                              <m:e>
                                <m:sSub>
                                  <m:sSubPr>
                                    <m:ctrlPr>
                                      <w:rPr>
                                        <w:rFonts w:ascii="Cambria Math" w:eastAsia="Malgun Gothic" w:hAnsi="Cambria Math"/>
                                        <w:noProof/>
                                        <w:lang w:eastAsia="ko-KR"/>
                                      </w:rPr>
                                    </m:ctrlPr>
                                  </m:sSubPr>
                                  <m:e>
                                    <m:r>
                                      <w:rPr>
                                        <w:rFonts w:ascii="Cambria Math" w:eastAsia="Malgun Gothic" w:hAnsi="Cambria Math"/>
                                        <w:noProof/>
                                        <w:lang w:val="fr-FR" w:eastAsia="ko-KR"/>
                                      </w:rPr>
                                      <m:t>γ</m:t>
                                    </m:r>
                                  </m:e>
                                  <m:sub>
                                    <m:r>
                                      <w:rPr>
                                        <w:rFonts w:ascii="Cambria Math" w:eastAsia="Malgun Gothic" w:hAnsi="Cambria Math"/>
                                        <w:noProof/>
                                        <w:lang w:val="fr-FR" w:eastAsia="ko-KR"/>
                                      </w:rPr>
                                      <m:t>u</m:t>
                                    </m:r>
                                  </m:sub>
                                </m:sSub>
                              </m:e>
                            </m:func>
                            <m:func>
                              <m:funcPr>
                                <m:ctrlPr>
                                  <w:rPr>
                                    <w:rFonts w:ascii="Cambria Math" w:eastAsia="Malgun Gothic" w:hAnsi="Cambria Math"/>
                                    <w:noProof/>
                                    <w:lang w:eastAsia="ko-KR"/>
                                  </w:rPr>
                                </m:ctrlPr>
                              </m:funcPr>
                              <m:fName>
                                <m:r>
                                  <m:rPr>
                                    <m:sty m:val="p"/>
                                  </m:rPr>
                                  <w:rPr>
                                    <w:rFonts w:ascii="Cambria Math" w:eastAsia="Malgun Gothic" w:hAnsi="Cambria Math"/>
                                    <w:noProof/>
                                    <w:lang w:val="fr-FR" w:eastAsia="ko-KR"/>
                                  </w:rPr>
                                  <m:t>cos</m:t>
                                </m:r>
                              </m:fName>
                              <m:e>
                                <m:d>
                                  <m:dPr>
                                    <m:ctrlPr>
                                      <w:rPr>
                                        <w:rFonts w:ascii="Cambria Math" w:eastAsia="Malgun Gothic" w:hAnsi="Cambria Math"/>
                                        <w:noProof/>
                                        <w:lang w:eastAsia="ko-KR"/>
                                      </w:rPr>
                                    </m:ctrlPr>
                                  </m:dPr>
                                  <m:e>
                                    <m:sSup>
                                      <m:sSupPr>
                                        <m:ctrlPr>
                                          <w:rPr>
                                            <w:rFonts w:ascii="Cambria Math" w:eastAsia="Malgun Gothic" w:hAnsi="Cambria Math"/>
                                            <w:noProof/>
                                            <w:lang w:eastAsia="ko-KR"/>
                                          </w:rPr>
                                        </m:ctrlPr>
                                      </m:sSupPr>
                                      <m:e>
                                        <m:r>
                                          <w:rPr>
                                            <w:rFonts w:ascii="Cambria Math" w:eastAsia="Malgun Gothic" w:hAnsi="Cambria Math"/>
                                            <w:noProof/>
                                            <w:lang w:val="fr-FR" w:eastAsia="ko-KR"/>
                                          </w:rPr>
                                          <m:t>ϕ</m:t>
                                        </m:r>
                                      </m:e>
                                      <m:sup>
                                        <m:r>
                                          <m:rPr>
                                            <m:sty m:val="p"/>
                                          </m:rPr>
                                          <w:rPr>
                                            <w:rFonts w:ascii="Cambria Math" w:eastAsia="Malgun Gothic" w:hAnsi="Cambria Math"/>
                                            <w:noProof/>
                                            <w:lang w:val="fr-FR" w:eastAsia="ko-KR"/>
                                          </w:rPr>
                                          <m:t>'</m:t>
                                        </m:r>
                                      </m:sup>
                                    </m:sSup>
                                    <m:r>
                                      <m:rPr>
                                        <m:sty m:val="p"/>
                                      </m:rPr>
                                      <w:rPr>
                                        <w:rFonts w:ascii="Cambria Math" w:eastAsia="Malgun Gothic" w:hAnsi="Cambria Math"/>
                                        <w:noProof/>
                                        <w:lang w:val="fr-FR" w:eastAsia="ko-KR"/>
                                      </w:rPr>
                                      <m:t>-</m:t>
                                    </m:r>
                                    <m:sSub>
                                      <m:sSubPr>
                                        <m:ctrlPr>
                                          <w:rPr>
                                            <w:rFonts w:ascii="Cambria Math" w:eastAsia="Malgun Gothic" w:hAnsi="Cambria Math"/>
                                            <w:noProof/>
                                            <w:lang w:eastAsia="ko-KR"/>
                                          </w:rPr>
                                        </m:ctrlPr>
                                      </m:sSubPr>
                                      <m:e>
                                        <m:r>
                                          <w:rPr>
                                            <w:rFonts w:ascii="Cambria Math" w:eastAsia="Malgun Gothic" w:hAnsi="Cambria Math"/>
                                            <w:noProof/>
                                            <w:lang w:val="fr-FR" w:eastAsia="ko-KR"/>
                                          </w:rPr>
                                          <m:t>α</m:t>
                                        </m:r>
                                      </m:e>
                                      <m:sub>
                                        <m:r>
                                          <w:rPr>
                                            <w:rFonts w:ascii="Cambria Math" w:eastAsia="Malgun Gothic" w:hAnsi="Cambria Math"/>
                                            <w:noProof/>
                                            <w:lang w:val="fr-FR" w:eastAsia="ko-KR"/>
                                          </w:rPr>
                                          <m:t>u</m:t>
                                        </m:r>
                                      </m:sub>
                                    </m:sSub>
                                  </m:e>
                                </m:d>
                              </m:e>
                            </m:func>
                            <m:r>
                              <m:rPr>
                                <m:sty m:val="p"/>
                              </m:rPr>
                              <w:rPr>
                                <w:rFonts w:ascii="Cambria Math" w:eastAsia="Malgun Gothic" w:hAnsi="Cambria Math"/>
                                <w:noProof/>
                                <w:lang w:val="fr-FR" w:eastAsia="ko-KR"/>
                              </w:rPr>
                              <m:t>-</m:t>
                            </m:r>
                            <m:func>
                              <m:funcPr>
                                <m:ctrlPr>
                                  <w:rPr>
                                    <w:rFonts w:ascii="Cambria Math" w:eastAsia="Malgun Gothic" w:hAnsi="Cambria Math"/>
                                    <w:noProof/>
                                    <w:lang w:eastAsia="ko-KR"/>
                                  </w:rPr>
                                </m:ctrlPr>
                              </m:funcPr>
                              <m:fName>
                                <m:r>
                                  <m:rPr>
                                    <m:sty m:val="p"/>
                                  </m:rPr>
                                  <w:rPr>
                                    <w:rFonts w:ascii="Cambria Math" w:eastAsia="Malgun Gothic" w:hAnsi="Cambria Math"/>
                                    <w:noProof/>
                                    <w:lang w:val="fr-FR" w:eastAsia="ko-KR"/>
                                  </w:rPr>
                                  <m:t>sin</m:t>
                                </m:r>
                              </m:fName>
                              <m:e>
                                <m:sSub>
                                  <m:sSubPr>
                                    <m:ctrlPr>
                                      <w:rPr>
                                        <w:rFonts w:ascii="Cambria Math" w:eastAsia="Malgun Gothic" w:hAnsi="Cambria Math"/>
                                        <w:noProof/>
                                        <w:lang w:eastAsia="ko-KR"/>
                                      </w:rPr>
                                    </m:ctrlPr>
                                  </m:sSubPr>
                                  <m:e>
                                    <m:r>
                                      <w:rPr>
                                        <w:rFonts w:ascii="Cambria Math" w:eastAsia="Malgun Gothic" w:hAnsi="Cambria Math"/>
                                        <w:noProof/>
                                        <w:lang w:val="fr-FR" w:eastAsia="ko-KR"/>
                                      </w:rPr>
                                      <m:t>γ</m:t>
                                    </m:r>
                                  </m:e>
                                  <m:sub>
                                    <m:r>
                                      <w:rPr>
                                        <w:rFonts w:ascii="Cambria Math" w:eastAsia="Malgun Gothic" w:hAnsi="Cambria Math"/>
                                        <w:noProof/>
                                        <w:lang w:val="fr-FR" w:eastAsia="ko-KR"/>
                                      </w:rPr>
                                      <m:t>u</m:t>
                                    </m:r>
                                  </m:sub>
                                </m:sSub>
                              </m:e>
                            </m:func>
                            <m:func>
                              <m:funcPr>
                                <m:ctrlPr>
                                  <w:rPr>
                                    <w:rFonts w:ascii="Cambria Math" w:eastAsia="Malgun Gothic" w:hAnsi="Cambria Math"/>
                                    <w:noProof/>
                                    <w:lang w:eastAsia="ko-KR"/>
                                  </w:rPr>
                                </m:ctrlPr>
                              </m:funcPr>
                              <m:fName>
                                <m:r>
                                  <m:rPr>
                                    <m:sty m:val="p"/>
                                  </m:rPr>
                                  <w:rPr>
                                    <w:rFonts w:ascii="Cambria Math" w:eastAsia="Malgun Gothic" w:hAnsi="Cambria Math"/>
                                    <w:noProof/>
                                    <w:lang w:val="fr-FR" w:eastAsia="ko-KR"/>
                                  </w:rPr>
                                  <m:t>sin</m:t>
                                </m:r>
                              </m:fName>
                              <m:e>
                                <m:d>
                                  <m:dPr>
                                    <m:ctrlPr>
                                      <w:rPr>
                                        <w:rFonts w:ascii="Cambria Math" w:eastAsia="Malgun Gothic" w:hAnsi="Cambria Math"/>
                                        <w:noProof/>
                                        <w:lang w:eastAsia="ko-KR"/>
                                      </w:rPr>
                                    </m:ctrlPr>
                                  </m:dPr>
                                  <m:e>
                                    <m:sSup>
                                      <m:sSupPr>
                                        <m:ctrlPr>
                                          <w:rPr>
                                            <w:rFonts w:ascii="Cambria Math" w:eastAsia="Malgun Gothic" w:hAnsi="Cambria Math"/>
                                            <w:noProof/>
                                            <w:lang w:eastAsia="ko-KR"/>
                                          </w:rPr>
                                        </m:ctrlPr>
                                      </m:sSupPr>
                                      <m:e>
                                        <m:r>
                                          <w:rPr>
                                            <w:rFonts w:ascii="Cambria Math" w:eastAsia="Malgun Gothic" w:hAnsi="Cambria Math"/>
                                            <w:noProof/>
                                            <w:lang w:val="fr-FR" w:eastAsia="ko-KR"/>
                                          </w:rPr>
                                          <m:t>ϕ</m:t>
                                        </m:r>
                                      </m:e>
                                      <m:sup>
                                        <m:r>
                                          <m:rPr>
                                            <m:sty m:val="p"/>
                                          </m:rPr>
                                          <w:rPr>
                                            <w:rFonts w:ascii="Cambria Math" w:eastAsia="Malgun Gothic" w:hAnsi="Cambria Math"/>
                                            <w:noProof/>
                                            <w:lang w:val="fr-FR" w:eastAsia="ko-KR"/>
                                          </w:rPr>
                                          <m:t>'</m:t>
                                        </m:r>
                                      </m:sup>
                                    </m:sSup>
                                    <m:r>
                                      <m:rPr>
                                        <m:sty m:val="p"/>
                                      </m:rPr>
                                      <w:rPr>
                                        <w:rFonts w:ascii="Cambria Math" w:eastAsia="Malgun Gothic" w:hAnsi="Cambria Math"/>
                                        <w:noProof/>
                                        <w:lang w:val="fr-FR" w:eastAsia="ko-KR"/>
                                      </w:rPr>
                                      <m:t>-</m:t>
                                    </m:r>
                                    <m:sSub>
                                      <m:sSubPr>
                                        <m:ctrlPr>
                                          <w:rPr>
                                            <w:rFonts w:ascii="Cambria Math" w:eastAsia="Malgun Gothic" w:hAnsi="Cambria Math"/>
                                            <w:noProof/>
                                            <w:lang w:eastAsia="ko-KR"/>
                                          </w:rPr>
                                        </m:ctrlPr>
                                      </m:sSubPr>
                                      <m:e>
                                        <m:r>
                                          <w:rPr>
                                            <w:rFonts w:ascii="Cambria Math" w:eastAsia="Malgun Gothic" w:hAnsi="Cambria Math"/>
                                            <w:noProof/>
                                            <w:lang w:val="fr-FR" w:eastAsia="ko-KR"/>
                                          </w:rPr>
                                          <m:t>α</m:t>
                                        </m:r>
                                      </m:e>
                                      <m:sub>
                                        <m:r>
                                          <w:rPr>
                                            <w:rFonts w:ascii="Cambria Math" w:eastAsia="Malgun Gothic" w:hAnsi="Cambria Math"/>
                                            <w:noProof/>
                                            <w:lang w:val="fr-FR" w:eastAsia="ko-KR"/>
                                          </w:rPr>
                                          <m:t>u</m:t>
                                        </m:r>
                                      </m:sub>
                                    </m:sSub>
                                  </m:e>
                                </m:d>
                              </m:e>
                            </m:func>
                          </m:e>
                        </m:d>
                        <m:func>
                          <m:funcPr>
                            <m:ctrlPr>
                              <w:rPr>
                                <w:rFonts w:ascii="Cambria Math" w:eastAsia="Malgun Gothic" w:hAnsi="Cambria Math"/>
                                <w:noProof/>
                                <w:lang w:eastAsia="ko-KR"/>
                              </w:rPr>
                            </m:ctrlPr>
                          </m:funcPr>
                          <m:fName>
                            <m:r>
                              <m:rPr>
                                <m:sty m:val="p"/>
                              </m:rPr>
                              <w:rPr>
                                <w:rFonts w:ascii="Cambria Math" w:eastAsia="Malgun Gothic" w:hAnsi="Cambria Math"/>
                                <w:noProof/>
                                <w:lang w:val="fr-FR" w:eastAsia="ko-KR"/>
                              </w:rPr>
                              <m:t>sin</m:t>
                            </m:r>
                          </m:fName>
                          <m:e>
                            <m:sSup>
                              <m:sSupPr>
                                <m:ctrlPr>
                                  <w:rPr>
                                    <w:rFonts w:ascii="Cambria Math" w:eastAsia="Malgun Gothic" w:hAnsi="Cambria Math"/>
                                    <w:noProof/>
                                    <w:lang w:eastAsia="ko-KR"/>
                                  </w:rPr>
                                </m:ctrlPr>
                              </m:sSupPr>
                              <m:e>
                                <m:r>
                                  <w:rPr>
                                    <w:rFonts w:ascii="Cambria Math" w:eastAsia="Malgun Gothic" w:hAnsi="Cambria Math"/>
                                    <w:noProof/>
                                    <w:lang w:val="fr-FR" w:eastAsia="ko-KR"/>
                                  </w:rPr>
                                  <m:t>θ</m:t>
                                </m:r>
                              </m:e>
                              <m:sup>
                                <m:r>
                                  <m:rPr>
                                    <m:sty m:val="p"/>
                                  </m:rPr>
                                  <w:rPr>
                                    <w:rFonts w:ascii="Cambria Math" w:eastAsia="Malgun Gothic" w:hAnsi="Cambria Math"/>
                                    <w:noProof/>
                                    <w:lang w:val="fr-FR" w:eastAsia="ko-KR"/>
                                  </w:rPr>
                                  <m:t>'</m:t>
                                </m:r>
                              </m:sup>
                            </m:sSup>
                          </m:e>
                        </m:func>
                      </m:e>
                    </m:d>
                  </m:e>
                  <m:sup>
                    <m:r>
                      <m:rPr>
                        <m:sty m:val="p"/>
                      </m:rPr>
                      <w:rPr>
                        <w:rFonts w:ascii="Cambria Math" w:eastAsia="Malgun Gothic" w:hAnsi="Cambria Math"/>
                        <w:noProof/>
                        <w:lang w:val="fr-FR" w:eastAsia="ko-KR"/>
                      </w:rPr>
                      <m:t>2</m:t>
                    </m:r>
                  </m:sup>
                </m:sSup>
              </m:e>
            </m:rad>
          </m:den>
        </m:f>
      </m:oMath>
      <w:r w:rsidRPr="00AC4970">
        <w:rPr>
          <w:rFonts w:ascii="CG Times (WN)" w:eastAsia="Malgun Gothic" w:hAnsi="CG Times (WN)"/>
          <w:noProof/>
          <w:lang w:val="fr-FR" w:eastAsia="ko-KR"/>
        </w:rPr>
        <w:t>,</w:t>
      </w:r>
      <w:r w:rsidRPr="00AC4970">
        <w:rPr>
          <w:rFonts w:ascii="CG Times (WN)" w:eastAsia="Malgun Gothic" w:hAnsi="CG Times (WN)"/>
          <w:noProof/>
          <w:lang w:val="fr-FR" w:eastAsia="ko-KR"/>
        </w:rPr>
        <w:tab/>
        <w:t>(7.3-7)</w:t>
      </w:r>
    </w:p>
    <w:p w14:paraId="2772AC1D" w14:textId="77777777" w:rsidR="00AC4970" w:rsidRPr="00AC4970" w:rsidRDefault="00AC4970" w:rsidP="00AC4970">
      <w:pPr>
        <w:keepLines/>
        <w:tabs>
          <w:tab w:val="center" w:pos="4536"/>
          <w:tab w:val="right" w:pos="9072"/>
        </w:tabs>
        <w:rPr>
          <w:rFonts w:ascii="CG Times (WN)" w:eastAsia="Malgun Gothic" w:hAnsi="CG Times (WN)"/>
          <w:noProof/>
          <w:lang w:val="fr-FR" w:eastAsia="ko-KR"/>
        </w:rPr>
      </w:pPr>
      <w:r w:rsidRPr="00AC4970">
        <w:rPr>
          <w:rFonts w:ascii="CG Times (WN)" w:eastAsia="Malgun Gothic" w:hAnsi="CG Times (WN)"/>
          <w:noProof/>
          <w:lang w:val="fr-FR" w:eastAsia="ko-KR"/>
        </w:rPr>
        <w:tab/>
      </w:r>
      <m:oMath>
        <m:func>
          <m:funcPr>
            <m:ctrlPr>
              <w:rPr>
                <w:rFonts w:ascii="Cambria Math" w:eastAsia="Malgun Gothic" w:hAnsi="Cambria Math"/>
                <w:noProof/>
                <w:lang w:eastAsia="ko-KR"/>
              </w:rPr>
            </m:ctrlPr>
          </m:funcPr>
          <m:fName>
            <m:r>
              <m:rPr>
                <m:sty m:val="p"/>
              </m:rPr>
              <w:rPr>
                <w:rFonts w:ascii="Cambria Math" w:eastAsia="Malgun Gothic" w:hAnsi="Cambria Math"/>
                <w:noProof/>
                <w:lang w:val="fr-FR" w:eastAsia="ko-KR"/>
              </w:rPr>
              <m:t>sin</m:t>
            </m:r>
          </m:fName>
          <m:e>
            <m:sSub>
              <m:sSubPr>
                <m:ctrlPr>
                  <w:rPr>
                    <w:rFonts w:ascii="Cambria Math" w:eastAsia="Malgun Gothic" w:hAnsi="Cambria Math"/>
                    <w:noProof/>
                    <w:lang w:eastAsia="ko-KR"/>
                  </w:rPr>
                </m:ctrlPr>
              </m:sSubPr>
              <m:e>
                <m:r>
                  <w:rPr>
                    <w:rFonts w:ascii="Cambria Math" w:eastAsia="Malgun Gothic" w:hAnsi="Cambria Math"/>
                    <w:noProof/>
                    <w:lang w:val="fr-FR" w:eastAsia="ko-KR"/>
                  </w:rPr>
                  <m:t>ψ</m:t>
                </m:r>
              </m:e>
              <m:sub>
                <m:r>
                  <w:rPr>
                    <w:rFonts w:ascii="Cambria Math" w:eastAsia="Malgun Gothic" w:hAnsi="Cambria Math"/>
                    <w:noProof/>
                    <w:lang w:val="fr-FR" w:eastAsia="ko-KR"/>
                  </w:rPr>
                  <m:t>u</m:t>
                </m:r>
              </m:sub>
            </m:sSub>
          </m:e>
        </m:func>
        <m:r>
          <m:rPr>
            <m:sty m:val="p"/>
          </m:rPr>
          <w:rPr>
            <w:rFonts w:ascii="Cambria Math" w:eastAsia="Malgun Gothic" w:hAnsi="Cambria Math"/>
            <w:noProof/>
            <w:lang w:val="fr-FR" w:eastAsia="ko-KR"/>
          </w:rPr>
          <m:t>=</m:t>
        </m:r>
        <m:f>
          <m:fPr>
            <m:ctrlPr>
              <w:rPr>
                <w:rFonts w:ascii="Cambria Math" w:eastAsia="Malgun Gothic" w:hAnsi="Cambria Math"/>
                <w:noProof/>
                <w:lang w:eastAsia="ko-KR"/>
              </w:rPr>
            </m:ctrlPr>
          </m:fPr>
          <m:num>
            <m:func>
              <m:funcPr>
                <m:ctrlPr>
                  <w:rPr>
                    <w:rFonts w:ascii="Cambria Math" w:eastAsia="Malgun Gothic" w:hAnsi="Cambria Math"/>
                    <w:noProof/>
                    <w:lang w:eastAsia="ko-KR"/>
                  </w:rPr>
                </m:ctrlPr>
              </m:funcPr>
              <m:fName>
                <m:r>
                  <m:rPr>
                    <m:sty m:val="p"/>
                  </m:rPr>
                  <w:rPr>
                    <w:rFonts w:ascii="Cambria Math" w:eastAsia="Malgun Gothic" w:hAnsi="Cambria Math"/>
                    <w:noProof/>
                    <w:lang w:val="fr-FR" w:eastAsia="ko-KR"/>
                  </w:rPr>
                  <m:t>sin</m:t>
                </m:r>
              </m:fName>
              <m:e>
                <m:sSub>
                  <m:sSubPr>
                    <m:ctrlPr>
                      <w:rPr>
                        <w:rFonts w:ascii="Cambria Math" w:eastAsia="Malgun Gothic" w:hAnsi="Cambria Math"/>
                        <w:noProof/>
                        <w:lang w:eastAsia="ko-KR"/>
                      </w:rPr>
                    </m:ctrlPr>
                  </m:sSubPr>
                  <m:e>
                    <m:r>
                      <w:rPr>
                        <w:rFonts w:ascii="Cambria Math" w:eastAsia="Malgun Gothic" w:hAnsi="Cambria Math"/>
                        <w:noProof/>
                        <w:lang w:val="fr-FR" w:eastAsia="ko-KR"/>
                      </w:rPr>
                      <m:t>β</m:t>
                    </m:r>
                  </m:e>
                  <m:sub>
                    <m:r>
                      <w:rPr>
                        <w:rFonts w:ascii="Cambria Math" w:eastAsia="Malgun Gothic" w:hAnsi="Cambria Math"/>
                        <w:noProof/>
                        <w:lang w:val="fr-FR" w:eastAsia="ko-KR"/>
                      </w:rPr>
                      <m:t>u</m:t>
                    </m:r>
                  </m:sub>
                </m:sSub>
              </m:e>
            </m:func>
            <m:func>
              <m:funcPr>
                <m:ctrlPr>
                  <w:rPr>
                    <w:rFonts w:ascii="Cambria Math" w:eastAsia="Malgun Gothic" w:hAnsi="Cambria Math"/>
                    <w:noProof/>
                    <w:lang w:eastAsia="ko-KR"/>
                  </w:rPr>
                </m:ctrlPr>
              </m:funcPr>
              <m:fName>
                <m:r>
                  <m:rPr>
                    <m:sty m:val="p"/>
                  </m:rPr>
                  <w:rPr>
                    <w:rFonts w:ascii="Cambria Math" w:eastAsia="Malgun Gothic" w:hAnsi="Cambria Math"/>
                    <w:noProof/>
                    <w:lang w:val="fr-FR" w:eastAsia="ko-KR"/>
                  </w:rPr>
                  <m:t>cos</m:t>
                </m:r>
              </m:fName>
              <m:e>
                <m:sSub>
                  <m:sSubPr>
                    <m:ctrlPr>
                      <w:rPr>
                        <w:rFonts w:ascii="Cambria Math" w:eastAsia="Malgun Gothic" w:hAnsi="Cambria Math"/>
                        <w:noProof/>
                        <w:lang w:eastAsia="ko-KR"/>
                      </w:rPr>
                    </m:ctrlPr>
                  </m:sSubPr>
                  <m:e>
                    <m:r>
                      <w:rPr>
                        <w:rFonts w:ascii="Cambria Math" w:eastAsia="Malgun Gothic" w:hAnsi="Cambria Math"/>
                        <w:noProof/>
                        <w:lang w:val="fr-FR" w:eastAsia="ko-KR"/>
                      </w:rPr>
                      <m:t>γ</m:t>
                    </m:r>
                  </m:e>
                  <m:sub>
                    <m:r>
                      <w:rPr>
                        <w:rFonts w:ascii="Cambria Math" w:eastAsia="Malgun Gothic" w:hAnsi="Cambria Math"/>
                        <w:noProof/>
                        <w:lang w:val="fr-FR" w:eastAsia="ko-KR"/>
                      </w:rPr>
                      <m:t>u</m:t>
                    </m:r>
                  </m:sub>
                </m:sSub>
              </m:e>
            </m:func>
            <m:func>
              <m:funcPr>
                <m:ctrlPr>
                  <w:rPr>
                    <w:rFonts w:ascii="Cambria Math" w:eastAsia="Malgun Gothic" w:hAnsi="Cambria Math"/>
                    <w:noProof/>
                    <w:lang w:eastAsia="ko-KR"/>
                  </w:rPr>
                </m:ctrlPr>
              </m:funcPr>
              <m:fName>
                <m:r>
                  <m:rPr>
                    <m:sty m:val="p"/>
                  </m:rPr>
                  <w:rPr>
                    <w:rFonts w:ascii="Cambria Math" w:eastAsia="Malgun Gothic" w:hAnsi="Cambria Math"/>
                    <w:noProof/>
                    <w:lang w:val="fr-FR" w:eastAsia="ko-KR"/>
                  </w:rPr>
                  <m:t>sin</m:t>
                </m:r>
              </m:fName>
              <m:e>
                <m:d>
                  <m:dPr>
                    <m:ctrlPr>
                      <w:rPr>
                        <w:rFonts w:ascii="Cambria Math" w:eastAsia="Malgun Gothic" w:hAnsi="Cambria Math"/>
                        <w:noProof/>
                        <w:lang w:eastAsia="ko-KR"/>
                      </w:rPr>
                    </m:ctrlPr>
                  </m:dPr>
                  <m:e>
                    <m:r>
                      <w:rPr>
                        <w:rFonts w:ascii="Cambria Math" w:eastAsia="Malgun Gothic" w:hAnsi="Cambria Math"/>
                        <w:noProof/>
                        <w:lang w:val="fr-FR" w:eastAsia="ko-KR"/>
                      </w:rPr>
                      <m:t>ϕ</m:t>
                    </m:r>
                    <m:r>
                      <m:rPr>
                        <m:sty m:val="p"/>
                      </m:rPr>
                      <w:rPr>
                        <w:rFonts w:ascii="Cambria Math" w:eastAsia="Malgun Gothic" w:hAnsi="Cambria Math"/>
                        <w:noProof/>
                        <w:lang w:val="fr-FR" w:eastAsia="ko-KR"/>
                      </w:rPr>
                      <m:t>'-</m:t>
                    </m:r>
                    <m:sSub>
                      <m:sSubPr>
                        <m:ctrlPr>
                          <w:rPr>
                            <w:rFonts w:ascii="Cambria Math" w:eastAsia="Malgun Gothic" w:hAnsi="Cambria Math"/>
                            <w:noProof/>
                            <w:lang w:eastAsia="ko-KR"/>
                          </w:rPr>
                        </m:ctrlPr>
                      </m:sSubPr>
                      <m:e>
                        <m:r>
                          <w:rPr>
                            <w:rFonts w:ascii="Cambria Math" w:eastAsia="Malgun Gothic" w:hAnsi="Cambria Math"/>
                            <w:noProof/>
                            <w:lang w:val="fr-FR" w:eastAsia="ko-KR"/>
                          </w:rPr>
                          <m:t>α</m:t>
                        </m:r>
                      </m:e>
                      <m:sub>
                        <m:r>
                          <w:rPr>
                            <w:rFonts w:ascii="Cambria Math" w:eastAsia="Malgun Gothic" w:hAnsi="Cambria Math"/>
                            <w:noProof/>
                            <w:lang w:val="fr-FR" w:eastAsia="ko-KR"/>
                          </w:rPr>
                          <m:t>u</m:t>
                        </m:r>
                      </m:sub>
                    </m:sSub>
                  </m:e>
                </m:d>
              </m:e>
            </m:func>
            <m:r>
              <m:rPr>
                <m:sty m:val="p"/>
              </m:rPr>
              <w:rPr>
                <w:rFonts w:ascii="Cambria Math" w:eastAsia="Malgun Gothic" w:hAnsi="Cambria Math"/>
                <w:noProof/>
                <w:lang w:val="fr-FR" w:eastAsia="ko-KR"/>
              </w:rPr>
              <m:t>+</m:t>
            </m:r>
            <m:func>
              <m:funcPr>
                <m:ctrlPr>
                  <w:rPr>
                    <w:rFonts w:ascii="Cambria Math" w:eastAsia="Malgun Gothic" w:hAnsi="Cambria Math"/>
                    <w:noProof/>
                    <w:lang w:eastAsia="ko-KR"/>
                  </w:rPr>
                </m:ctrlPr>
              </m:funcPr>
              <m:fName>
                <m:r>
                  <m:rPr>
                    <m:sty m:val="p"/>
                  </m:rPr>
                  <w:rPr>
                    <w:rFonts w:ascii="Cambria Math" w:eastAsia="Malgun Gothic" w:hAnsi="Cambria Math"/>
                    <w:noProof/>
                    <w:lang w:val="fr-FR" w:eastAsia="ko-KR"/>
                  </w:rPr>
                  <m:t>sin</m:t>
                </m:r>
              </m:fName>
              <m:e>
                <m:sSub>
                  <m:sSubPr>
                    <m:ctrlPr>
                      <w:rPr>
                        <w:rFonts w:ascii="Cambria Math" w:eastAsia="Malgun Gothic" w:hAnsi="Cambria Math"/>
                        <w:noProof/>
                        <w:lang w:eastAsia="ko-KR"/>
                      </w:rPr>
                    </m:ctrlPr>
                  </m:sSubPr>
                  <m:e>
                    <m:r>
                      <w:rPr>
                        <w:rFonts w:ascii="Cambria Math" w:eastAsia="Malgun Gothic" w:hAnsi="Cambria Math"/>
                        <w:noProof/>
                        <w:lang w:val="fr-FR" w:eastAsia="ko-KR"/>
                      </w:rPr>
                      <m:t>γ</m:t>
                    </m:r>
                  </m:e>
                  <m:sub>
                    <m:r>
                      <w:rPr>
                        <w:rFonts w:ascii="Cambria Math" w:eastAsia="Malgun Gothic" w:hAnsi="Cambria Math"/>
                        <w:noProof/>
                        <w:lang w:val="fr-FR" w:eastAsia="ko-KR"/>
                      </w:rPr>
                      <m:t>u</m:t>
                    </m:r>
                  </m:sub>
                </m:sSub>
              </m:e>
            </m:func>
            <m:func>
              <m:funcPr>
                <m:ctrlPr>
                  <w:rPr>
                    <w:rFonts w:ascii="Cambria Math" w:eastAsia="Malgun Gothic" w:hAnsi="Cambria Math"/>
                    <w:noProof/>
                    <w:lang w:eastAsia="ko-KR"/>
                  </w:rPr>
                </m:ctrlPr>
              </m:funcPr>
              <m:fName>
                <m:r>
                  <m:rPr>
                    <m:sty m:val="p"/>
                  </m:rPr>
                  <w:rPr>
                    <w:rFonts w:ascii="Cambria Math" w:eastAsia="Malgun Gothic" w:hAnsi="Cambria Math"/>
                    <w:noProof/>
                    <w:lang w:val="fr-FR" w:eastAsia="ko-KR"/>
                  </w:rPr>
                  <m:t>cos</m:t>
                </m:r>
              </m:fName>
              <m:e>
                <m:d>
                  <m:dPr>
                    <m:ctrlPr>
                      <w:rPr>
                        <w:rFonts w:ascii="Cambria Math" w:eastAsia="Malgun Gothic" w:hAnsi="Cambria Math"/>
                        <w:noProof/>
                        <w:lang w:eastAsia="ko-KR"/>
                      </w:rPr>
                    </m:ctrlPr>
                  </m:dPr>
                  <m:e>
                    <m:r>
                      <w:rPr>
                        <w:rFonts w:ascii="Cambria Math" w:eastAsia="Malgun Gothic" w:hAnsi="Cambria Math"/>
                        <w:noProof/>
                        <w:lang w:val="fr-FR" w:eastAsia="ko-KR"/>
                      </w:rPr>
                      <m:t>ϕ</m:t>
                    </m:r>
                    <m:r>
                      <m:rPr>
                        <m:sty m:val="p"/>
                      </m:rPr>
                      <w:rPr>
                        <w:rFonts w:ascii="Cambria Math" w:eastAsia="Malgun Gothic" w:hAnsi="Cambria Math"/>
                        <w:noProof/>
                        <w:lang w:val="fr-FR" w:eastAsia="ko-KR"/>
                      </w:rPr>
                      <m:t>'-</m:t>
                    </m:r>
                    <m:sSub>
                      <m:sSubPr>
                        <m:ctrlPr>
                          <w:rPr>
                            <w:rFonts w:ascii="Cambria Math" w:eastAsia="Malgun Gothic" w:hAnsi="Cambria Math"/>
                            <w:noProof/>
                            <w:lang w:eastAsia="ko-KR"/>
                          </w:rPr>
                        </m:ctrlPr>
                      </m:sSubPr>
                      <m:e>
                        <m:r>
                          <w:rPr>
                            <w:rFonts w:ascii="Cambria Math" w:eastAsia="Malgun Gothic" w:hAnsi="Cambria Math"/>
                            <w:noProof/>
                            <w:lang w:val="fr-FR" w:eastAsia="ko-KR"/>
                          </w:rPr>
                          <m:t>α</m:t>
                        </m:r>
                      </m:e>
                      <m:sub>
                        <m:r>
                          <w:rPr>
                            <w:rFonts w:ascii="Cambria Math" w:eastAsia="Malgun Gothic" w:hAnsi="Cambria Math"/>
                            <w:noProof/>
                            <w:lang w:val="fr-FR" w:eastAsia="ko-KR"/>
                          </w:rPr>
                          <m:t>u</m:t>
                        </m:r>
                      </m:sub>
                    </m:sSub>
                  </m:e>
                </m:d>
              </m:e>
            </m:func>
          </m:num>
          <m:den>
            <m:rad>
              <m:radPr>
                <m:degHide m:val="1"/>
                <m:ctrlPr>
                  <w:rPr>
                    <w:rFonts w:ascii="Cambria Math" w:eastAsia="Malgun Gothic" w:hAnsi="Cambria Math"/>
                    <w:noProof/>
                    <w:lang w:eastAsia="ko-KR"/>
                  </w:rPr>
                </m:ctrlPr>
              </m:radPr>
              <m:deg/>
              <m:e>
                <m:r>
                  <m:rPr>
                    <m:sty m:val="p"/>
                  </m:rPr>
                  <w:rPr>
                    <w:rFonts w:ascii="Cambria Math" w:eastAsia="Malgun Gothic" w:hAnsi="Cambria Math"/>
                    <w:noProof/>
                    <w:lang w:val="fr-FR" w:eastAsia="ko-KR"/>
                  </w:rPr>
                  <m:t>1-</m:t>
                </m:r>
                <m:sSup>
                  <m:sSupPr>
                    <m:ctrlPr>
                      <w:rPr>
                        <w:rFonts w:ascii="Cambria Math" w:eastAsia="Malgun Gothic" w:hAnsi="Cambria Math"/>
                        <w:noProof/>
                        <w:lang w:eastAsia="ko-KR"/>
                      </w:rPr>
                    </m:ctrlPr>
                  </m:sSupPr>
                  <m:e>
                    <m:d>
                      <m:dPr>
                        <m:ctrlPr>
                          <w:rPr>
                            <w:rFonts w:ascii="Cambria Math" w:eastAsia="Malgun Gothic" w:hAnsi="Cambria Math"/>
                            <w:noProof/>
                            <w:lang w:eastAsia="ko-KR"/>
                          </w:rPr>
                        </m:ctrlPr>
                      </m:dPr>
                      <m:e>
                        <m:func>
                          <m:funcPr>
                            <m:ctrlPr>
                              <w:rPr>
                                <w:rFonts w:ascii="Cambria Math" w:eastAsia="Malgun Gothic" w:hAnsi="Cambria Math"/>
                                <w:noProof/>
                                <w:lang w:eastAsia="ko-KR"/>
                              </w:rPr>
                            </m:ctrlPr>
                          </m:funcPr>
                          <m:fName>
                            <m:r>
                              <m:rPr>
                                <m:sty m:val="p"/>
                              </m:rPr>
                              <w:rPr>
                                <w:rFonts w:ascii="Cambria Math" w:eastAsia="Malgun Gothic" w:hAnsi="Cambria Math"/>
                                <w:noProof/>
                                <w:lang w:val="fr-FR" w:eastAsia="ko-KR"/>
                              </w:rPr>
                              <m:t>cos</m:t>
                            </m:r>
                          </m:fName>
                          <m:e>
                            <m:sSub>
                              <m:sSubPr>
                                <m:ctrlPr>
                                  <w:rPr>
                                    <w:rFonts w:ascii="Cambria Math" w:eastAsia="Malgun Gothic" w:hAnsi="Cambria Math"/>
                                    <w:noProof/>
                                    <w:lang w:eastAsia="ko-KR"/>
                                  </w:rPr>
                                </m:ctrlPr>
                              </m:sSubPr>
                              <m:e>
                                <m:r>
                                  <w:rPr>
                                    <w:rFonts w:ascii="Cambria Math" w:eastAsia="Malgun Gothic" w:hAnsi="Cambria Math"/>
                                    <w:noProof/>
                                    <w:lang w:val="fr-FR" w:eastAsia="ko-KR"/>
                                  </w:rPr>
                                  <m:t>β</m:t>
                                </m:r>
                              </m:e>
                              <m:sub>
                                <m:r>
                                  <w:rPr>
                                    <w:rFonts w:ascii="Cambria Math" w:eastAsia="Malgun Gothic" w:hAnsi="Cambria Math"/>
                                    <w:noProof/>
                                    <w:lang w:val="fr-FR" w:eastAsia="ko-KR"/>
                                  </w:rPr>
                                  <m:t>u</m:t>
                                </m:r>
                              </m:sub>
                            </m:sSub>
                          </m:e>
                        </m:func>
                        <m:func>
                          <m:funcPr>
                            <m:ctrlPr>
                              <w:rPr>
                                <w:rFonts w:ascii="Cambria Math" w:eastAsia="Malgun Gothic" w:hAnsi="Cambria Math"/>
                                <w:noProof/>
                                <w:lang w:eastAsia="ko-KR"/>
                              </w:rPr>
                            </m:ctrlPr>
                          </m:funcPr>
                          <m:fName>
                            <m:r>
                              <m:rPr>
                                <m:sty m:val="p"/>
                              </m:rPr>
                              <w:rPr>
                                <w:rFonts w:ascii="Cambria Math" w:eastAsia="Malgun Gothic" w:hAnsi="Cambria Math"/>
                                <w:noProof/>
                                <w:lang w:val="fr-FR" w:eastAsia="ko-KR"/>
                              </w:rPr>
                              <m:t>cos</m:t>
                            </m:r>
                          </m:fName>
                          <m:e>
                            <m:sSub>
                              <m:sSubPr>
                                <m:ctrlPr>
                                  <w:rPr>
                                    <w:rFonts w:ascii="Cambria Math" w:eastAsia="Malgun Gothic" w:hAnsi="Cambria Math"/>
                                    <w:noProof/>
                                    <w:lang w:eastAsia="ko-KR"/>
                                  </w:rPr>
                                </m:ctrlPr>
                              </m:sSubPr>
                              <m:e>
                                <m:r>
                                  <w:rPr>
                                    <w:rFonts w:ascii="Cambria Math" w:eastAsia="Malgun Gothic" w:hAnsi="Cambria Math"/>
                                    <w:noProof/>
                                    <w:lang w:val="fr-FR" w:eastAsia="ko-KR"/>
                                  </w:rPr>
                                  <m:t>γ</m:t>
                                </m:r>
                              </m:e>
                              <m:sub>
                                <m:r>
                                  <w:rPr>
                                    <w:rFonts w:ascii="Cambria Math" w:eastAsia="Malgun Gothic" w:hAnsi="Cambria Math"/>
                                    <w:noProof/>
                                    <w:lang w:val="fr-FR" w:eastAsia="ko-KR"/>
                                  </w:rPr>
                                  <m:t>u</m:t>
                                </m:r>
                              </m:sub>
                            </m:sSub>
                          </m:e>
                        </m:func>
                        <m:func>
                          <m:funcPr>
                            <m:ctrlPr>
                              <w:rPr>
                                <w:rFonts w:ascii="Cambria Math" w:eastAsia="Malgun Gothic" w:hAnsi="Cambria Math"/>
                                <w:noProof/>
                                <w:lang w:eastAsia="ko-KR"/>
                              </w:rPr>
                            </m:ctrlPr>
                          </m:funcPr>
                          <m:fName>
                            <m:r>
                              <m:rPr>
                                <m:sty m:val="p"/>
                              </m:rPr>
                              <w:rPr>
                                <w:rFonts w:ascii="Cambria Math" w:eastAsia="Malgun Gothic" w:hAnsi="Cambria Math"/>
                                <w:noProof/>
                                <w:lang w:val="fr-FR" w:eastAsia="ko-KR"/>
                              </w:rPr>
                              <m:t>cos</m:t>
                            </m:r>
                          </m:fName>
                          <m:e>
                            <m:sSup>
                              <m:sSupPr>
                                <m:ctrlPr>
                                  <w:rPr>
                                    <w:rFonts w:ascii="Cambria Math" w:eastAsia="Malgun Gothic" w:hAnsi="Cambria Math"/>
                                    <w:noProof/>
                                    <w:lang w:eastAsia="ko-KR"/>
                                  </w:rPr>
                                </m:ctrlPr>
                              </m:sSupPr>
                              <m:e>
                                <m:r>
                                  <w:rPr>
                                    <w:rFonts w:ascii="Cambria Math" w:eastAsia="Malgun Gothic" w:hAnsi="Cambria Math"/>
                                    <w:noProof/>
                                    <w:lang w:val="fr-FR" w:eastAsia="ko-KR"/>
                                  </w:rPr>
                                  <m:t>θ</m:t>
                                </m:r>
                              </m:e>
                              <m:sup>
                                <m:r>
                                  <m:rPr>
                                    <m:sty m:val="p"/>
                                  </m:rPr>
                                  <w:rPr>
                                    <w:rFonts w:ascii="Cambria Math" w:eastAsia="Malgun Gothic" w:hAnsi="Cambria Math"/>
                                    <w:noProof/>
                                    <w:lang w:val="fr-FR" w:eastAsia="ko-KR"/>
                                  </w:rPr>
                                  <m:t>'</m:t>
                                </m:r>
                              </m:sup>
                            </m:sSup>
                          </m:e>
                        </m:func>
                        <m:r>
                          <m:rPr>
                            <m:sty m:val="p"/>
                          </m:rPr>
                          <w:rPr>
                            <w:rFonts w:ascii="Cambria Math" w:eastAsia="Malgun Gothic" w:hAnsi="Cambria Math"/>
                            <w:noProof/>
                            <w:lang w:val="fr-FR" w:eastAsia="ko-KR"/>
                          </w:rPr>
                          <m:t>+</m:t>
                        </m:r>
                        <m:d>
                          <m:dPr>
                            <m:ctrlPr>
                              <w:rPr>
                                <w:rFonts w:ascii="Cambria Math" w:eastAsia="Malgun Gothic" w:hAnsi="Cambria Math"/>
                                <w:noProof/>
                                <w:lang w:eastAsia="ko-KR"/>
                              </w:rPr>
                            </m:ctrlPr>
                          </m:dPr>
                          <m:e>
                            <m:func>
                              <m:funcPr>
                                <m:ctrlPr>
                                  <w:rPr>
                                    <w:rFonts w:ascii="Cambria Math" w:eastAsia="Malgun Gothic" w:hAnsi="Cambria Math"/>
                                    <w:noProof/>
                                    <w:lang w:eastAsia="ko-KR"/>
                                  </w:rPr>
                                </m:ctrlPr>
                              </m:funcPr>
                              <m:fName>
                                <m:r>
                                  <m:rPr>
                                    <m:sty m:val="p"/>
                                  </m:rPr>
                                  <w:rPr>
                                    <w:rFonts w:ascii="Cambria Math" w:eastAsia="Malgun Gothic" w:hAnsi="Cambria Math"/>
                                    <w:noProof/>
                                    <w:lang w:val="fr-FR" w:eastAsia="ko-KR"/>
                                  </w:rPr>
                                  <m:t>sin</m:t>
                                </m:r>
                              </m:fName>
                              <m:e>
                                <m:sSub>
                                  <m:sSubPr>
                                    <m:ctrlPr>
                                      <w:rPr>
                                        <w:rFonts w:ascii="Cambria Math" w:eastAsia="Malgun Gothic" w:hAnsi="Cambria Math"/>
                                        <w:noProof/>
                                        <w:lang w:eastAsia="ko-KR"/>
                                      </w:rPr>
                                    </m:ctrlPr>
                                  </m:sSubPr>
                                  <m:e>
                                    <m:r>
                                      <w:rPr>
                                        <w:rFonts w:ascii="Cambria Math" w:eastAsia="Malgun Gothic" w:hAnsi="Cambria Math"/>
                                        <w:noProof/>
                                        <w:lang w:val="fr-FR" w:eastAsia="ko-KR"/>
                                      </w:rPr>
                                      <m:t>β</m:t>
                                    </m:r>
                                  </m:e>
                                  <m:sub>
                                    <m:r>
                                      <w:rPr>
                                        <w:rFonts w:ascii="Cambria Math" w:eastAsia="Malgun Gothic" w:hAnsi="Cambria Math"/>
                                        <w:noProof/>
                                        <w:lang w:val="fr-FR" w:eastAsia="ko-KR"/>
                                      </w:rPr>
                                      <m:t>u</m:t>
                                    </m:r>
                                  </m:sub>
                                </m:sSub>
                              </m:e>
                            </m:func>
                            <m:func>
                              <m:funcPr>
                                <m:ctrlPr>
                                  <w:rPr>
                                    <w:rFonts w:ascii="Cambria Math" w:eastAsia="Malgun Gothic" w:hAnsi="Cambria Math"/>
                                    <w:noProof/>
                                    <w:lang w:eastAsia="ko-KR"/>
                                  </w:rPr>
                                </m:ctrlPr>
                              </m:funcPr>
                              <m:fName>
                                <m:r>
                                  <m:rPr>
                                    <m:sty m:val="p"/>
                                  </m:rPr>
                                  <w:rPr>
                                    <w:rFonts w:ascii="Cambria Math" w:eastAsia="Malgun Gothic" w:hAnsi="Cambria Math"/>
                                    <w:noProof/>
                                    <w:lang w:val="fr-FR" w:eastAsia="ko-KR"/>
                                  </w:rPr>
                                  <m:t>cos</m:t>
                                </m:r>
                              </m:fName>
                              <m:e>
                                <m:sSub>
                                  <m:sSubPr>
                                    <m:ctrlPr>
                                      <w:rPr>
                                        <w:rFonts w:ascii="Cambria Math" w:eastAsia="Malgun Gothic" w:hAnsi="Cambria Math"/>
                                        <w:noProof/>
                                        <w:lang w:eastAsia="ko-KR"/>
                                      </w:rPr>
                                    </m:ctrlPr>
                                  </m:sSubPr>
                                  <m:e>
                                    <m:r>
                                      <w:rPr>
                                        <w:rFonts w:ascii="Cambria Math" w:eastAsia="Malgun Gothic" w:hAnsi="Cambria Math"/>
                                        <w:noProof/>
                                        <w:lang w:val="fr-FR" w:eastAsia="ko-KR"/>
                                      </w:rPr>
                                      <m:t>γ</m:t>
                                    </m:r>
                                  </m:e>
                                  <m:sub>
                                    <m:r>
                                      <w:rPr>
                                        <w:rFonts w:ascii="Cambria Math" w:eastAsia="Malgun Gothic" w:hAnsi="Cambria Math"/>
                                        <w:noProof/>
                                        <w:lang w:val="fr-FR" w:eastAsia="ko-KR"/>
                                      </w:rPr>
                                      <m:t>u</m:t>
                                    </m:r>
                                  </m:sub>
                                </m:sSub>
                              </m:e>
                            </m:func>
                            <m:func>
                              <m:funcPr>
                                <m:ctrlPr>
                                  <w:rPr>
                                    <w:rFonts w:ascii="Cambria Math" w:eastAsia="Malgun Gothic" w:hAnsi="Cambria Math"/>
                                    <w:noProof/>
                                    <w:lang w:eastAsia="ko-KR"/>
                                  </w:rPr>
                                </m:ctrlPr>
                              </m:funcPr>
                              <m:fName>
                                <m:r>
                                  <m:rPr>
                                    <m:sty m:val="p"/>
                                  </m:rPr>
                                  <w:rPr>
                                    <w:rFonts w:ascii="Cambria Math" w:eastAsia="Malgun Gothic" w:hAnsi="Cambria Math"/>
                                    <w:noProof/>
                                    <w:lang w:val="fr-FR" w:eastAsia="ko-KR"/>
                                  </w:rPr>
                                  <m:t>cos</m:t>
                                </m:r>
                              </m:fName>
                              <m:e>
                                <m:d>
                                  <m:dPr>
                                    <m:ctrlPr>
                                      <w:rPr>
                                        <w:rFonts w:ascii="Cambria Math" w:eastAsia="Malgun Gothic" w:hAnsi="Cambria Math"/>
                                        <w:noProof/>
                                        <w:lang w:eastAsia="ko-KR"/>
                                      </w:rPr>
                                    </m:ctrlPr>
                                  </m:dPr>
                                  <m:e>
                                    <m:r>
                                      <w:rPr>
                                        <w:rFonts w:ascii="Cambria Math" w:eastAsia="Malgun Gothic" w:hAnsi="Cambria Math"/>
                                        <w:noProof/>
                                        <w:lang w:val="fr-FR" w:eastAsia="ko-KR"/>
                                      </w:rPr>
                                      <m:t>ϕ</m:t>
                                    </m:r>
                                    <m:r>
                                      <m:rPr>
                                        <m:sty m:val="p"/>
                                      </m:rPr>
                                      <w:rPr>
                                        <w:rFonts w:ascii="Cambria Math" w:eastAsia="Malgun Gothic" w:hAnsi="Cambria Math"/>
                                        <w:noProof/>
                                        <w:lang w:val="fr-FR" w:eastAsia="ko-KR"/>
                                      </w:rPr>
                                      <m:t>'-</m:t>
                                    </m:r>
                                    <m:sSub>
                                      <m:sSubPr>
                                        <m:ctrlPr>
                                          <w:rPr>
                                            <w:rFonts w:ascii="Cambria Math" w:eastAsia="Malgun Gothic" w:hAnsi="Cambria Math"/>
                                            <w:noProof/>
                                            <w:lang w:eastAsia="ko-KR"/>
                                          </w:rPr>
                                        </m:ctrlPr>
                                      </m:sSubPr>
                                      <m:e>
                                        <m:r>
                                          <w:rPr>
                                            <w:rFonts w:ascii="Cambria Math" w:eastAsia="Malgun Gothic" w:hAnsi="Cambria Math"/>
                                            <w:noProof/>
                                            <w:lang w:val="fr-FR" w:eastAsia="ko-KR"/>
                                          </w:rPr>
                                          <m:t>α</m:t>
                                        </m:r>
                                      </m:e>
                                      <m:sub>
                                        <m:r>
                                          <w:rPr>
                                            <w:rFonts w:ascii="Cambria Math" w:eastAsia="Malgun Gothic" w:hAnsi="Cambria Math"/>
                                            <w:noProof/>
                                            <w:lang w:val="fr-FR" w:eastAsia="ko-KR"/>
                                          </w:rPr>
                                          <m:t>u</m:t>
                                        </m:r>
                                      </m:sub>
                                    </m:sSub>
                                  </m:e>
                                </m:d>
                              </m:e>
                            </m:func>
                            <m:r>
                              <m:rPr>
                                <m:sty m:val="p"/>
                              </m:rPr>
                              <w:rPr>
                                <w:rFonts w:ascii="Cambria Math" w:eastAsia="Malgun Gothic" w:hAnsi="Cambria Math"/>
                                <w:noProof/>
                                <w:lang w:val="fr-FR" w:eastAsia="ko-KR"/>
                              </w:rPr>
                              <m:t>-</m:t>
                            </m:r>
                            <m:func>
                              <m:funcPr>
                                <m:ctrlPr>
                                  <w:rPr>
                                    <w:rFonts w:ascii="Cambria Math" w:eastAsia="Malgun Gothic" w:hAnsi="Cambria Math"/>
                                    <w:noProof/>
                                    <w:lang w:eastAsia="ko-KR"/>
                                  </w:rPr>
                                </m:ctrlPr>
                              </m:funcPr>
                              <m:fName>
                                <m:r>
                                  <m:rPr>
                                    <m:sty m:val="p"/>
                                  </m:rPr>
                                  <w:rPr>
                                    <w:rFonts w:ascii="Cambria Math" w:eastAsia="Malgun Gothic" w:hAnsi="Cambria Math"/>
                                    <w:noProof/>
                                    <w:lang w:val="fr-FR" w:eastAsia="ko-KR"/>
                                  </w:rPr>
                                  <m:t>sin</m:t>
                                </m:r>
                              </m:fName>
                              <m:e>
                                <m:sSub>
                                  <m:sSubPr>
                                    <m:ctrlPr>
                                      <w:rPr>
                                        <w:rFonts w:ascii="Cambria Math" w:eastAsia="Malgun Gothic" w:hAnsi="Cambria Math"/>
                                        <w:noProof/>
                                        <w:lang w:eastAsia="ko-KR"/>
                                      </w:rPr>
                                    </m:ctrlPr>
                                  </m:sSubPr>
                                  <m:e>
                                    <m:r>
                                      <w:rPr>
                                        <w:rFonts w:ascii="Cambria Math" w:eastAsia="Malgun Gothic" w:hAnsi="Cambria Math"/>
                                        <w:noProof/>
                                        <w:lang w:val="fr-FR" w:eastAsia="ko-KR"/>
                                      </w:rPr>
                                      <m:t>γ</m:t>
                                    </m:r>
                                  </m:e>
                                  <m:sub>
                                    <m:r>
                                      <w:rPr>
                                        <w:rFonts w:ascii="Cambria Math" w:eastAsia="Malgun Gothic" w:hAnsi="Cambria Math"/>
                                        <w:noProof/>
                                        <w:lang w:val="fr-FR" w:eastAsia="ko-KR"/>
                                      </w:rPr>
                                      <m:t>u</m:t>
                                    </m:r>
                                  </m:sub>
                                </m:sSub>
                              </m:e>
                            </m:func>
                            <m:func>
                              <m:funcPr>
                                <m:ctrlPr>
                                  <w:rPr>
                                    <w:rFonts w:ascii="Cambria Math" w:eastAsia="Malgun Gothic" w:hAnsi="Cambria Math"/>
                                    <w:noProof/>
                                    <w:lang w:eastAsia="ko-KR"/>
                                  </w:rPr>
                                </m:ctrlPr>
                              </m:funcPr>
                              <m:fName>
                                <m:r>
                                  <m:rPr>
                                    <m:sty m:val="p"/>
                                  </m:rPr>
                                  <w:rPr>
                                    <w:rFonts w:ascii="Cambria Math" w:eastAsia="Malgun Gothic" w:hAnsi="Cambria Math"/>
                                    <w:noProof/>
                                    <w:lang w:val="fr-FR" w:eastAsia="ko-KR"/>
                                  </w:rPr>
                                  <m:t>sin</m:t>
                                </m:r>
                              </m:fName>
                              <m:e>
                                <m:d>
                                  <m:dPr>
                                    <m:ctrlPr>
                                      <w:rPr>
                                        <w:rFonts w:ascii="Cambria Math" w:eastAsia="Malgun Gothic" w:hAnsi="Cambria Math"/>
                                        <w:noProof/>
                                        <w:lang w:eastAsia="ko-KR"/>
                                      </w:rPr>
                                    </m:ctrlPr>
                                  </m:dPr>
                                  <m:e>
                                    <m:r>
                                      <w:rPr>
                                        <w:rFonts w:ascii="Cambria Math" w:eastAsia="Malgun Gothic" w:hAnsi="Cambria Math"/>
                                        <w:noProof/>
                                        <w:lang w:val="fr-FR" w:eastAsia="ko-KR"/>
                                      </w:rPr>
                                      <m:t>ϕ</m:t>
                                    </m:r>
                                    <m:r>
                                      <m:rPr>
                                        <m:sty m:val="p"/>
                                      </m:rPr>
                                      <w:rPr>
                                        <w:rFonts w:ascii="Cambria Math" w:eastAsia="Malgun Gothic" w:hAnsi="Cambria Math"/>
                                        <w:noProof/>
                                        <w:lang w:val="fr-FR" w:eastAsia="ko-KR"/>
                                      </w:rPr>
                                      <m:t>'-</m:t>
                                    </m:r>
                                    <m:sSub>
                                      <m:sSubPr>
                                        <m:ctrlPr>
                                          <w:rPr>
                                            <w:rFonts w:ascii="Cambria Math" w:eastAsia="Malgun Gothic" w:hAnsi="Cambria Math"/>
                                            <w:noProof/>
                                            <w:lang w:eastAsia="ko-KR"/>
                                          </w:rPr>
                                        </m:ctrlPr>
                                      </m:sSubPr>
                                      <m:e>
                                        <m:r>
                                          <w:rPr>
                                            <w:rFonts w:ascii="Cambria Math" w:eastAsia="Malgun Gothic" w:hAnsi="Cambria Math"/>
                                            <w:noProof/>
                                            <w:lang w:val="fr-FR" w:eastAsia="ko-KR"/>
                                          </w:rPr>
                                          <m:t>α</m:t>
                                        </m:r>
                                      </m:e>
                                      <m:sub>
                                        <m:r>
                                          <w:rPr>
                                            <w:rFonts w:ascii="Cambria Math" w:eastAsia="Malgun Gothic" w:hAnsi="Cambria Math"/>
                                            <w:noProof/>
                                            <w:lang w:val="fr-FR" w:eastAsia="ko-KR"/>
                                          </w:rPr>
                                          <m:t>u</m:t>
                                        </m:r>
                                      </m:sub>
                                    </m:sSub>
                                  </m:e>
                                </m:d>
                              </m:e>
                            </m:func>
                          </m:e>
                        </m:d>
                        <m:func>
                          <m:funcPr>
                            <m:ctrlPr>
                              <w:rPr>
                                <w:rFonts w:ascii="Cambria Math" w:eastAsia="Malgun Gothic" w:hAnsi="Cambria Math"/>
                                <w:noProof/>
                                <w:lang w:eastAsia="ko-KR"/>
                              </w:rPr>
                            </m:ctrlPr>
                          </m:funcPr>
                          <m:fName>
                            <m:r>
                              <m:rPr>
                                <m:sty m:val="p"/>
                              </m:rPr>
                              <w:rPr>
                                <w:rFonts w:ascii="Cambria Math" w:eastAsia="Malgun Gothic" w:hAnsi="Cambria Math"/>
                                <w:noProof/>
                                <w:lang w:val="fr-FR" w:eastAsia="ko-KR"/>
                              </w:rPr>
                              <m:t>sin</m:t>
                            </m:r>
                          </m:fName>
                          <m:e>
                            <m:sSup>
                              <m:sSupPr>
                                <m:ctrlPr>
                                  <w:rPr>
                                    <w:rFonts w:ascii="Cambria Math" w:eastAsia="Malgun Gothic" w:hAnsi="Cambria Math"/>
                                    <w:noProof/>
                                    <w:lang w:eastAsia="ko-KR"/>
                                  </w:rPr>
                                </m:ctrlPr>
                              </m:sSupPr>
                              <m:e>
                                <m:r>
                                  <w:rPr>
                                    <w:rFonts w:ascii="Cambria Math" w:eastAsia="Malgun Gothic" w:hAnsi="Cambria Math"/>
                                    <w:noProof/>
                                    <w:lang w:val="fr-FR" w:eastAsia="ko-KR"/>
                                  </w:rPr>
                                  <m:t>θ</m:t>
                                </m:r>
                              </m:e>
                              <m:sup>
                                <m:r>
                                  <m:rPr>
                                    <m:sty m:val="p"/>
                                  </m:rPr>
                                  <w:rPr>
                                    <w:rFonts w:ascii="Cambria Math" w:eastAsia="Malgun Gothic" w:hAnsi="Cambria Math"/>
                                    <w:noProof/>
                                    <w:lang w:val="fr-FR" w:eastAsia="ko-KR"/>
                                  </w:rPr>
                                  <m:t>'</m:t>
                                </m:r>
                              </m:sup>
                            </m:sSup>
                          </m:e>
                        </m:func>
                      </m:e>
                    </m:d>
                  </m:e>
                  <m:sup>
                    <m:r>
                      <m:rPr>
                        <m:sty m:val="p"/>
                      </m:rPr>
                      <w:rPr>
                        <w:rFonts w:ascii="Cambria Math" w:eastAsia="Malgun Gothic" w:hAnsi="Cambria Math"/>
                        <w:noProof/>
                        <w:lang w:val="fr-FR" w:eastAsia="ko-KR"/>
                      </w:rPr>
                      <m:t>2</m:t>
                    </m:r>
                  </m:sup>
                </m:sSup>
              </m:e>
            </m:rad>
          </m:den>
        </m:f>
      </m:oMath>
      <w:r w:rsidRPr="00AC4970">
        <w:rPr>
          <w:rFonts w:ascii="CG Times (WN)" w:eastAsia="Malgun Gothic" w:hAnsi="CG Times (WN)"/>
          <w:noProof/>
          <w:lang w:val="fr-FR" w:eastAsia="ko-KR"/>
        </w:rPr>
        <w:t>,</w:t>
      </w:r>
      <w:r w:rsidRPr="00AC4970">
        <w:rPr>
          <w:rFonts w:ascii="CG Times (WN)" w:eastAsia="Malgun Gothic" w:hAnsi="CG Times (WN)"/>
          <w:noProof/>
          <w:lang w:val="fr-FR" w:eastAsia="ko-KR"/>
        </w:rPr>
        <w:tab/>
        <w:t>(7.3-8)</w:t>
      </w:r>
    </w:p>
    <w:p w14:paraId="75419319" w14:textId="77777777" w:rsidR="00AC4970" w:rsidRPr="00AC4970" w:rsidRDefault="00AC4970" w:rsidP="00AC4970">
      <w:r w:rsidRPr="00AC4970">
        <w:t xml:space="preserve">where </w:t>
      </w:r>
      <w:r w:rsidRPr="00AC4970">
        <w:rPr>
          <w:rFonts w:eastAsia="Malgun Gothic"/>
          <w:lang w:eastAsia="ko-KR"/>
        </w:rPr>
        <w:t xml:space="preserve">the 3D-rotation angles, </w:t>
      </w:r>
      <m:oMath>
        <m:sSub>
          <m:sSubPr>
            <m:ctrlPr>
              <w:rPr>
                <w:rFonts w:ascii="Cambria Math" w:hAnsi="Cambria Math"/>
                <w:i/>
              </w:rPr>
            </m:ctrlPr>
          </m:sSubPr>
          <m:e>
            <m:r>
              <w:rPr>
                <w:rFonts w:ascii="Cambria Math" w:hAnsi="Cambria Math"/>
              </w:rPr>
              <m:t>α</m:t>
            </m:r>
          </m:e>
          <m:sub>
            <m:r>
              <w:rPr>
                <w:rFonts w:ascii="Cambria Math" w:hAnsi="Cambria Math"/>
              </w:rPr>
              <m:t>u</m:t>
            </m:r>
          </m:sub>
        </m:sSub>
      </m:oMath>
      <w:r w:rsidRPr="00AC4970">
        <w:t xml:space="preserve">, </w:t>
      </w:r>
      <m:oMath>
        <m:sSub>
          <m:sSubPr>
            <m:ctrlPr>
              <w:rPr>
                <w:rFonts w:ascii="Cambria Math" w:hAnsi="Cambria Math"/>
                <w:i/>
              </w:rPr>
            </m:ctrlPr>
          </m:sSubPr>
          <m:e>
            <m:r>
              <w:rPr>
                <w:rFonts w:ascii="Cambria Math" w:hAnsi="Cambria Math"/>
              </w:rPr>
              <m:t>β</m:t>
            </m:r>
          </m:e>
          <m:sub>
            <m:r>
              <w:rPr>
                <w:rFonts w:ascii="Cambria Math" w:hAnsi="Cambria Math"/>
              </w:rPr>
              <m:t>u</m:t>
            </m:r>
          </m:sub>
        </m:sSub>
      </m:oMath>
      <w:r w:rsidRPr="00AC4970">
        <w:t xml:space="preserve"> and </w:t>
      </w:r>
      <m:oMath>
        <m:sSub>
          <m:sSubPr>
            <m:ctrlPr>
              <w:rPr>
                <w:rFonts w:ascii="Cambria Math" w:hAnsi="Cambria Math"/>
                <w:i/>
              </w:rPr>
            </m:ctrlPr>
          </m:sSubPr>
          <m:e>
            <m:r>
              <w:rPr>
                <w:rFonts w:ascii="Cambria Math" w:hAnsi="Cambria Math"/>
              </w:rPr>
              <m:t>γ</m:t>
            </m:r>
          </m:e>
          <m:sub>
            <m:r>
              <w:rPr>
                <w:rFonts w:ascii="Cambria Math" w:hAnsi="Cambria Math"/>
              </w:rPr>
              <m:t>u</m:t>
            </m:r>
          </m:sub>
        </m:sSub>
      </m:oMath>
      <w:r w:rsidRPr="00AC4970">
        <w:rPr>
          <w:rFonts w:eastAsia="Malgun Gothic"/>
          <w:lang w:eastAsia="ko-KR"/>
        </w:rPr>
        <w:t>,</w:t>
      </w:r>
      <w:r w:rsidRPr="00AC4970">
        <w:t xml:space="preserve"> are obtained according to the orientation and polarization direction of each UT antenna</w:t>
      </w:r>
      <w:r w:rsidRPr="00AC4970">
        <w:rPr>
          <w:rFonts w:eastAsia="Malgun Gothic"/>
          <w:lang w:eastAsia="ko-KR"/>
        </w:rPr>
        <w:t xml:space="preserve"> </w:t>
      </w:r>
      <w:r w:rsidRPr="00AC4970">
        <w:rPr>
          <w:rFonts w:eastAsia="Malgun Gothic"/>
          <w:i/>
          <w:iCs/>
          <w:lang w:eastAsia="ko-KR"/>
        </w:rPr>
        <w:t>u</w:t>
      </w:r>
      <w:r w:rsidRPr="00AC4970">
        <w:t xml:space="preserve">, </w:t>
      </w:r>
      <w:r w:rsidRPr="00AC4970">
        <w:rPr>
          <w:rFonts w:eastAsia="Malgun Gothic"/>
          <w:lang w:eastAsia="ko-KR"/>
        </w:rPr>
        <w:t xml:space="preserve">the zenith and azimuth angles mapping between </w:t>
      </w:r>
      <m:oMath>
        <m:d>
          <m:dPr>
            <m:ctrlPr>
              <w:rPr>
                <w:rFonts w:ascii="Cambria Math" w:hAnsi="Cambria Math"/>
                <w:i/>
              </w:rPr>
            </m:ctrlPr>
          </m:dPr>
          <m:e>
            <m:sSup>
              <m:sSupPr>
                <m:ctrlPr>
                  <w:rPr>
                    <w:rFonts w:ascii="Cambria Math" w:eastAsia="Malgun Gothic" w:hAnsi="Cambria Math"/>
                  </w:rPr>
                </m:ctrlPr>
              </m:sSupPr>
              <m:e>
                <m:r>
                  <w:rPr>
                    <w:rFonts w:ascii="Cambria Math" w:eastAsia="Malgun Gothic" w:hAnsi="Cambria Math"/>
                  </w:rPr>
                  <m:t>θ</m:t>
                </m:r>
              </m:e>
              <m:sup>
                <m:r>
                  <m:rPr>
                    <m:sty m:val="p"/>
                  </m:rPr>
                  <w:rPr>
                    <w:rFonts w:ascii="Cambria Math" w:eastAsia="Malgun Gothic" w:hAnsi="Cambria Math"/>
                  </w:rPr>
                  <m:t>'</m:t>
                </m:r>
              </m:sup>
            </m:sSup>
            <m:r>
              <w:rPr>
                <w:rFonts w:ascii="Cambria Math" w:eastAsia="Malgun Gothic"/>
              </w:rPr>
              <m:t>,</m:t>
            </m:r>
            <m:sSup>
              <m:sSupPr>
                <m:ctrlPr>
                  <w:rPr>
                    <w:rFonts w:ascii="Cambria Math" w:eastAsia="Malgun Gothic" w:hAnsi="Cambria Math"/>
                  </w:rPr>
                </m:ctrlPr>
              </m:sSupPr>
              <m:e>
                <m:r>
                  <w:rPr>
                    <w:rFonts w:ascii="Cambria Math" w:eastAsia="Malgun Gothic" w:hAnsi="Cambria Math"/>
                  </w:rPr>
                  <m:t>ϕ</m:t>
                </m:r>
              </m:e>
              <m:sup>
                <m:r>
                  <m:rPr>
                    <m:sty m:val="p"/>
                  </m:rPr>
                  <w:rPr>
                    <w:rFonts w:ascii="Cambria Math" w:eastAsia="Malgun Gothic" w:hAnsi="Cambria Math"/>
                  </w:rPr>
                  <m:t>'</m:t>
                </m:r>
              </m:sup>
            </m:sSup>
            <m:ctrlPr>
              <w:rPr>
                <w:rFonts w:ascii="Cambria Math" w:eastAsia="Malgun Gothic" w:hAnsi="Cambria Math"/>
                <w:i/>
              </w:rPr>
            </m:ctrlPr>
          </m:e>
        </m:d>
      </m:oMath>
      <w:r w:rsidRPr="00AC4970">
        <w:rPr>
          <w:rFonts w:eastAsia="Yu Mincho"/>
          <w:lang w:eastAsia="ja-JP"/>
        </w:rPr>
        <w:t xml:space="preserve"> </w:t>
      </w:r>
      <w:r w:rsidRPr="00AC4970">
        <w:rPr>
          <w:rFonts w:eastAsia="Malgun Gothic"/>
          <w:lang w:eastAsia="ko-KR"/>
        </w:rPr>
        <w:t xml:space="preserve">and </w:t>
      </w:r>
      <m:oMath>
        <m:d>
          <m:dPr>
            <m:ctrlPr>
              <w:rPr>
                <w:rFonts w:ascii="Cambria Math" w:eastAsia="Malgun Gothic" w:hAnsi="Cambria Math"/>
                <w:i/>
                <w:lang w:eastAsia="ko-KR"/>
              </w:rPr>
            </m:ctrlPr>
          </m:dPr>
          <m:e>
            <m:sSup>
              <m:sSupPr>
                <m:ctrlPr>
                  <w:rPr>
                    <w:rFonts w:ascii="Cambria Math" w:eastAsia="Malgun Gothic" w:hAnsi="Cambria Math"/>
                  </w:rPr>
                </m:ctrlPr>
              </m:sSupPr>
              <m:e>
                <m:r>
                  <w:rPr>
                    <w:rFonts w:ascii="Cambria Math" w:eastAsia="Malgun Gothic" w:hAnsi="Cambria Math"/>
                  </w:rPr>
                  <m:t>θ</m:t>
                </m:r>
              </m:e>
              <m:sup>
                <m:r>
                  <m:rPr>
                    <m:sty m:val="p"/>
                  </m:rPr>
                  <w:rPr>
                    <w:rFonts w:ascii="Cambria Math" w:eastAsia="Malgun Gothic" w:hAnsi="Cambria Math"/>
                  </w:rPr>
                  <m:t>''</m:t>
                </m:r>
              </m:sup>
            </m:sSup>
            <m:r>
              <w:rPr>
                <w:rFonts w:ascii="Cambria Math" w:eastAsia="Malgun Gothic"/>
              </w:rPr>
              <m:t>,</m:t>
            </m:r>
            <m:sSup>
              <m:sSupPr>
                <m:ctrlPr>
                  <w:rPr>
                    <w:rFonts w:ascii="Cambria Math" w:eastAsia="Malgun Gothic" w:hAnsi="Cambria Math"/>
                  </w:rPr>
                </m:ctrlPr>
              </m:sSupPr>
              <m:e>
                <m:r>
                  <w:rPr>
                    <w:rFonts w:ascii="Cambria Math" w:eastAsia="Malgun Gothic" w:hAnsi="Cambria Math"/>
                  </w:rPr>
                  <m:t>ϕ</m:t>
                </m:r>
              </m:e>
              <m:sup>
                <m:r>
                  <m:rPr>
                    <m:sty m:val="p"/>
                  </m:rPr>
                  <w:rPr>
                    <w:rFonts w:ascii="Cambria Math" w:eastAsia="Malgun Gothic" w:hAnsi="Cambria Math"/>
                  </w:rPr>
                  <m:t>''</m:t>
                </m:r>
              </m:sup>
            </m:sSup>
            <m:ctrlPr>
              <w:rPr>
                <w:rFonts w:ascii="Cambria Math" w:eastAsia="Malgun Gothic" w:hAnsi="Cambria Math"/>
                <w:i/>
              </w:rPr>
            </m:ctrlPr>
          </m:e>
        </m:d>
      </m:oMath>
      <w:r w:rsidRPr="00AC4970">
        <w:rPr>
          <w:rFonts w:eastAsia="Malgun Gothic"/>
          <w:lang w:eastAsia="ko-KR"/>
        </w:rPr>
        <w:t xml:space="preserve"> are based on </w:t>
      </w:r>
      <w:r w:rsidRPr="00AC4970">
        <w:rPr>
          <w:rFonts w:eastAsia="Yu Mincho"/>
          <w:lang w:eastAsia="ja-JP"/>
        </w:rPr>
        <w:t>equations (7.1-7) and (7.1-8)</w:t>
      </w:r>
      <w:r w:rsidRPr="00AC4970">
        <w:rPr>
          <w:rFonts w:eastAsia="Malgun Gothic"/>
          <w:lang w:eastAsia="ko-KR"/>
        </w:rPr>
        <w:t xml:space="preserve"> using the same 3D-rotation angles, </w:t>
      </w:r>
      <m:oMath>
        <m:sSub>
          <m:sSubPr>
            <m:ctrlPr>
              <w:rPr>
                <w:rFonts w:ascii="Cambria Math" w:hAnsi="Cambria Math"/>
                <w:i/>
              </w:rPr>
            </m:ctrlPr>
          </m:sSubPr>
          <m:e>
            <m:r>
              <w:rPr>
                <w:rFonts w:ascii="Cambria Math" w:eastAsia="DengXian"/>
              </w:rPr>
              <m:t>α</m:t>
            </m:r>
          </m:e>
          <m:sub>
            <m:r>
              <w:rPr>
                <w:rFonts w:ascii="Cambria Math" w:hAnsi="Cambria Math"/>
              </w:rPr>
              <m:t>u</m:t>
            </m:r>
          </m:sub>
        </m:sSub>
      </m:oMath>
      <w:r w:rsidRPr="00AC4970">
        <w:rPr>
          <w:lang w:eastAsia="zh-CN"/>
        </w:rPr>
        <w:t xml:space="preserve">, </w:t>
      </w:r>
      <m:oMath>
        <m:sSub>
          <m:sSubPr>
            <m:ctrlPr>
              <w:rPr>
                <w:rFonts w:ascii="Cambria Math" w:hAnsi="Cambria Math"/>
                <w:i/>
              </w:rPr>
            </m:ctrlPr>
          </m:sSubPr>
          <m:e>
            <m:r>
              <w:rPr>
                <w:rFonts w:ascii="Cambria Math" w:eastAsia="DengXian"/>
              </w:rPr>
              <m:t>β</m:t>
            </m:r>
          </m:e>
          <m:sub>
            <m:r>
              <w:rPr>
                <w:rFonts w:ascii="Cambria Math" w:hAnsi="Cambria Math"/>
              </w:rPr>
              <m:t>u</m:t>
            </m:r>
          </m:sub>
        </m:sSub>
      </m:oMath>
      <w:r w:rsidRPr="00AC4970">
        <w:rPr>
          <w:lang w:eastAsia="zh-CN"/>
        </w:rPr>
        <w:t xml:space="preserve"> and </w:t>
      </w:r>
      <m:oMath>
        <m:sSub>
          <m:sSubPr>
            <m:ctrlPr>
              <w:rPr>
                <w:rFonts w:ascii="Cambria Math" w:hAnsi="Cambria Math"/>
                <w:i/>
              </w:rPr>
            </m:ctrlPr>
          </m:sSubPr>
          <m:e>
            <m:r>
              <w:rPr>
                <w:rFonts w:ascii="Cambria Math" w:eastAsia="DengXian"/>
              </w:rPr>
              <m:t>γ</m:t>
            </m:r>
          </m:e>
          <m:sub>
            <m:r>
              <w:rPr>
                <w:rFonts w:ascii="Cambria Math" w:hAnsi="Cambria Math"/>
              </w:rPr>
              <m:t>u</m:t>
            </m:r>
          </m:sub>
        </m:sSub>
      </m:oMath>
      <w:r w:rsidRPr="00AC4970">
        <w:rPr>
          <w:rFonts w:eastAsia="Malgun Gothic"/>
          <w:lang w:eastAsia="ko-KR"/>
        </w:rPr>
        <w:t xml:space="preserve">, </w:t>
      </w:r>
      <w:r w:rsidRPr="00AC4970">
        <w:t xml:space="preserve">and rotated based on the orientation of the UT in the global coordinate system to get </w:t>
      </w:r>
      <m:oMath>
        <m:sSub>
          <m:sSubPr>
            <m:ctrlPr>
              <w:rPr>
                <w:rFonts w:ascii="Cambria Math" w:hAnsi="Cambria Math"/>
              </w:rPr>
            </m:ctrlPr>
          </m:sSubPr>
          <m:e>
            <m:r>
              <w:rPr>
                <w:rFonts w:ascii="Cambria Math" w:hAnsi="Cambria Math"/>
              </w:rPr>
              <m:t>F</m:t>
            </m:r>
          </m:e>
          <m:sub>
            <m:r>
              <w:rPr>
                <w:rFonts w:ascii="Cambria Math" w:hAnsi="Cambria Math"/>
              </w:rPr>
              <m:t>u</m:t>
            </m:r>
            <m:r>
              <m:rPr>
                <m:sty m:val="p"/>
              </m:rPr>
              <w:rPr>
                <w:rFonts w:ascii="Cambria Math" w:hAnsi="Cambria Math"/>
              </w:rPr>
              <m:t>,</m:t>
            </m:r>
            <m:r>
              <w:rPr>
                <w:rFonts w:ascii="Cambria Math" w:hAnsi="Cambria Math"/>
              </w:rPr>
              <m:t>θ</m:t>
            </m:r>
          </m:sub>
        </m:sSub>
        <m:d>
          <m:dPr>
            <m:ctrlPr>
              <w:rPr>
                <w:rFonts w:ascii="Cambria Math" w:hAnsi="Cambria Math"/>
              </w:rPr>
            </m:ctrlPr>
          </m:dPr>
          <m:e>
            <m:r>
              <w:rPr>
                <w:rFonts w:ascii="Cambria Math" w:hAnsi="Cambria Math"/>
              </w:rPr>
              <m:t>θ</m:t>
            </m:r>
            <m:r>
              <m:rPr>
                <m:sty m:val="p"/>
              </m:rPr>
              <w:rPr>
                <w:rFonts w:ascii="Cambria Math" w:hAnsi="Cambria Math"/>
              </w:rPr>
              <m:t>,</m:t>
            </m:r>
            <m:r>
              <w:rPr>
                <w:rFonts w:ascii="Cambria Math" w:hAnsi="Cambria Math"/>
              </w:rPr>
              <m:t>ϕ</m:t>
            </m:r>
          </m:e>
        </m:d>
      </m:oMath>
      <w:r w:rsidRPr="00AC4970">
        <w:t xml:space="preserve"> and </w:t>
      </w:r>
      <m:oMath>
        <m:sSub>
          <m:sSubPr>
            <m:ctrlPr>
              <w:rPr>
                <w:rFonts w:ascii="Cambria Math" w:hAnsi="Cambria Math"/>
              </w:rPr>
            </m:ctrlPr>
          </m:sSubPr>
          <m:e>
            <m:r>
              <w:rPr>
                <w:rFonts w:ascii="Cambria Math" w:hAnsi="Cambria Math"/>
              </w:rPr>
              <m:t>F</m:t>
            </m:r>
          </m:e>
          <m:sub>
            <m:r>
              <w:rPr>
                <w:rFonts w:ascii="Cambria Math" w:hAnsi="Cambria Math"/>
              </w:rPr>
              <m:t>u</m:t>
            </m:r>
            <m:r>
              <m:rPr>
                <m:sty m:val="p"/>
              </m:rPr>
              <w:rPr>
                <w:rFonts w:ascii="Cambria Math" w:hAnsi="Cambria Math"/>
              </w:rPr>
              <m:t>,</m:t>
            </m:r>
            <m:r>
              <w:rPr>
                <w:rFonts w:ascii="Cambria Math" w:hAnsi="Cambria Math"/>
              </w:rPr>
              <m:t>ϕ</m:t>
            </m:r>
          </m:sub>
        </m:sSub>
        <m:d>
          <m:dPr>
            <m:ctrlPr>
              <w:rPr>
                <w:rFonts w:ascii="Cambria Math" w:hAnsi="Cambria Math"/>
              </w:rPr>
            </m:ctrlPr>
          </m:dPr>
          <m:e>
            <m:r>
              <w:rPr>
                <w:rFonts w:ascii="Cambria Math" w:hAnsi="Cambria Math"/>
              </w:rPr>
              <m:t>θ</m:t>
            </m:r>
            <m:r>
              <m:rPr>
                <m:sty m:val="p"/>
              </m:rPr>
              <w:rPr>
                <w:rFonts w:ascii="Cambria Math" w:hAnsi="Cambria Math"/>
              </w:rPr>
              <m:t>,</m:t>
            </m:r>
            <m:r>
              <w:rPr>
                <w:rFonts w:ascii="Cambria Math" w:hAnsi="Cambria Math"/>
              </w:rPr>
              <m:t>ϕ</m:t>
            </m:r>
          </m:e>
        </m:d>
      </m:oMath>
      <w:r w:rsidRPr="00AC4970">
        <w:t xml:space="preserve"> using Clause 7.1.3 equation (7.1-11).</w:t>
      </w:r>
    </w:p>
    <w:p w14:paraId="300209F5" w14:textId="77777777" w:rsidR="00AC4970" w:rsidRPr="00AC4970" w:rsidRDefault="00AC4970" w:rsidP="00AC4970">
      <w:pPr>
        <w:keepLines/>
        <w:ind w:left="1135" w:hanging="851"/>
        <w:rPr>
          <w:ins w:id="6" w:author="Panteleev, Sergey" w:date="2025-10-15T12:13:00Z" w16du:dateUtc="2025-10-15T10:13:00Z"/>
          <w:rFonts w:eastAsia="Times New Roman"/>
          <w:lang w:val="en-US"/>
        </w:rPr>
      </w:pPr>
      <w:ins w:id="7" w:author="Panteleev, Sergey" w:date="2025-10-15T12:13:00Z" w16du:dateUtc="2025-10-15T10:13:00Z">
        <w:r w:rsidRPr="00AC4970">
          <w:rPr>
            <w:rFonts w:eastAsia="Times New Roman"/>
            <w:lang w:val="en-US"/>
          </w:rPr>
          <w:t>Note:</w:t>
        </w:r>
        <w:r w:rsidRPr="00AC4970">
          <w:rPr>
            <w:rFonts w:eastAsia="Times New Roman"/>
            <w:lang w:val="en-US"/>
          </w:rPr>
          <w:tab/>
          <w:t xml:space="preserve">The angle </w:t>
        </w:r>
      </w:ins>
      <m:oMath>
        <m:sSub>
          <m:sSubPr>
            <m:ctrlPr>
              <w:ins w:id="8" w:author="Panteleev, Sergey" w:date="2025-10-15T12:13:00Z" w16du:dateUtc="2025-10-15T10:13:00Z">
                <w:rPr>
                  <w:rFonts w:ascii="Cambria Math" w:eastAsia="Times New Roman" w:hAnsi="Cambria Math"/>
                  <w:i/>
                  <w:lang w:val="en-US"/>
                </w:rPr>
              </w:ins>
            </m:ctrlPr>
          </m:sSubPr>
          <m:e>
            <m:r>
              <w:ins w:id="9" w:author="Panteleev, Sergey" w:date="2025-10-15T12:13:00Z" w16du:dateUtc="2025-10-15T10:13:00Z">
                <w:rPr>
                  <w:rFonts w:ascii="Cambria Math" w:eastAsia="Times New Roman" w:hAnsi="Cambria Math"/>
                  <w:lang w:val="en-US"/>
                </w:rPr>
                <m:t>ψ</m:t>
              </w:ins>
            </m:r>
          </m:e>
          <m:sub>
            <m:r>
              <w:ins w:id="10" w:author="Panteleev, Sergey" w:date="2025-10-15T12:13:00Z" w16du:dateUtc="2025-10-15T10:13:00Z">
                <w:rPr>
                  <w:rFonts w:ascii="Cambria Math" w:eastAsia="Times New Roman" w:hAnsi="Cambria Math"/>
                  <w:lang w:val="en-US"/>
                </w:rPr>
                <m:t>u</m:t>
              </w:ins>
            </m:r>
          </m:sub>
        </m:sSub>
      </m:oMath>
      <w:ins w:id="11" w:author="Panteleev, Sergey" w:date="2025-10-15T12:13:00Z" w16du:dateUtc="2025-10-15T10:13:00Z">
        <w:r w:rsidRPr="00AC4970">
          <w:rPr>
            <w:rFonts w:eastAsia="Times New Roman"/>
            <w:lang w:val="en-US"/>
          </w:rPr>
          <w:t xml:space="preserve"> can be computed in numerous ways following equation (7.1-10) in Clause 7.1.3, also to avoid possible division by 0 in equations (7.3-7) and (7.3-8)</w:t>
        </w:r>
        <w:r w:rsidRPr="00AC4970">
          <w:rPr>
            <w:rFonts w:eastAsia="Times New Roman"/>
            <w:lang w:val="en-US" w:eastAsia="zh-CN"/>
          </w:rPr>
          <w:t>.</w:t>
        </w:r>
      </w:ins>
    </w:p>
    <w:p w14:paraId="12D83BBD" w14:textId="78EFFF06" w:rsidR="000A165E" w:rsidRPr="00936D18" w:rsidRDefault="00797ED4" w:rsidP="00936D18">
      <w:pPr>
        <w:jc w:val="center"/>
        <w:rPr>
          <w:color w:val="FF0000"/>
        </w:rPr>
      </w:pPr>
      <w:r w:rsidRPr="00763141">
        <w:rPr>
          <w:rFonts w:hint="eastAsia"/>
          <w:color w:val="FF0000"/>
          <w:lang w:eastAsia="zh-CN"/>
        </w:rPr>
        <w:t xml:space="preserve">&lt; </w:t>
      </w:r>
      <w:r w:rsidRPr="00763141">
        <w:rPr>
          <w:color w:val="FF0000"/>
        </w:rPr>
        <w:t>Unchanged parts are omitted</w:t>
      </w:r>
      <w:r w:rsidRPr="00763141">
        <w:rPr>
          <w:rFonts w:hint="eastAsia"/>
          <w:color w:val="FF0000"/>
          <w:lang w:eastAsia="zh-CN"/>
        </w:rPr>
        <w:t xml:space="preserve"> &gt;</w:t>
      </w:r>
    </w:p>
    <w:sectPr w:rsidR="000A165E" w:rsidRPr="00936D18" w:rsidSect="000B7FED">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FFC6B" w14:textId="77777777" w:rsidR="00CB2D7B" w:rsidRDefault="00CB2D7B">
      <w:r>
        <w:separator/>
      </w:r>
    </w:p>
  </w:endnote>
  <w:endnote w:type="continuationSeparator" w:id="0">
    <w:p w14:paraId="2C7BD6C9" w14:textId="77777777" w:rsidR="00CB2D7B" w:rsidRDefault="00CB2D7B">
      <w:r>
        <w:continuationSeparator/>
      </w:r>
    </w:p>
  </w:endnote>
  <w:endnote w:type="continuationNotice" w:id="1">
    <w:p w14:paraId="5F0F44E0" w14:textId="77777777" w:rsidR="00CB2D7B" w:rsidRDefault="00CB2D7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
    <w:altName w:val="MingLiU-ExtB"/>
    <w:panose1 w:val="000000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altName w:val="Times New Roman"/>
    <w:panose1 w:val="02040503060506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1F9D5" w14:textId="77777777" w:rsidR="00CB2D7B" w:rsidRDefault="00CB2D7B">
      <w:r>
        <w:separator/>
      </w:r>
    </w:p>
  </w:footnote>
  <w:footnote w:type="continuationSeparator" w:id="0">
    <w:p w14:paraId="42089D49" w14:textId="77777777" w:rsidR="00CB2D7B" w:rsidRDefault="00CB2D7B">
      <w:r>
        <w:continuationSeparator/>
      </w:r>
    </w:p>
  </w:footnote>
  <w:footnote w:type="continuationNotice" w:id="1">
    <w:p w14:paraId="534A57E0" w14:textId="77777777" w:rsidR="00CB2D7B" w:rsidRDefault="00CB2D7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96222F"/>
    <w:multiLevelType w:val="hybridMultilevel"/>
    <w:tmpl w:val="91FAC5FC"/>
    <w:lvl w:ilvl="0" w:tplc="8190F2AA">
      <w:numFmt w:val="bullet"/>
      <w:lvlText w:val="•"/>
      <w:lvlJc w:val="left"/>
      <w:pPr>
        <w:ind w:left="420" w:hanging="420"/>
      </w:pPr>
      <w:rPr>
        <w:rFonts w:ascii="SimSun" w:eastAsia="SimSun" w:hAnsi="SimSun" w:cs="Times New Roman" w:hint="eastAsia"/>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5" w15:restartNumberingAfterBreak="0">
    <w:nsid w:val="12614872"/>
    <w:multiLevelType w:val="hybridMultilevel"/>
    <w:tmpl w:val="3D18273E"/>
    <w:lvl w:ilvl="0" w:tplc="42C28C5C">
      <w:start w:val="1"/>
      <w:numFmt w:val="decimal"/>
      <w:lvlText w:val="%1."/>
      <w:lvlJc w:val="left"/>
      <w:pPr>
        <w:ind w:left="460" w:hanging="360"/>
      </w:pPr>
      <w:rPr>
        <w:rFonts w:hint="default"/>
      </w:rPr>
    </w:lvl>
    <w:lvl w:ilvl="1" w:tplc="20000019" w:tentative="1">
      <w:start w:val="1"/>
      <w:numFmt w:val="lowerLetter"/>
      <w:lvlText w:val="%2."/>
      <w:lvlJc w:val="left"/>
      <w:pPr>
        <w:ind w:left="1180" w:hanging="360"/>
      </w:pPr>
    </w:lvl>
    <w:lvl w:ilvl="2" w:tplc="2000001B" w:tentative="1">
      <w:start w:val="1"/>
      <w:numFmt w:val="lowerRoman"/>
      <w:lvlText w:val="%3."/>
      <w:lvlJc w:val="right"/>
      <w:pPr>
        <w:ind w:left="1900" w:hanging="180"/>
      </w:pPr>
    </w:lvl>
    <w:lvl w:ilvl="3" w:tplc="2000000F" w:tentative="1">
      <w:start w:val="1"/>
      <w:numFmt w:val="decimal"/>
      <w:lvlText w:val="%4."/>
      <w:lvlJc w:val="left"/>
      <w:pPr>
        <w:ind w:left="2620" w:hanging="360"/>
      </w:pPr>
    </w:lvl>
    <w:lvl w:ilvl="4" w:tplc="20000019" w:tentative="1">
      <w:start w:val="1"/>
      <w:numFmt w:val="lowerLetter"/>
      <w:lvlText w:val="%5."/>
      <w:lvlJc w:val="left"/>
      <w:pPr>
        <w:ind w:left="3340" w:hanging="360"/>
      </w:pPr>
    </w:lvl>
    <w:lvl w:ilvl="5" w:tplc="2000001B" w:tentative="1">
      <w:start w:val="1"/>
      <w:numFmt w:val="lowerRoman"/>
      <w:lvlText w:val="%6."/>
      <w:lvlJc w:val="right"/>
      <w:pPr>
        <w:ind w:left="4060" w:hanging="180"/>
      </w:pPr>
    </w:lvl>
    <w:lvl w:ilvl="6" w:tplc="2000000F" w:tentative="1">
      <w:start w:val="1"/>
      <w:numFmt w:val="decimal"/>
      <w:lvlText w:val="%7."/>
      <w:lvlJc w:val="left"/>
      <w:pPr>
        <w:ind w:left="4780" w:hanging="360"/>
      </w:pPr>
    </w:lvl>
    <w:lvl w:ilvl="7" w:tplc="20000019" w:tentative="1">
      <w:start w:val="1"/>
      <w:numFmt w:val="lowerLetter"/>
      <w:lvlText w:val="%8."/>
      <w:lvlJc w:val="left"/>
      <w:pPr>
        <w:ind w:left="5500" w:hanging="360"/>
      </w:pPr>
    </w:lvl>
    <w:lvl w:ilvl="8" w:tplc="2000001B" w:tentative="1">
      <w:start w:val="1"/>
      <w:numFmt w:val="lowerRoman"/>
      <w:lvlText w:val="%9."/>
      <w:lvlJc w:val="right"/>
      <w:pPr>
        <w:ind w:left="6220" w:hanging="180"/>
      </w:pPr>
    </w:lvl>
  </w:abstractNum>
  <w:abstractNum w:abstractNumId="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7"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8"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0"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2"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16"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7"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8"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19"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0"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F33D65"/>
    <w:multiLevelType w:val="hybridMultilevel"/>
    <w:tmpl w:val="24A2A74E"/>
    <w:lvl w:ilvl="0" w:tplc="8190F2AA">
      <w:numFmt w:val="bullet"/>
      <w:lvlText w:val="•"/>
      <w:lvlJc w:val="left"/>
      <w:pPr>
        <w:ind w:left="420" w:hanging="420"/>
      </w:pPr>
      <w:rPr>
        <w:rFonts w:ascii="SimSun" w:eastAsia="SimSun" w:hAnsi="SimSun"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4"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16cid:durableId="1268542799">
    <w:abstractNumId w:val="16"/>
  </w:num>
  <w:num w:numId="2" w16cid:durableId="1199388789">
    <w:abstractNumId w:val="25"/>
  </w:num>
  <w:num w:numId="3" w16cid:durableId="1580678332">
    <w:abstractNumId w:val="17"/>
  </w:num>
  <w:num w:numId="4" w16cid:durableId="1122574884">
    <w:abstractNumId w:val="14"/>
  </w:num>
  <w:num w:numId="5" w16cid:durableId="1489665250">
    <w:abstractNumId w:val="4"/>
  </w:num>
  <w:num w:numId="6" w16cid:durableId="349070342">
    <w:abstractNumId w:val="23"/>
  </w:num>
  <w:num w:numId="7" w16cid:durableId="593974688">
    <w:abstractNumId w:val="11"/>
  </w:num>
  <w:num w:numId="8" w16cid:durableId="1869104977">
    <w:abstractNumId w:val="20"/>
  </w:num>
  <w:num w:numId="9" w16cid:durableId="1836602938">
    <w:abstractNumId w:val="15"/>
  </w:num>
  <w:num w:numId="10" w16cid:durableId="1665472072">
    <w:abstractNumId w:val="7"/>
  </w:num>
  <w:num w:numId="11" w16cid:durableId="1579553377">
    <w:abstractNumId w:val="1"/>
  </w:num>
  <w:num w:numId="12" w16cid:durableId="469134763">
    <w:abstractNumId w:val="2"/>
  </w:num>
  <w:num w:numId="13" w16cid:durableId="1953127175">
    <w:abstractNumId w:val="22"/>
  </w:num>
  <w:num w:numId="14" w16cid:durableId="669403683">
    <w:abstractNumId w:val="0"/>
  </w:num>
  <w:num w:numId="15" w16cid:durableId="1427386881">
    <w:abstractNumId w:val="18"/>
  </w:num>
  <w:num w:numId="16" w16cid:durableId="560680429">
    <w:abstractNumId w:val="19"/>
  </w:num>
  <w:num w:numId="17" w16cid:durableId="374044378">
    <w:abstractNumId w:val="24"/>
  </w:num>
  <w:num w:numId="18" w16cid:durableId="169024879">
    <w:abstractNumId w:val="8"/>
  </w:num>
  <w:num w:numId="19" w16cid:durableId="298078441">
    <w:abstractNumId w:val="13"/>
  </w:num>
  <w:num w:numId="20" w16cid:durableId="1906722570">
    <w:abstractNumId w:val="10"/>
  </w:num>
  <w:num w:numId="21" w16cid:durableId="1961260369">
    <w:abstractNumId w:val="9"/>
  </w:num>
  <w:num w:numId="22" w16cid:durableId="1809663313">
    <w:abstractNumId w:val="6"/>
  </w:num>
  <w:num w:numId="23" w16cid:durableId="911235162">
    <w:abstractNumId w:val="12"/>
  </w:num>
  <w:num w:numId="24" w16cid:durableId="251554792">
    <w:abstractNumId w:val="21"/>
  </w:num>
  <w:num w:numId="25" w16cid:durableId="438305678">
    <w:abstractNumId w:val="3"/>
  </w:num>
  <w:num w:numId="26" w16cid:durableId="191099532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nteleev, Sergey">
    <w15:presenceInfo w15:providerId="AD" w15:userId="S::sergey.panteleev@intel.com::5351c8ab-69e0-4ef1-ba86-948ca918f1f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intFractionalCharacterWidth/>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5904"/>
    <w:rsid w:val="000065B3"/>
    <w:rsid w:val="00022E4A"/>
    <w:rsid w:val="000258D0"/>
    <w:rsid w:val="0002616B"/>
    <w:rsid w:val="000264AE"/>
    <w:rsid w:val="00031B13"/>
    <w:rsid w:val="000329F1"/>
    <w:rsid w:val="00040F86"/>
    <w:rsid w:val="000805AC"/>
    <w:rsid w:val="00097867"/>
    <w:rsid w:val="000A165E"/>
    <w:rsid w:val="000A6394"/>
    <w:rsid w:val="000B206B"/>
    <w:rsid w:val="000B57A8"/>
    <w:rsid w:val="000B7FED"/>
    <w:rsid w:val="000C038A"/>
    <w:rsid w:val="000C07A0"/>
    <w:rsid w:val="000C5CD8"/>
    <w:rsid w:val="000C5DE7"/>
    <w:rsid w:val="000C6598"/>
    <w:rsid w:val="000D44B3"/>
    <w:rsid w:val="000E4BDF"/>
    <w:rsid w:val="000F2A3C"/>
    <w:rsid w:val="000F42BD"/>
    <w:rsid w:val="00116FEB"/>
    <w:rsid w:val="00117EFC"/>
    <w:rsid w:val="00125F47"/>
    <w:rsid w:val="00131E45"/>
    <w:rsid w:val="001324E7"/>
    <w:rsid w:val="00143564"/>
    <w:rsid w:val="00145D43"/>
    <w:rsid w:val="001546B7"/>
    <w:rsid w:val="00161ECA"/>
    <w:rsid w:val="00163D29"/>
    <w:rsid w:val="00163E02"/>
    <w:rsid w:val="00171C32"/>
    <w:rsid w:val="001805BD"/>
    <w:rsid w:val="00192C46"/>
    <w:rsid w:val="001954DD"/>
    <w:rsid w:val="00196BAA"/>
    <w:rsid w:val="0019711B"/>
    <w:rsid w:val="001A08B3"/>
    <w:rsid w:val="001A7B60"/>
    <w:rsid w:val="001B0404"/>
    <w:rsid w:val="001B2B92"/>
    <w:rsid w:val="001B52F0"/>
    <w:rsid w:val="001B7A65"/>
    <w:rsid w:val="001B7D4C"/>
    <w:rsid w:val="001E41F3"/>
    <w:rsid w:val="001E7278"/>
    <w:rsid w:val="001F4014"/>
    <w:rsid w:val="001F6EEA"/>
    <w:rsid w:val="001F781D"/>
    <w:rsid w:val="00202170"/>
    <w:rsid w:val="002029FA"/>
    <w:rsid w:val="00202A68"/>
    <w:rsid w:val="0020522F"/>
    <w:rsid w:val="00211E53"/>
    <w:rsid w:val="00213EA7"/>
    <w:rsid w:val="00225752"/>
    <w:rsid w:val="00226298"/>
    <w:rsid w:val="00230D6F"/>
    <w:rsid w:val="00231CE6"/>
    <w:rsid w:val="00235582"/>
    <w:rsid w:val="00245C82"/>
    <w:rsid w:val="00252F00"/>
    <w:rsid w:val="00255A65"/>
    <w:rsid w:val="0026004D"/>
    <w:rsid w:val="002640DD"/>
    <w:rsid w:val="0026721D"/>
    <w:rsid w:val="00272F9C"/>
    <w:rsid w:val="00275D12"/>
    <w:rsid w:val="00275DB3"/>
    <w:rsid w:val="00277119"/>
    <w:rsid w:val="0028263D"/>
    <w:rsid w:val="00284494"/>
    <w:rsid w:val="00284FEB"/>
    <w:rsid w:val="002860C4"/>
    <w:rsid w:val="002A4AAF"/>
    <w:rsid w:val="002A6EB0"/>
    <w:rsid w:val="002B2AC2"/>
    <w:rsid w:val="002B5741"/>
    <w:rsid w:val="002B5767"/>
    <w:rsid w:val="002B74AE"/>
    <w:rsid w:val="002C1BB7"/>
    <w:rsid w:val="002C45DA"/>
    <w:rsid w:val="002D143E"/>
    <w:rsid w:val="002D4042"/>
    <w:rsid w:val="002D756D"/>
    <w:rsid w:val="002E472E"/>
    <w:rsid w:val="00305409"/>
    <w:rsid w:val="00312CAF"/>
    <w:rsid w:val="003143DC"/>
    <w:rsid w:val="00317DCB"/>
    <w:rsid w:val="003255F1"/>
    <w:rsid w:val="0032585F"/>
    <w:rsid w:val="00330BF2"/>
    <w:rsid w:val="00331809"/>
    <w:rsid w:val="00353556"/>
    <w:rsid w:val="003579FB"/>
    <w:rsid w:val="003609EF"/>
    <w:rsid w:val="0036231A"/>
    <w:rsid w:val="0036732B"/>
    <w:rsid w:val="003674D1"/>
    <w:rsid w:val="003718DE"/>
    <w:rsid w:val="00374DD4"/>
    <w:rsid w:val="00387E54"/>
    <w:rsid w:val="003912E9"/>
    <w:rsid w:val="00391876"/>
    <w:rsid w:val="00392BB7"/>
    <w:rsid w:val="003932EB"/>
    <w:rsid w:val="003A37F0"/>
    <w:rsid w:val="003C3A4E"/>
    <w:rsid w:val="003D3FF1"/>
    <w:rsid w:val="003D50D0"/>
    <w:rsid w:val="003D7E69"/>
    <w:rsid w:val="003E1A36"/>
    <w:rsid w:val="003E2392"/>
    <w:rsid w:val="003F083F"/>
    <w:rsid w:val="003F0BEC"/>
    <w:rsid w:val="003F37EF"/>
    <w:rsid w:val="00403D50"/>
    <w:rsid w:val="00410371"/>
    <w:rsid w:val="00415E2C"/>
    <w:rsid w:val="004242F1"/>
    <w:rsid w:val="00434411"/>
    <w:rsid w:val="00435195"/>
    <w:rsid w:val="00445771"/>
    <w:rsid w:val="00446D2F"/>
    <w:rsid w:val="00447F82"/>
    <w:rsid w:val="00455FCD"/>
    <w:rsid w:val="0045707D"/>
    <w:rsid w:val="00466E5A"/>
    <w:rsid w:val="00474069"/>
    <w:rsid w:val="004903DB"/>
    <w:rsid w:val="0049681E"/>
    <w:rsid w:val="004A10E5"/>
    <w:rsid w:val="004B1BE8"/>
    <w:rsid w:val="004B4BE6"/>
    <w:rsid w:val="004B4C12"/>
    <w:rsid w:val="004B75B7"/>
    <w:rsid w:val="004D0141"/>
    <w:rsid w:val="004D6D07"/>
    <w:rsid w:val="004E2D26"/>
    <w:rsid w:val="004F6916"/>
    <w:rsid w:val="00505691"/>
    <w:rsid w:val="005140C1"/>
    <w:rsid w:val="005141D9"/>
    <w:rsid w:val="0051580D"/>
    <w:rsid w:val="00535106"/>
    <w:rsid w:val="00536715"/>
    <w:rsid w:val="0054086B"/>
    <w:rsid w:val="00547076"/>
    <w:rsid w:val="00547111"/>
    <w:rsid w:val="005538B3"/>
    <w:rsid w:val="00564AA2"/>
    <w:rsid w:val="00570687"/>
    <w:rsid w:val="00573CCA"/>
    <w:rsid w:val="00575532"/>
    <w:rsid w:val="005860B0"/>
    <w:rsid w:val="00592D74"/>
    <w:rsid w:val="005B1507"/>
    <w:rsid w:val="005B2A2B"/>
    <w:rsid w:val="005B2EDD"/>
    <w:rsid w:val="005B545F"/>
    <w:rsid w:val="005B5F2D"/>
    <w:rsid w:val="005C1033"/>
    <w:rsid w:val="005C3092"/>
    <w:rsid w:val="005C36E6"/>
    <w:rsid w:val="005C4246"/>
    <w:rsid w:val="005C503A"/>
    <w:rsid w:val="005C50BC"/>
    <w:rsid w:val="005E2C44"/>
    <w:rsid w:val="005E61F7"/>
    <w:rsid w:val="005E7E39"/>
    <w:rsid w:val="005F0C0E"/>
    <w:rsid w:val="005F16AB"/>
    <w:rsid w:val="005F44FD"/>
    <w:rsid w:val="00607086"/>
    <w:rsid w:val="00621188"/>
    <w:rsid w:val="006257ED"/>
    <w:rsid w:val="00626212"/>
    <w:rsid w:val="00630A34"/>
    <w:rsid w:val="00631394"/>
    <w:rsid w:val="00633B0B"/>
    <w:rsid w:val="00635803"/>
    <w:rsid w:val="00644B82"/>
    <w:rsid w:val="00653DE4"/>
    <w:rsid w:val="00665C47"/>
    <w:rsid w:val="0067236D"/>
    <w:rsid w:val="0068345E"/>
    <w:rsid w:val="00686B12"/>
    <w:rsid w:val="00690661"/>
    <w:rsid w:val="00692459"/>
    <w:rsid w:val="00695808"/>
    <w:rsid w:val="006A6922"/>
    <w:rsid w:val="006B1C31"/>
    <w:rsid w:val="006B2D2B"/>
    <w:rsid w:val="006B2F87"/>
    <w:rsid w:val="006B46FB"/>
    <w:rsid w:val="006C0AA4"/>
    <w:rsid w:val="006E21FB"/>
    <w:rsid w:val="006E2543"/>
    <w:rsid w:val="006F01F9"/>
    <w:rsid w:val="006F07AA"/>
    <w:rsid w:val="006F1B9F"/>
    <w:rsid w:val="006F34E3"/>
    <w:rsid w:val="006F51D3"/>
    <w:rsid w:val="006F5AEE"/>
    <w:rsid w:val="006F7340"/>
    <w:rsid w:val="00700D5A"/>
    <w:rsid w:val="00701842"/>
    <w:rsid w:val="00703903"/>
    <w:rsid w:val="00716B66"/>
    <w:rsid w:val="007241EB"/>
    <w:rsid w:val="0072687F"/>
    <w:rsid w:val="00731EE9"/>
    <w:rsid w:val="007349AB"/>
    <w:rsid w:val="007352F9"/>
    <w:rsid w:val="00744B0A"/>
    <w:rsid w:val="00772A23"/>
    <w:rsid w:val="0077304F"/>
    <w:rsid w:val="00773914"/>
    <w:rsid w:val="007748B9"/>
    <w:rsid w:val="00775016"/>
    <w:rsid w:val="00785715"/>
    <w:rsid w:val="007879C9"/>
    <w:rsid w:val="00791351"/>
    <w:rsid w:val="00792342"/>
    <w:rsid w:val="00797630"/>
    <w:rsid w:val="007977A8"/>
    <w:rsid w:val="007979DE"/>
    <w:rsid w:val="00797ED4"/>
    <w:rsid w:val="007A1823"/>
    <w:rsid w:val="007A5E7F"/>
    <w:rsid w:val="007B2E8D"/>
    <w:rsid w:val="007B3772"/>
    <w:rsid w:val="007B3902"/>
    <w:rsid w:val="007B512A"/>
    <w:rsid w:val="007B7D91"/>
    <w:rsid w:val="007C15A9"/>
    <w:rsid w:val="007C2097"/>
    <w:rsid w:val="007D6A07"/>
    <w:rsid w:val="007F3CEA"/>
    <w:rsid w:val="007F4D56"/>
    <w:rsid w:val="007F5B28"/>
    <w:rsid w:val="007F7259"/>
    <w:rsid w:val="00802A31"/>
    <w:rsid w:val="00803FD3"/>
    <w:rsid w:val="008040A8"/>
    <w:rsid w:val="00806659"/>
    <w:rsid w:val="00815A25"/>
    <w:rsid w:val="008279FA"/>
    <w:rsid w:val="00837999"/>
    <w:rsid w:val="00840ED1"/>
    <w:rsid w:val="008421ED"/>
    <w:rsid w:val="00842814"/>
    <w:rsid w:val="00853A81"/>
    <w:rsid w:val="00857F23"/>
    <w:rsid w:val="008626E7"/>
    <w:rsid w:val="00865734"/>
    <w:rsid w:val="00867AE3"/>
    <w:rsid w:val="00870EE7"/>
    <w:rsid w:val="00883019"/>
    <w:rsid w:val="00885DF5"/>
    <w:rsid w:val="008863B9"/>
    <w:rsid w:val="00893B9E"/>
    <w:rsid w:val="00896CFC"/>
    <w:rsid w:val="008A18A1"/>
    <w:rsid w:val="008A45A6"/>
    <w:rsid w:val="008A77ED"/>
    <w:rsid w:val="008B1A05"/>
    <w:rsid w:val="008B4710"/>
    <w:rsid w:val="008B7642"/>
    <w:rsid w:val="008C00BB"/>
    <w:rsid w:val="008C4958"/>
    <w:rsid w:val="008C6543"/>
    <w:rsid w:val="008D3CCC"/>
    <w:rsid w:val="008D53C0"/>
    <w:rsid w:val="008E550C"/>
    <w:rsid w:val="008F0332"/>
    <w:rsid w:val="008F1778"/>
    <w:rsid w:val="008F33B9"/>
    <w:rsid w:val="008F3789"/>
    <w:rsid w:val="008F3AD0"/>
    <w:rsid w:val="008F686C"/>
    <w:rsid w:val="00910932"/>
    <w:rsid w:val="0091439C"/>
    <w:rsid w:val="009148DE"/>
    <w:rsid w:val="00916D44"/>
    <w:rsid w:val="009330F8"/>
    <w:rsid w:val="009352DD"/>
    <w:rsid w:val="00936D18"/>
    <w:rsid w:val="00941E30"/>
    <w:rsid w:val="00943884"/>
    <w:rsid w:val="0094647A"/>
    <w:rsid w:val="009501BD"/>
    <w:rsid w:val="00951FC1"/>
    <w:rsid w:val="0095587C"/>
    <w:rsid w:val="00965A10"/>
    <w:rsid w:val="0096649B"/>
    <w:rsid w:val="009777D9"/>
    <w:rsid w:val="00982F6A"/>
    <w:rsid w:val="0098460E"/>
    <w:rsid w:val="00991A1E"/>
    <w:rsid w:val="00991B88"/>
    <w:rsid w:val="00997ADD"/>
    <w:rsid w:val="009A189E"/>
    <w:rsid w:val="009A5753"/>
    <w:rsid w:val="009A579D"/>
    <w:rsid w:val="009A6A7E"/>
    <w:rsid w:val="009B0770"/>
    <w:rsid w:val="009B3803"/>
    <w:rsid w:val="009B655D"/>
    <w:rsid w:val="009B71C3"/>
    <w:rsid w:val="009D4A56"/>
    <w:rsid w:val="009E3297"/>
    <w:rsid w:val="009E4530"/>
    <w:rsid w:val="009E6899"/>
    <w:rsid w:val="009F50D4"/>
    <w:rsid w:val="009F734F"/>
    <w:rsid w:val="00A06C28"/>
    <w:rsid w:val="00A11AF8"/>
    <w:rsid w:val="00A11DDE"/>
    <w:rsid w:val="00A22537"/>
    <w:rsid w:val="00A22E70"/>
    <w:rsid w:val="00A23E92"/>
    <w:rsid w:val="00A246B6"/>
    <w:rsid w:val="00A33126"/>
    <w:rsid w:val="00A37C02"/>
    <w:rsid w:val="00A40E77"/>
    <w:rsid w:val="00A47E70"/>
    <w:rsid w:val="00A5060F"/>
    <w:rsid w:val="00A50CF0"/>
    <w:rsid w:val="00A7671C"/>
    <w:rsid w:val="00A80BE4"/>
    <w:rsid w:val="00A949FA"/>
    <w:rsid w:val="00AA2CBC"/>
    <w:rsid w:val="00AA7CC7"/>
    <w:rsid w:val="00AB6ED0"/>
    <w:rsid w:val="00AC4970"/>
    <w:rsid w:val="00AC5820"/>
    <w:rsid w:val="00AD1CD8"/>
    <w:rsid w:val="00AD2C70"/>
    <w:rsid w:val="00AD382F"/>
    <w:rsid w:val="00AE05C4"/>
    <w:rsid w:val="00AF22B6"/>
    <w:rsid w:val="00B06D70"/>
    <w:rsid w:val="00B07646"/>
    <w:rsid w:val="00B20351"/>
    <w:rsid w:val="00B22394"/>
    <w:rsid w:val="00B22709"/>
    <w:rsid w:val="00B2406F"/>
    <w:rsid w:val="00B258BB"/>
    <w:rsid w:val="00B25B39"/>
    <w:rsid w:val="00B30B49"/>
    <w:rsid w:val="00B338AB"/>
    <w:rsid w:val="00B43D4F"/>
    <w:rsid w:val="00B50DD4"/>
    <w:rsid w:val="00B5568A"/>
    <w:rsid w:val="00B56B29"/>
    <w:rsid w:val="00B60D68"/>
    <w:rsid w:val="00B67B97"/>
    <w:rsid w:val="00B758A5"/>
    <w:rsid w:val="00B76854"/>
    <w:rsid w:val="00B80FAD"/>
    <w:rsid w:val="00B81EC3"/>
    <w:rsid w:val="00B834A6"/>
    <w:rsid w:val="00B871DD"/>
    <w:rsid w:val="00B9131F"/>
    <w:rsid w:val="00B92547"/>
    <w:rsid w:val="00B958FB"/>
    <w:rsid w:val="00B968C8"/>
    <w:rsid w:val="00B96946"/>
    <w:rsid w:val="00BA3EC5"/>
    <w:rsid w:val="00BA51D9"/>
    <w:rsid w:val="00BA5264"/>
    <w:rsid w:val="00BB5DFC"/>
    <w:rsid w:val="00BB6100"/>
    <w:rsid w:val="00BB6AD4"/>
    <w:rsid w:val="00BB77C9"/>
    <w:rsid w:val="00BC641A"/>
    <w:rsid w:val="00BD0257"/>
    <w:rsid w:val="00BD279D"/>
    <w:rsid w:val="00BD3E07"/>
    <w:rsid w:val="00BD444A"/>
    <w:rsid w:val="00BD4873"/>
    <w:rsid w:val="00BD4B27"/>
    <w:rsid w:val="00BD6BB8"/>
    <w:rsid w:val="00BE6399"/>
    <w:rsid w:val="00BE7D08"/>
    <w:rsid w:val="00BF1018"/>
    <w:rsid w:val="00BF2812"/>
    <w:rsid w:val="00BF49FD"/>
    <w:rsid w:val="00BF63DB"/>
    <w:rsid w:val="00BF7D9B"/>
    <w:rsid w:val="00C0064A"/>
    <w:rsid w:val="00C05CB3"/>
    <w:rsid w:val="00C136EE"/>
    <w:rsid w:val="00C24FC2"/>
    <w:rsid w:val="00C251CC"/>
    <w:rsid w:val="00C27785"/>
    <w:rsid w:val="00C3029A"/>
    <w:rsid w:val="00C45A0C"/>
    <w:rsid w:val="00C61B59"/>
    <w:rsid w:val="00C666DC"/>
    <w:rsid w:val="00C66BA2"/>
    <w:rsid w:val="00C7151F"/>
    <w:rsid w:val="00C719E2"/>
    <w:rsid w:val="00C74517"/>
    <w:rsid w:val="00C87036"/>
    <w:rsid w:val="00C870F6"/>
    <w:rsid w:val="00C90303"/>
    <w:rsid w:val="00C91E71"/>
    <w:rsid w:val="00C95985"/>
    <w:rsid w:val="00CB1B68"/>
    <w:rsid w:val="00CB2D7B"/>
    <w:rsid w:val="00CB4FE2"/>
    <w:rsid w:val="00CC0905"/>
    <w:rsid w:val="00CC3A7A"/>
    <w:rsid w:val="00CC5026"/>
    <w:rsid w:val="00CC68D0"/>
    <w:rsid w:val="00CD2380"/>
    <w:rsid w:val="00CE5502"/>
    <w:rsid w:val="00CF3E7F"/>
    <w:rsid w:val="00CF7052"/>
    <w:rsid w:val="00D028B4"/>
    <w:rsid w:val="00D03F9A"/>
    <w:rsid w:val="00D0671C"/>
    <w:rsid w:val="00D06D51"/>
    <w:rsid w:val="00D15881"/>
    <w:rsid w:val="00D21CCB"/>
    <w:rsid w:val="00D22987"/>
    <w:rsid w:val="00D22C7C"/>
    <w:rsid w:val="00D23E10"/>
    <w:rsid w:val="00D24991"/>
    <w:rsid w:val="00D3702E"/>
    <w:rsid w:val="00D44184"/>
    <w:rsid w:val="00D50255"/>
    <w:rsid w:val="00D60039"/>
    <w:rsid w:val="00D60EA8"/>
    <w:rsid w:val="00D61154"/>
    <w:rsid w:val="00D62FAB"/>
    <w:rsid w:val="00D66520"/>
    <w:rsid w:val="00D72585"/>
    <w:rsid w:val="00D72B42"/>
    <w:rsid w:val="00D776CE"/>
    <w:rsid w:val="00D84AE9"/>
    <w:rsid w:val="00D8778D"/>
    <w:rsid w:val="00D9218C"/>
    <w:rsid w:val="00DA0634"/>
    <w:rsid w:val="00DA0664"/>
    <w:rsid w:val="00DA103F"/>
    <w:rsid w:val="00DA368E"/>
    <w:rsid w:val="00DB29E1"/>
    <w:rsid w:val="00DB4867"/>
    <w:rsid w:val="00DC0243"/>
    <w:rsid w:val="00DC28D9"/>
    <w:rsid w:val="00DC3594"/>
    <w:rsid w:val="00DD0127"/>
    <w:rsid w:val="00DD013F"/>
    <w:rsid w:val="00DD19EF"/>
    <w:rsid w:val="00DD25E9"/>
    <w:rsid w:val="00DD706F"/>
    <w:rsid w:val="00DE34CF"/>
    <w:rsid w:val="00DE381D"/>
    <w:rsid w:val="00DE45BC"/>
    <w:rsid w:val="00DF51D9"/>
    <w:rsid w:val="00DF5D31"/>
    <w:rsid w:val="00E13F3D"/>
    <w:rsid w:val="00E16213"/>
    <w:rsid w:val="00E21D5B"/>
    <w:rsid w:val="00E238BA"/>
    <w:rsid w:val="00E23D05"/>
    <w:rsid w:val="00E2408A"/>
    <w:rsid w:val="00E30BA4"/>
    <w:rsid w:val="00E34898"/>
    <w:rsid w:val="00E409EB"/>
    <w:rsid w:val="00E622A5"/>
    <w:rsid w:val="00E66884"/>
    <w:rsid w:val="00E82F66"/>
    <w:rsid w:val="00E8328E"/>
    <w:rsid w:val="00E8487B"/>
    <w:rsid w:val="00EA72ED"/>
    <w:rsid w:val="00EB09B7"/>
    <w:rsid w:val="00EB3106"/>
    <w:rsid w:val="00EB380E"/>
    <w:rsid w:val="00EB6F54"/>
    <w:rsid w:val="00EC35AA"/>
    <w:rsid w:val="00EC4962"/>
    <w:rsid w:val="00ED140F"/>
    <w:rsid w:val="00ED52E4"/>
    <w:rsid w:val="00EE0A59"/>
    <w:rsid w:val="00EE62FC"/>
    <w:rsid w:val="00EE6EA6"/>
    <w:rsid w:val="00EE7D7C"/>
    <w:rsid w:val="00F05A97"/>
    <w:rsid w:val="00F156FE"/>
    <w:rsid w:val="00F20147"/>
    <w:rsid w:val="00F2246F"/>
    <w:rsid w:val="00F24DC5"/>
    <w:rsid w:val="00F25D98"/>
    <w:rsid w:val="00F300FB"/>
    <w:rsid w:val="00F36387"/>
    <w:rsid w:val="00F37F21"/>
    <w:rsid w:val="00F42DA3"/>
    <w:rsid w:val="00F469F6"/>
    <w:rsid w:val="00F52B67"/>
    <w:rsid w:val="00F623D0"/>
    <w:rsid w:val="00F66F56"/>
    <w:rsid w:val="00F73816"/>
    <w:rsid w:val="00F8794F"/>
    <w:rsid w:val="00F87DC7"/>
    <w:rsid w:val="00F915D4"/>
    <w:rsid w:val="00F93FA7"/>
    <w:rsid w:val="00F96443"/>
    <w:rsid w:val="00FA120A"/>
    <w:rsid w:val="00FA3E65"/>
    <w:rsid w:val="00FA7AC0"/>
    <w:rsid w:val="00FB1997"/>
    <w:rsid w:val="00FB55D4"/>
    <w:rsid w:val="00FB6386"/>
    <w:rsid w:val="00FB6A0D"/>
    <w:rsid w:val="00FC07BF"/>
    <w:rsid w:val="00FC233B"/>
    <w:rsid w:val="00FC2CA4"/>
    <w:rsid w:val="00FD1C77"/>
    <w:rsid w:val="00FD41DD"/>
    <w:rsid w:val="00FE4353"/>
    <w:rsid w:val="00FF3613"/>
    <w:rsid w:val="6CF5BEA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045C4EEA-6421-4E74-8656-666C6C05C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rsid w:val="000B7FED"/>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rsid w:val="000B7FED"/>
    <w:pPr>
      <w:ind w:left="1418" w:hanging="1418"/>
      <w:outlineLvl w:val="3"/>
    </w:pPr>
    <w:rPr>
      <w:sz w:val="24"/>
    </w:rPr>
  </w:style>
  <w:style w:type="paragraph" w:styleId="Heading5">
    <w:name w:val="heading 5"/>
    <w:aliases w:val="h5,Heading5,H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uiPriority w:val="9"/>
    <w:qFormat/>
    <w:rsid w:val="000B7FED"/>
    <w:pPr>
      <w:outlineLvl w:val="5"/>
    </w:pPr>
  </w:style>
  <w:style w:type="paragraph" w:styleId="Heading7">
    <w:name w:val="heading 7"/>
    <w:basedOn w:val="H6"/>
    <w:next w:val="Normal"/>
    <w:link w:val="Heading7Char"/>
    <w:uiPriority w:val="9"/>
    <w:qFormat/>
    <w:rsid w:val="000B7FED"/>
    <w:pPr>
      <w:outlineLvl w:val="6"/>
    </w:pPr>
  </w:style>
  <w:style w:type="paragraph" w:styleId="Heading8">
    <w:name w:val="heading 8"/>
    <w:aliases w:val="Table Heading"/>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aliases w:val="lb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link w:val="List3Char"/>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uiPriority w:val="99"/>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uiPriority w:val="99"/>
    <w:rsid w:val="000B7FED"/>
    <w:rPr>
      <w:b/>
      <w:bCs/>
    </w:rPr>
  </w:style>
  <w:style w:type="paragraph" w:styleId="DocumentMap">
    <w:name w:val="Document Map"/>
    <w:basedOn w:val="Normal"/>
    <w:link w:val="DocumentMapChar"/>
    <w:uiPriority w:val="99"/>
    <w:rsid w:val="005E2C44"/>
    <w:pPr>
      <w:shd w:val="clear" w:color="auto" w:fill="000080"/>
    </w:pPr>
    <w:rPr>
      <w:rFonts w:ascii="Tahoma" w:hAnsi="Tahoma" w:cs="Tahoma"/>
    </w:rPr>
  </w:style>
  <w:style w:type="paragraph" w:customStyle="1" w:styleId="TAJ">
    <w:name w:val="TAJ"/>
    <w:basedOn w:val="TH"/>
    <w:rsid w:val="00DE45BC"/>
  </w:style>
  <w:style w:type="paragraph" w:customStyle="1" w:styleId="Guidance">
    <w:name w:val="Guidance"/>
    <w:basedOn w:val="Normal"/>
    <w:rsid w:val="00DE45BC"/>
    <w:rPr>
      <w:i/>
      <w:color w:val="0000FF"/>
    </w:rPr>
  </w:style>
  <w:style w:type="character" w:customStyle="1" w:styleId="B1Zchn">
    <w:name w:val="B1 Zchn"/>
    <w:link w:val="B1"/>
    <w:qFormat/>
    <w:rsid w:val="00DE45BC"/>
    <w:rPr>
      <w:rFonts w:ascii="Times New Roman" w:hAnsi="Times New Roman"/>
      <w:lang w:val="en-GB" w:eastAsia="en-US"/>
    </w:rPr>
  </w:style>
  <w:style w:type="character" w:customStyle="1" w:styleId="B2Char">
    <w:name w:val="B2 Char"/>
    <w:link w:val="B2"/>
    <w:qFormat/>
    <w:rsid w:val="00DE45BC"/>
    <w:rPr>
      <w:rFonts w:ascii="Times New Roman" w:hAnsi="Times New Roman"/>
      <w:lang w:val="en-GB" w:eastAsia="en-US"/>
    </w:rPr>
  </w:style>
  <w:style w:type="character" w:customStyle="1" w:styleId="B2Car">
    <w:name w:val="B2 Car"/>
    <w:rsid w:val="00DE45BC"/>
    <w:rPr>
      <w:lang w:val="en-GB" w:eastAsia="en-US"/>
    </w:rPr>
  </w:style>
  <w:style w:type="character" w:customStyle="1" w:styleId="CommentTextChar">
    <w:name w:val="Comment Text Char"/>
    <w:link w:val="CommentText"/>
    <w:uiPriority w:val="99"/>
    <w:qFormat/>
    <w:rsid w:val="00DE45BC"/>
    <w:rPr>
      <w:rFonts w:ascii="Times New Roman" w:hAnsi="Times New Roman"/>
      <w:lang w:val="en-GB" w:eastAsia="en-US"/>
    </w:rPr>
  </w:style>
  <w:style w:type="character" w:customStyle="1" w:styleId="CommentSubjectChar">
    <w:name w:val="Comment Subject Char"/>
    <w:link w:val="CommentSubject"/>
    <w:uiPriority w:val="99"/>
    <w:rsid w:val="00DE45BC"/>
    <w:rPr>
      <w:rFonts w:ascii="Times New Roman" w:hAnsi="Times New Roman"/>
      <w:b/>
      <w:bCs/>
      <w:lang w:val="en-GB" w:eastAsia="en-US"/>
    </w:rPr>
  </w:style>
  <w:style w:type="character" w:customStyle="1" w:styleId="BalloonTextChar">
    <w:name w:val="Balloon Text Char"/>
    <w:link w:val="BalloonText"/>
    <w:uiPriority w:val="99"/>
    <w:rsid w:val="00DE45BC"/>
    <w:rPr>
      <w:rFonts w:ascii="Tahoma" w:hAnsi="Tahoma" w:cs="Tahoma"/>
      <w:sz w:val="16"/>
      <w:szCs w:val="16"/>
      <w:lang w:val="en-GB" w:eastAsia="en-US"/>
    </w:rPr>
  </w:style>
  <w:style w:type="character" w:customStyle="1" w:styleId="TALChar">
    <w:name w:val="TAL Char"/>
    <w:link w:val="TAL"/>
    <w:rsid w:val="00DE45BC"/>
    <w:rPr>
      <w:rFonts w:ascii="Arial" w:hAnsi="Arial"/>
      <w:sz w:val="18"/>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DE45BC"/>
    <w:rPr>
      <w:rFonts w:ascii="Times New Roman" w:hAnsi="Times New Roman"/>
      <w:sz w:val="16"/>
      <w:lang w:val="en-GB" w:eastAsia="en-US"/>
    </w:rPr>
  </w:style>
  <w:style w:type="character" w:customStyle="1" w:styleId="B1Char1">
    <w:name w:val="B1 Char1"/>
    <w:qFormat/>
    <w:rsid w:val="00DE45BC"/>
    <w:rPr>
      <w:rFonts w:eastAsia="Times New Roman"/>
    </w:rPr>
  </w:style>
  <w:style w:type="character" w:customStyle="1" w:styleId="THChar">
    <w:name w:val="TH Char"/>
    <w:link w:val="TH"/>
    <w:qFormat/>
    <w:rsid w:val="00DE45BC"/>
    <w:rPr>
      <w:rFonts w:ascii="Arial" w:hAnsi="Arial"/>
      <w:b/>
      <w:lang w:val="en-GB" w:eastAsia="en-US"/>
    </w:rPr>
  </w:style>
  <w:style w:type="paragraph" w:styleId="IndexHeading">
    <w:name w:val="index heading"/>
    <w:basedOn w:val="Normal"/>
    <w:next w:val="Normal"/>
    <w:rsid w:val="00DE45BC"/>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DE45BC"/>
    <w:pPr>
      <w:overflowPunct w:val="0"/>
      <w:autoSpaceDE w:val="0"/>
      <w:autoSpaceDN w:val="0"/>
      <w:adjustRightInd w:val="0"/>
      <w:ind w:left="851"/>
      <w:textAlignment w:val="baseline"/>
    </w:pPr>
    <w:rPr>
      <w:lang w:eastAsia="en-GB"/>
    </w:rPr>
  </w:style>
  <w:style w:type="paragraph" w:customStyle="1" w:styleId="INDENT2">
    <w:name w:val="INDENT2"/>
    <w:basedOn w:val="Normal"/>
    <w:rsid w:val="00DE45BC"/>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DE45BC"/>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DE45BC"/>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DE45BC"/>
    <w:pPr>
      <w:keepNext/>
      <w:keepLines/>
      <w:overflowPunct w:val="0"/>
      <w:autoSpaceDE w:val="0"/>
      <w:autoSpaceDN w:val="0"/>
      <w:adjustRightInd w:val="0"/>
      <w:textAlignment w:val="baseline"/>
    </w:pPr>
    <w:rPr>
      <w:b/>
      <w:lang w:eastAsia="en-GB"/>
    </w:rPr>
  </w:style>
  <w:style w:type="paragraph" w:customStyle="1" w:styleId="enumlev2">
    <w:name w:val="enumlev2"/>
    <w:basedOn w:val="Normal"/>
    <w:rsid w:val="00DE45BC"/>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DE45BC"/>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DE45BC"/>
    <w:pPr>
      <w:overflowPunct w:val="0"/>
      <w:autoSpaceDE w:val="0"/>
      <w:autoSpaceDN w:val="0"/>
      <w:adjustRightInd w:val="0"/>
      <w:spacing w:before="120" w:after="120"/>
      <w:textAlignment w:val="baseline"/>
    </w:pPr>
    <w:rPr>
      <w:b/>
      <w:lang w:eastAsia="en-GB"/>
    </w:rPr>
  </w:style>
  <w:style w:type="character" w:customStyle="1" w:styleId="DocumentMapChar">
    <w:name w:val="Document Map Char"/>
    <w:link w:val="DocumentMap"/>
    <w:uiPriority w:val="99"/>
    <w:rsid w:val="00DE45BC"/>
    <w:rPr>
      <w:rFonts w:ascii="Tahoma" w:hAnsi="Tahoma" w:cs="Tahoma"/>
      <w:shd w:val="clear" w:color="auto" w:fill="000080"/>
      <w:lang w:val="en-GB" w:eastAsia="en-US"/>
    </w:rPr>
  </w:style>
  <w:style w:type="paragraph" w:styleId="PlainText">
    <w:name w:val="Plain Text"/>
    <w:basedOn w:val="Normal"/>
    <w:link w:val="PlainTextChar"/>
    <w:uiPriority w:val="99"/>
    <w:rsid w:val="00DE45BC"/>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basedOn w:val="DefaultParagraphFont"/>
    <w:link w:val="PlainText"/>
    <w:uiPriority w:val="99"/>
    <w:rsid w:val="00DE45BC"/>
    <w:rPr>
      <w:rFonts w:ascii="Courier New" w:eastAsia="SimSun"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DE45BC"/>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basedOn w:val="DefaultParagraphFont"/>
    <w:link w:val="BodyText"/>
    <w:rsid w:val="00DE45BC"/>
    <w:rPr>
      <w:rFonts w:ascii="Times New Roman" w:eastAsia="SimSun" w:hAnsi="Times New Roman"/>
      <w:lang w:val="en-GB" w:eastAsia="en-GB"/>
    </w:rPr>
  </w:style>
  <w:style w:type="paragraph" w:styleId="BodyText2">
    <w:name w:val="Body Text 2"/>
    <w:basedOn w:val="Normal"/>
    <w:link w:val="BodyText2Char"/>
    <w:rsid w:val="00DE45BC"/>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BodyText2Char">
    <w:name w:val="Body Text 2 Char"/>
    <w:basedOn w:val="DefaultParagraphFont"/>
    <w:link w:val="BodyText2"/>
    <w:rsid w:val="00DE45BC"/>
    <w:rPr>
      <w:rFonts w:ascii="Times New Roman" w:eastAsia="SimSun" w:hAnsi="Times New Roman"/>
      <w:kern w:val="2"/>
      <w:sz w:val="21"/>
      <w:lang w:val="x-none" w:eastAsia="x-none"/>
    </w:rPr>
  </w:style>
  <w:style w:type="paragraph" w:styleId="BodyTextIndent2">
    <w:name w:val="Body Text Indent 2"/>
    <w:basedOn w:val="Normal"/>
    <w:link w:val="BodyTextIndent2Char"/>
    <w:rsid w:val="00DE45BC"/>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BodyTextIndent2Char">
    <w:name w:val="Body Text Indent 2 Char"/>
    <w:basedOn w:val="DefaultParagraphFont"/>
    <w:link w:val="BodyTextIndent2"/>
    <w:rsid w:val="00DE45BC"/>
    <w:rPr>
      <w:rFonts w:ascii="Times New Roman" w:eastAsia="SimSun" w:hAnsi="Times New Roman"/>
      <w:kern w:val="2"/>
      <w:lang w:val="x-none" w:eastAsia="x-none"/>
    </w:rPr>
  </w:style>
  <w:style w:type="paragraph" w:styleId="BodyTextIndent3">
    <w:name w:val="Body Text Indent 3"/>
    <w:basedOn w:val="Normal"/>
    <w:link w:val="BodyTextIndent3Char"/>
    <w:rsid w:val="00DE45BC"/>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rsid w:val="00DE45BC"/>
    <w:rPr>
      <w:rFonts w:ascii="Times New Roman" w:eastAsia="SimSun" w:hAnsi="Times New Roman"/>
      <w:lang w:val="en-US" w:eastAsia="ja-JP"/>
    </w:rPr>
  </w:style>
  <w:style w:type="paragraph" w:customStyle="1" w:styleId="numberedlist0">
    <w:name w:val="numbered list"/>
    <w:basedOn w:val="ListBullet"/>
    <w:rsid w:val="00DE45BC"/>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lang w:eastAsia="ja-JP"/>
    </w:rPr>
  </w:style>
  <w:style w:type="paragraph" w:customStyle="1" w:styleId="CRfront">
    <w:name w:val="CR_front"/>
    <w:next w:val="Normal"/>
    <w:rsid w:val="00DE45BC"/>
    <w:rPr>
      <w:rFonts w:ascii="Arial" w:eastAsia="MS Mincho" w:hAnsi="Arial"/>
      <w:lang w:val="en-GB" w:eastAsia="en-US"/>
    </w:rPr>
  </w:style>
  <w:style w:type="paragraph" w:customStyle="1" w:styleId="TabList">
    <w:name w:val="TabList"/>
    <w:basedOn w:val="Normal"/>
    <w:rsid w:val="00DE45BC"/>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DE45BC"/>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DE45BC"/>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DE45BC"/>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DE45BC"/>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DE45BC"/>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DE45BC"/>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DE45BC"/>
    <w:pPr>
      <w:widowControl/>
      <w:numPr>
        <w:numId w:val="1"/>
      </w:numPr>
      <w:spacing w:after="120"/>
    </w:pPr>
    <w:rPr>
      <w:rFonts w:eastAsia="MS Mincho"/>
      <w:lang w:val="en-US"/>
    </w:rPr>
  </w:style>
  <w:style w:type="paragraph" w:customStyle="1" w:styleId="textintend2">
    <w:name w:val="text intend 2"/>
    <w:basedOn w:val="text"/>
    <w:rsid w:val="00DE45BC"/>
    <w:pPr>
      <w:widowControl/>
      <w:numPr>
        <w:numId w:val="2"/>
      </w:numPr>
      <w:spacing w:after="120"/>
    </w:pPr>
    <w:rPr>
      <w:rFonts w:eastAsia="MS Mincho"/>
      <w:lang w:val="en-US"/>
    </w:rPr>
  </w:style>
  <w:style w:type="paragraph" w:customStyle="1" w:styleId="textintend3">
    <w:name w:val="text intend 3"/>
    <w:basedOn w:val="text"/>
    <w:rsid w:val="00DE45BC"/>
    <w:pPr>
      <w:widowControl/>
      <w:numPr>
        <w:numId w:val="3"/>
      </w:numPr>
      <w:spacing w:after="120"/>
    </w:pPr>
    <w:rPr>
      <w:rFonts w:eastAsia="MS Mincho"/>
      <w:lang w:val="en-US"/>
    </w:rPr>
  </w:style>
  <w:style w:type="paragraph" w:customStyle="1" w:styleId="normalpuce">
    <w:name w:val="normal puce"/>
    <w:basedOn w:val="Normal"/>
    <w:rsid w:val="00DE45BC"/>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DE45BC"/>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Date">
    <w:name w:val="Date"/>
    <w:basedOn w:val="Normal"/>
    <w:next w:val="Normal"/>
    <w:link w:val="DateChar"/>
    <w:uiPriority w:val="99"/>
    <w:rsid w:val="00DE45BC"/>
    <w:pPr>
      <w:overflowPunct w:val="0"/>
      <w:autoSpaceDE w:val="0"/>
      <w:autoSpaceDN w:val="0"/>
      <w:adjustRightInd w:val="0"/>
      <w:spacing w:after="0"/>
      <w:jc w:val="both"/>
      <w:textAlignment w:val="baseline"/>
    </w:pPr>
    <w:rPr>
      <w:lang w:eastAsia="en-GB"/>
    </w:rPr>
  </w:style>
  <w:style w:type="character" w:customStyle="1" w:styleId="DateChar">
    <w:name w:val="Date Char"/>
    <w:basedOn w:val="DefaultParagraphFont"/>
    <w:link w:val="Date"/>
    <w:uiPriority w:val="99"/>
    <w:rsid w:val="00DE45BC"/>
    <w:rPr>
      <w:rFonts w:ascii="Times New Roman" w:eastAsia="SimSun" w:hAnsi="Times New Roman"/>
      <w:lang w:val="en-GB" w:eastAsia="en-GB"/>
    </w:rPr>
  </w:style>
  <w:style w:type="paragraph" w:customStyle="1" w:styleId="Meetingcaption">
    <w:name w:val="Meeting caption"/>
    <w:basedOn w:val="Normal"/>
    <w:rsid w:val="00DE45BC"/>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DE45BC"/>
    <w:pPr>
      <w:overflowPunct w:val="0"/>
      <w:autoSpaceDE w:val="0"/>
      <w:autoSpaceDN w:val="0"/>
      <w:adjustRightInd w:val="0"/>
      <w:spacing w:after="240"/>
      <w:jc w:val="both"/>
      <w:textAlignment w:val="baseline"/>
    </w:pPr>
    <w:rPr>
      <w:rFonts w:ascii="Helvetica" w:hAnsi="Helvetica"/>
      <w:lang w:eastAsia="en-GB"/>
    </w:rPr>
  </w:style>
  <w:style w:type="paragraph" w:customStyle="1" w:styleId="Cell">
    <w:name w:val="Cell"/>
    <w:basedOn w:val="Normal"/>
    <w:rsid w:val="00DE45BC"/>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DE45BC"/>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qFormat/>
    <w:rsid w:val="00DE45BC"/>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rsid w:val="00DE45BC"/>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DE45BC"/>
    <w:rPr>
      <w:i/>
      <w:color w:val="0000FF"/>
      <w:lang w:val="en-GB" w:eastAsia="ja-JP" w:bidi="ar-SA"/>
    </w:rPr>
  </w:style>
  <w:style w:type="paragraph" w:customStyle="1" w:styleId="CharCharCharChar">
    <w:name w:val="Char Char Char Char"/>
    <w:rsid w:val="00DE45BC"/>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DE45BC"/>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styleId="Emphasis">
    <w:name w:val="Emphasis"/>
    <w:uiPriority w:val="20"/>
    <w:qFormat/>
    <w:rsid w:val="00DE45BC"/>
    <w:rPr>
      <w:i/>
      <w:iCs/>
    </w:rPr>
  </w:style>
  <w:style w:type="character" w:customStyle="1" w:styleId="h4CharChar">
    <w:name w:val="h4 Char Char"/>
    <w:rsid w:val="00DE45BC"/>
    <w:rPr>
      <w:rFonts w:ascii="Arial" w:hAnsi="Arial"/>
      <w:sz w:val="24"/>
      <w:lang w:val="en-GB" w:eastAsia="ja-JP" w:bidi="ar-SA"/>
    </w:rPr>
  </w:style>
  <w:style w:type="table" w:styleId="TableGrid">
    <w:name w:val="Table Grid"/>
    <w:basedOn w:val="TableNormal"/>
    <w:uiPriority w:val="59"/>
    <w:qFormat/>
    <w:rsid w:val="00DE45BC"/>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DE45BC"/>
    <w:pPr>
      <w:tabs>
        <w:tab w:val="num" w:pos="2560"/>
      </w:tabs>
      <w:ind w:left="2560" w:hanging="357"/>
    </w:pPr>
    <w:rPr>
      <w:lang w:val="en-AU" w:eastAsia="ko-KR"/>
    </w:rPr>
  </w:style>
  <w:style w:type="character" w:customStyle="1" w:styleId="FigureCaption1">
    <w:name w:val="Figure Caption1"/>
    <w:aliases w:val="fc Char1,Figure Caption Char Char"/>
    <w:rsid w:val="00DE45BC"/>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DE45BC"/>
    <w:rPr>
      <w:rFonts w:ascii="Arial" w:hAnsi="Arial"/>
      <w:sz w:val="28"/>
      <w:lang w:val="en-GB" w:eastAsia="en-US"/>
    </w:rPr>
  </w:style>
  <w:style w:type="character" w:customStyle="1" w:styleId="CharChar5">
    <w:name w:val="Char Char5"/>
    <w:semiHidden/>
    <w:rsid w:val="00DE45BC"/>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DE45BC"/>
    <w:rPr>
      <w:rFonts w:ascii="Arial" w:hAnsi="Arial"/>
      <w:sz w:val="36"/>
      <w:lang w:val="en-GB" w:eastAsia="en-US"/>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DE45BC"/>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DE45BC"/>
    <w:rPr>
      <w:rFonts w:ascii="Arial" w:hAnsi="Arial"/>
      <w:sz w:val="24"/>
      <w:lang w:val="en-GB" w:eastAsia="en-US"/>
    </w:rPr>
  </w:style>
  <w:style w:type="character" w:customStyle="1" w:styleId="Heading5Char">
    <w:name w:val="Heading 5 Char"/>
    <w:aliases w:val="h5 Char,Heading5 Char,H5 Char"/>
    <w:link w:val="Heading5"/>
    <w:rsid w:val="00DE45BC"/>
    <w:rPr>
      <w:rFonts w:ascii="Arial" w:hAnsi="Arial"/>
      <w:sz w:val="22"/>
      <w:lang w:val="en-GB" w:eastAsia="en-US"/>
    </w:rPr>
  </w:style>
  <w:style w:type="character" w:customStyle="1" w:styleId="Heading6Char">
    <w:name w:val="Heading 6 Char"/>
    <w:link w:val="Heading6"/>
    <w:uiPriority w:val="9"/>
    <w:rsid w:val="00DE45BC"/>
    <w:rPr>
      <w:rFonts w:ascii="Arial" w:hAnsi="Arial"/>
      <w:lang w:val="en-GB" w:eastAsia="en-US"/>
    </w:rPr>
  </w:style>
  <w:style w:type="character" w:customStyle="1" w:styleId="Heading7Char">
    <w:name w:val="Heading 7 Char"/>
    <w:link w:val="Heading7"/>
    <w:uiPriority w:val="9"/>
    <w:rsid w:val="00DE45BC"/>
    <w:rPr>
      <w:rFonts w:ascii="Arial" w:hAnsi="Arial"/>
      <w:lang w:val="en-GB" w:eastAsia="en-US"/>
    </w:rPr>
  </w:style>
  <w:style w:type="character" w:customStyle="1" w:styleId="Heading8Char">
    <w:name w:val="Heading 8 Char"/>
    <w:aliases w:val="Table Heading Char"/>
    <w:link w:val="Heading8"/>
    <w:uiPriority w:val="9"/>
    <w:rsid w:val="00DE45BC"/>
    <w:rPr>
      <w:rFonts w:ascii="Arial" w:hAnsi="Arial"/>
      <w:sz w:val="36"/>
      <w:lang w:val="en-GB" w:eastAsia="en-US"/>
    </w:rPr>
  </w:style>
  <w:style w:type="character" w:customStyle="1" w:styleId="Heading9Char">
    <w:name w:val="Heading 9 Char"/>
    <w:aliases w:val="Figure Heading Char,FH Char"/>
    <w:link w:val="Heading9"/>
    <w:uiPriority w:val="9"/>
    <w:rsid w:val="00DE45BC"/>
    <w:rPr>
      <w:rFonts w:ascii="Arial" w:hAnsi="Arial"/>
      <w:sz w:val="36"/>
      <w:lang w:val="en-GB" w:eastAsia="en-US"/>
    </w:rPr>
  </w:style>
  <w:style w:type="character" w:customStyle="1" w:styleId="ListChar">
    <w:name w:val="List Char"/>
    <w:link w:val="List"/>
    <w:rsid w:val="00DE45BC"/>
    <w:rPr>
      <w:rFonts w:ascii="Times New Roman"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DE45BC"/>
    <w:rPr>
      <w:rFonts w:ascii="Arial" w:hAnsi="Arial"/>
      <w:b/>
      <w:noProof/>
      <w:sz w:val="18"/>
      <w:lang w:val="en-GB" w:eastAsia="en-US"/>
    </w:rPr>
  </w:style>
  <w:style w:type="character" w:customStyle="1" w:styleId="PLChar">
    <w:name w:val="PL Char"/>
    <w:link w:val="PL"/>
    <w:qFormat/>
    <w:locked/>
    <w:rsid w:val="00DE45BC"/>
    <w:rPr>
      <w:rFonts w:ascii="Courier New" w:hAnsi="Courier New"/>
      <w:noProof/>
      <w:sz w:val="16"/>
      <w:lang w:val="en-GB" w:eastAsia="en-US"/>
    </w:rPr>
  </w:style>
  <w:style w:type="character" w:customStyle="1" w:styleId="List2Char">
    <w:name w:val="List 2 Char"/>
    <w:link w:val="List2"/>
    <w:rsid w:val="00DE45BC"/>
    <w:rPr>
      <w:rFonts w:ascii="Times New Roman" w:hAnsi="Times New Roman"/>
      <w:lang w:val="en-GB" w:eastAsia="en-US"/>
    </w:rPr>
  </w:style>
  <w:style w:type="character" w:customStyle="1" w:styleId="List3Char">
    <w:name w:val="List 3 Char"/>
    <w:link w:val="List3"/>
    <w:rsid w:val="00DE45BC"/>
    <w:rPr>
      <w:rFonts w:ascii="Times New Roman" w:hAnsi="Times New Roman"/>
      <w:lang w:val="en-GB" w:eastAsia="en-US"/>
    </w:rPr>
  </w:style>
  <w:style w:type="character" w:customStyle="1" w:styleId="B3Char">
    <w:name w:val="B3 Char"/>
    <w:link w:val="B3"/>
    <w:qFormat/>
    <w:rsid w:val="00DE45BC"/>
    <w:rPr>
      <w:rFonts w:ascii="Times New Roman" w:hAnsi="Times New Roman"/>
      <w:lang w:val="en-GB" w:eastAsia="en-US"/>
    </w:rPr>
  </w:style>
  <w:style w:type="character" w:customStyle="1" w:styleId="FooterChar">
    <w:name w:val="Footer Char"/>
    <w:link w:val="Footer"/>
    <w:uiPriority w:val="99"/>
    <w:rsid w:val="00DE45BC"/>
    <w:rPr>
      <w:rFonts w:ascii="Arial" w:hAnsi="Arial"/>
      <w:b/>
      <w:i/>
      <w:noProof/>
      <w:sz w:val="18"/>
      <w:lang w:val="en-GB" w:eastAsia="en-US"/>
    </w:rPr>
  </w:style>
  <w:style w:type="paragraph" w:customStyle="1" w:styleId="CharChar3CharCharCharCharCharChar">
    <w:name w:val="Char Char3 Char Char Char Char Char Char"/>
    <w:semiHidden/>
    <w:rsid w:val="00DE45BC"/>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DE45BC"/>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rsid w:val="00DE45BC"/>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rsid w:val="00DE45BC"/>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1">
    <w:name w:val="Char Char51"/>
    <w:semiHidden/>
    <w:rsid w:val="00DE45BC"/>
    <w:rPr>
      <w:rFonts w:ascii="Times New Roman" w:hAnsi="Times New Roman"/>
      <w:lang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DE45BC"/>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DE45BC"/>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DE45BC"/>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DE45BC"/>
    <w:rPr>
      <w:rFonts w:ascii="Arial" w:hAnsi="Arial"/>
      <w:sz w:val="18"/>
      <w:lang w:val="en-GB" w:eastAsia="en-US"/>
    </w:rPr>
  </w:style>
  <w:style w:type="paragraph" w:customStyle="1" w:styleId="TableCell">
    <w:name w:val="Table Cell"/>
    <w:basedOn w:val="TAC"/>
    <w:link w:val="TableCellChar"/>
    <w:qFormat/>
    <w:rsid w:val="00DE45BC"/>
    <w:pPr>
      <w:overflowPunct w:val="0"/>
      <w:autoSpaceDE w:val="0"/>
      <w:autoSpaceDN w:val="0"/>
      <w:adjustRightInd w:val="0"/>
    </w:pPr>
    <w:rPr>
      <w:lang w:eastAsia="zh-CN"/>
    </w:rPr>
  </w:style>
  <w:style w:type="character" w:customStyle="1" w:styleId="TableCellChar">
    <w:name w:val="Table Cell Char"/>
    <w:link w:val="TableCell"/>
    <w:rsid w:val="00DE45BC"/>
    <w:rPr>
      <w:rFonts w:ascii="Arial" w:eastAsia="SimSun" w:hAnsi="Arial"/>
      <w:sz w:val="18"/>
      <w:lang w:val="en-GB" w:eastAsia="zh-CN"/>
    </w:rPr>
  </w:style>
  <w:style w:type="character" w:customStyle="1" w:styleId="TAHCar">
    <w:name w:val="TAH Car"/>
    <w:link w:val="TAH"/>
    <w:qFormat/>
    <w:rsid w:val="00DE45BC"/>
    <w:rPr>
      <w:rFonts w:ascii="Arial" w:hAnsi="Arial"/>
      <w:b/>
      <w:sz w:val="18"/>
      <w:lang w:val="en-GB" w:eastAsia="en-US"/>
    </w:rPr>
  </w:style>
  <w:style w:type="character" w:customStyle="1" w:styleId="B11">
    <w:name w:val="B1 (文字)"/>
    <w:qFormat/>
    <w:locked/>
    <w:rsid w:val="00DE45BC"/>
    <w:rPr>
      <w:rFonts w:ascii="Times New Roman" w:hAnsi="Times New Roman"/>
      <w:lang w:val="en-GB" w:eastAsia="en-US"/>
    </w:rPr>
  </w:style>
  <w:style w:type="character" w:customStyle="1" w:styleId="TALCar">
    <w:name w:val="TAL Car"/>
    <w:qFormat/>
    <w:rsid w:val="00DE45BC"/>
    <w:rPr>
      <w:rFonts w:ascii="Arial" w:hAnsi="Arial"/>
      <w:sz w:val="18"/>
      <w:lang w:eastAsia="en-US"/>
    </w:rPr>
  </w:style>
  <w:style w:type="character" w:customStyle="1" w:styleId="B1Char">
    <w:name w:val="B1 Char"/>
    <w:rsid w:val="00DE45BC"/>
    <w:rPr>
      <w:rFonts w:ascii="Times New Roman" w:hAnsi="Times New Roman"/>
      <w:lang w:val="en-GB" w:eastAsia="en-US"/>
    </w:rPr>
  </w:style>
  <w:style w:type="paragraph" w:customStyle="1" w:styleId="MTDisplayEquation">
    <w:name w:val="MTDisplayEquation"/>
    <w:basedOn w:val="Normal"/>
    <w:next w:val="Normal"/>
    <w:link w:val="MTDisplayEquationChar"/>
    <w:rsid w:val="00DE45BC"/>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DE45BC"/>
    <w:rPr>
      <w:rFonts w:ascii="Times New Roman" w:eastAsia="Calibri" w:hAnsi="Times New Roman"/>
      <w:szCs w:val="22"/>
      <w:lang w:val="x-none" w:eastAsia="x-none"/>
    </w:rPr>
  </w:style>
  <w:style w:type="paragraph" w:customStyle="1" w:styleId="Doc-text2">
    <w:name w:val="Doc-text2"/>
    <w:basedOn w:val="Normal"/>
    <w:link w:val="Doc-text2Char"/>
    <w:qFormat/>
    <w:rsid w:val="00DE45B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DE45BC"/>
    <w:rPr>
      <w:rFonts w:ascii="Arial" w:eastAsia="MS Mincho" w:hAnsi="Arial"/>
      <w:szCs w:val="24"/>
      <w:lang w:val="en-GB" w:eastAsia="en-GB"/>
    </w:rPr>
  </w:style>
  <w:style w:type="paragraph" w:customStyle="1" w:styleId="Default">
    <w:name w:val="Default"/>
    <w:rsid w:val="00DE45BC"/>
    <w:pPr>
      <w:autoSpaceDE w:val="0"/>
      <w:autoSpaceDN w:val="0"/>
      <w:adjustRightInd w:val="0"/>
    </w:pPr>
    <w:rPr>
      <w:rFonts w:ascii="Arial" w:hAnsi="Arial" w:cs="Arial"/>
      <w:color w:val="000000"/>
      <w:sz w:val="24"/>
      <w:szCs w:val="24"/>
      <w:lang w:val="en-US" w:eastAsia="ja-JP"/>
    </w:rPr>
  </w:style>
  <w:style w:type="paragraph" w:styleId="NormalWeb">
    <w:name w:val="Normal (Web)"/>
    <w:basedOn w:val="Normal"/>
    <w:uiPriority w:val="99"/>
    <w:unhideWhenUsed/>
    <w:qFormat/>
    <w:rsid w:val="00DE45BC"/>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DE45BC"/>
    <w:rPr>
      <w:rFonts w:ascii="Calibri" w:eastAsia="Calibri" w:hAnsi="Calibri"/>
      <w:sz w:val="22"/>
      <w:szCs w:val="22"/>
      <w:lang w:val="x-none" w:eastAsia="en-US"/>
    </w:rPr>
  </w:style>
  <w:style w:type="character" w:customStyle="1" w:styleId="textChar">
    <w:name w:val="text Char"/>
    <w:link w:val="text"/>
    <w:rsid w:val="00DE45BC"/>
    <w:rPr>
      <w:rFonts w:ascii="Times New Roman" w:eastAsia="SimSun" w:hAnsi="Times New Roman"/>
      <w:sz w:val="24"/>
      <w:lang w:val="en-AU" w:eastAsia="en-GB"/>
    </w:rPr>
  </w:style>
  <w:style w:type="paragraph" w:customStyle="1" w:styleId="bullet1">
    <w:name w:val="bullet1"/>
    <w:basedOn w:val="text"/>
    <w:link w:val="bullet1Char"/>
    <w:qFormat/>
    <w:rsid w:val="00DE45BC"/>
    <w:pPr>
      <w:widowControl/>
      <w:numPr>
        <w:numId w:val="8"/>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DE45BC"/>
    <w:pPr>
      <w:widowControl/>
      <w:numPr>
        <w:ilvl w:val="1"/>
        <w:numId w:val="8"/>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DE45BC"/>
    <w:rPr>
      <w:rFonts w:ascii="Calibri" w:eastAsia="SimSun" w:hAnsi="Calibri"/>
      <w:kern w:val="2"/>
      <w:sz w:val="24"/>
      <w:szCs w:val="24"/>
      <w:lang w:val="en-GB" w:eastAsia="zh-CN"/>
    </w:rPr>
  </w:style>
  <w:style w:type="paragraph" w:customStyle="1" w:styleId="bullet3">
    <w:name w:val="bullet3"/>
    <w:basedOn w:val="text"/>
    <w:link w:val="bullet3Char"/>
    <w:qFormat/>
    <w:rsid w:val="00DE45BC"/>
    <w:pPr>
      <w:widowControl/>
      <w:numPr>
        <w:ilvl w:val="2"/>
        <w:numId w:val="8"/>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DE45BC"/>
    <w:rPr>
      <w:rFonts w:ascii="Times" w:eastAsia="SimSun" w:hAnsi="Times"/>
      <w:kern w:val="2"/>
      <w:sz w:val="24"/>
      <w:szCs w:val="24"/>
      <w:lang w:val="en-GB" w:eastAsia="zh-CN"/>
    </w:rPr>
  </w:style>
  <w:style w:type="paragraph" w:customStyle="1" w:styleId="bullet4">
    <w:name w:val="bullet4"/>
    <w:basedOn w:val="text"/>
    <w:qFormat/>
    <w:rsid w:val="00DE45BC"/>
    <w:pPr>
      <w:widowControl/>
      <w:numPr>
        <w:ilvl w:val="3"/>
        <w:numId w:val="8"/>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DE45BC"/>
    <w:pPr>
      <w:numPr>
        <w:numId w:val="9"/>
      </w:numPr>
      <w:spacing w:after="0"/>
    </w:pPr>
    <w:rPr>
      <w:rFonts w:eastAsia="MS Mincho"/>
      <w:sz w:val="24"/>
      <w:szCs w:val="24"/>
      <w:lang w:val="en-US" w:eastAsia="ja-JP"/>
    </w:rPr>
  </w:style>
  <w:style w:type="paragraph" w:customStyle="1" w:styleId="Comments">
    <w:name w:val="Comments"/>
    <w:basedOn w:val="Normal"/>
    <w:link w:val="CommentsChar"/>
    <w:qFormat/>
    <w:rsid w:val="00DE45BC"/>
    <w:pPr>
      <w:spacing w:before="40" w:after="0"/>
    </w:pPr>
    <w:rPr>
      <w:rFonts w:ascii="Arial" w:eastAsia="MS Mincho" w:hAnsi="Arial"/>
      <w:i/>
      <w:sz w:val="18"/>
      <w:szCs w:val="24"/>
      <w:lang w:eastAsia="en-GB"/>
    </w:rPr>
  </w:style>
  <w:style w:type="character" w:customStyle="1" w:styleId="CommentsChar">
    <w:name w:val="Comments Char"/>
    <w:link w:val="Comments"/>
    <w:rsid w:val="00DE45BC"/>
    <w:rPr>
      <w:rFonts w:ascii="Arial" w:eastAsia="MS Mincho" w:hAnsi="Arial"/>
      <w:i/>
      <w:sz w:val="18"/>
      <w:szCs w:val="24"/>
      <w:lang w:val="en-GB" w:eastAsia="en-GB"/>
    </w:rPr>
  </w:style>
  <w:style w:type="paragraph" w:customStyle="1" w:styleId="bullet">
    <w:name w:val="bullet"/>
    <w:basedOn w:val="ListParagraph"/>
    <w:link w:val="bulletChar"/>
    <w:qFormat/>
    <w:rsid w:val="00DE45BC"/>
    <w:pPr>
      <w:numPr>
        <w:numId w:val="10"/>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DE45BC"/>
    <w:rPr>
      <w:rFonts w:ascii="Times New Roman" w:hAnsi="Times New Roman"/>
      <w:szCs w:val="24"/>
      <w:lang w:val="x-none" w:eastAsia="x-none"/>
    </w:rPr>
  </w:style>
  <w:style w:type="paragraph" w:customStyle="1" w:styleId="Proposal">
    <w:name w:val="Proposal"/>
    <w:basedOn w:val="Normal"/>
    <w:link w:val="ProposalChar"/>
    <w:qFormat/>
    <w:rsid w:val="00DE45BC"/>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DE45BC"/>
    <w:rPr>
      <w:rFonts w:ascii="Times New Roman" w:eastAsia="SimSun" w:hAnsi="Times New Roman"/>
      <w:b/>
      <w:bCs/>
      <w:lang w:val="en-GB" w:eastAsia="zh-CN"/>
    </w:rPr>
  </w:style>
  <w:style w:type="character" w:customStyle="1" w:styleId="colour">
    <w:name w:val="colour"/>
    <w:basedOn w:val="DefaultParagraphFont"/>
    <w:rsid w:val="00DE45BC"/>
  </w:style>
  <w:style w:type="character" w:customStyle="1" w:styleId="TFZchn">
    <w:name w:val="TF Zchn"/>
    <w:link w:val="TF"/>
    <w:locked/>
    <w:rsid w:val="00DE45BC"/>
    <w:rPr>
      <w:rFonts w:ascii="Arial" w:hAnsi="Arial"/>
      <w:b/>
      <w:lang w:val="en-GB" w:eastAsia="en-US"/>
    </w:rPr>
  </w:style>
  <w:style w:type="paragraph" w:customStyle="1" w:styleId="RAN1bullet2">
    <w:name w:val="RAN1 bullet2"/>
    <w:basedOn w:val="Normal"/>
    <w:link w:val="RAN1bullet2Char"/>
    <w:qFormat/>
    <w:rsid w:val="00DE45BC"/>
    <w:pPr>
      <w:numPr>
        <w:ilvl w:val="1"/>
        <w:numId w:val="11"/>
      </w:numPr>
      <w:tabs>
        <w:tab w:val="left" w:pos="1440"/>
      </w:tabs>
      <w:spacing w:after="0"/>
    </w:pPr>
    <w:rPr>
      <w:rFonts w:ascii="Times" w:eastAsia="Batang" w:hAnsi="Times"/>
      <w:lang w:val="en-US"/>
    </w:rPr>
  </w:style>
  <w:style w:type="character" w:customStyle="1" w:styleId="RAN1bullet2Char">
    <w:name w:val="RAN1 bullet2 Char"/>
    <w:link w:val="RAN1bullet2"/>
    <w:qFormat/>
    <w:rsid w:val="00DE45BC"/>
    <w:rPr>
      <w:rFonts w:ascii="Times" w:eastAsia="Batang" w:hAnsi="Times"/>
      <w:lang w:val="en-US" w:eastAsia="en-US"/>
    </w:rPr>
  </w:style>
  <w:style w:type="paragraph" w:customStyle="1" w:styleId="RAN1bullet1">
    <w:name w:val="RAN1 bullet1"/>
    <w:basedOn w:val="Normal"/>
    <w:link w:val="RAN1bullet1Char"/>
    <w:qFormat/>
    <w:rsid w:val="00DE45BC"/>
    <w:pPr>
      <w:numPr>
        <w:numId w:val="12"/>
      </w:numPr>
      <w:spacing w:after="0"/>
    </w:pPr>
    <w:rPr>
      <w:rFonts w:ascii="Times" w:eastAsia="Batang" w:hAnsi="Times"/>
      <w:szCs w:val="24"/>
      <w:lang w:eastAsia="x-none"/>
    </w:rPr>
  </w:style>
  <w:style w:type="character" w:customStyle="1" w:styleId="RAN1bullet1Char">
    <w:name w:val="RAN1 bullet1 Char"/>
    <w:link w:val="RAN1bullet1"/>
    <w:rsid w:val="00DE45BC"/>
    <w:rPr>
      <w:rFonts w:ascii="Times" w:eastAsia="Batang" w:hAnsi="Times"/>
      <w:szCs w:val="24"/>
      <w:lang w:val="en-GB" w:eastAsia="x-none"/>
    </w:rPr>
  </w:style>
  <w:style w:type="paragraph" w:customStyle="1" w:styleId="RAN1tdoc">
    <w:name w:val="RAN1 tdoc"/>
    <w:basedOn w:val="Normal"/>
    <w:link w:val="RAN1tdocChar"/>
    <w:qFormat/>
    <w:rsid w:val="00DE45BC"/>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DE45BC"/>
    <w:rPr>
      <w:rFonts w:ascii="Times" w:eastAsia="Batang" w:hAnsi="Times"/>
      <w:b/>
      <w:color w:val="0000FF"/>
      <w:szCs w:val="24"/>
      <w:u w:val="single" w:color="0000FF"/>
      <w:lang w:val="en-GB" w:eastAsia="x-none"/>
    </w:rPr>
  </w:style>
  <w:style w:type="paragraph" w:customStyle="1" w:styleId="RAN1bullet3">
    <w:name w:val="RAN1 bullet3"/>
    <w:basedOn w:val="RAN1bullet2"/>
    <w:link w:val="RAN1bullet3Char"/>
    <w:uiPriority w:val="99"/>
    <w:qFormat/>
    <w:rsid w:val="00DE45BC"/>
    <w:pPr>
      <w:numPr>
        <w:ilvl w:val="2"/>
        <w:numId w:val="13"/>
      </w:numPr>
    </w:pPr>
  </w:style>
  <w:style w:type="character" w:customStyle="1" w:styleId="RAN1bullet3Char">
    <w:name w:val="RAN1 bullet3 Char"/>
    <w:link w:val="RAN1bullet3"/>
    <w:uiPriority w:val="99"/>
    <w:qFormat/>
    <w:rsid w:val="00DE45BC"/>
    <w:rPr>
      <w:rFonts w:ascii="Times" w:eastAsia="Batang" w:hAnsi="Times"/>
      <w:lang w:val="en-US" w:eastAsia="en-US"/>
    </w:rPr>
  </w:style>
  <w:style w:type="paragraph" w:customStyle="1" w:styleId="ZchnZchn">
    <w:name w:val="Zchn Zchn"/>
    <w:rsid w:val="00DE45BC"/>
    <w:pPr>
      <w:keepNext/>
      <w:tabs>
        <w:tab w:val="num" w:pos="851"/>
      </w:tabs>
      <w:suppressAutoHyphens/>
      <w:autoSpaceDE w:val="0"/>
      <w:spacing w:before="60" w:after="60"/>
      <w:ind w:left="851" w:hanging="851"/>
      <w:jc w:val="both"/>
    </w:pPr>
    <w:rPr>
      <w:rFonts w:ascii="Arial" w:hAnsi="Arial" w:cs="Arial"/>
      <w:color w:val="0000FF"/>
      <w:kern w:val="1"/>
      <w:lang w:val="en-US" w:eastAsia="ar-SA"/>
    </w:rPr>
  </w:style>
  <w:style w:type="paragraph" w:styleId="TOCHeading">
    <w:name w:val="TOC Heading"/>
    <w:basedOn w:val="Heading1"/>
    <w:next w:val="Normal"/>
    <w:uiPriority w:val="39"/>
    <w:unhideWhenUsed/>
    <w:qFormat/>
    <w:rsid w:val="00DE45BC"/>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DE45BC"/>
    <w:rPr>
      <w:rFonts w:ascii="Times New Roman" w:eastAsia="SimSun" w:hAnsi="Times New Roman"/>
      <w:b/>
      <w:lang w:val="en-GB" w:eastAsia="en-GB"/>
    </w:rPr>
  </w:style>
  <w:style w:type="paragraph" w:customStyle="1" w:styleId="onecomwebmail-msonormal">
    <w:name w:val="onecomwebmail-msonormal"/>
    <w:basedOn w:val="Normal"/>
    <w:rsid w:val="00DE45BC"/>
    <w:pPr>
      <w:spacing w:before="100" w:beforeAutospacing="1" w:after="100" w:afterAutospacing="1"/>
    </w:pPr>
    <w:rPr>
      <w:sz w:val="24"/>
      <w:szCs w:val="24"/>
      <w:lang w:val="en-US"/>
    </w:rPr>
  </w:style>
  <w:style w:type="character" w:customStyle="1" w:styleId="bullet3Char">
    <w:name w:val="bullet3 Char"/>
    <w:link w:val="bullet3"/>
    <w:rsid w:val="00DE45BC"/>
    <w:rPr>
      <w:rFonts w:ascii="Times" w:eastAsia="Batang" w:hAnsi="Times"/>
      <w:szCs w:val="24"/>
      <w:lang w:val="en-GB" w:eastAsia="en-US"/>
    </w:rPr>
  </w:style>
  <w:style w:type="paragraph" w:customStyle="1" w:styleId="2222">
    <w:name w:val="스타일 스타일 스타일 스타일 양쪽 첫 줄:  2 글자 + 첫 줄:  2 글자 + 첫 줄:  2 글자 + 첫 줄:  2..."/>
    <w:basedOn w:val="Normal"/>
    <w:link w:val="2222Char"/>
    <w:rsid w:val="00DE45BC"/>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DE45BC"/>
    <w:rPr>
      <w:rFonts w:ascii="Times New Roman" w:eastAsia="Malgun Gothic" w:hAnsi="Times New Roman" w:cs="Batang"/>
      <w:lang w:val="en-GB" w:eastAsia="en-US"/>
    </w:rPr>
  </w:style>
  <w:style w:type="paragraph" w:customStyle="1" w:styleId="tdoc">
    <w:name w:val="tdoc"/>
    <w:basedOn w:val="Normal"/>
    <w:link w:val="tdocChar"/>
    <w:qFormat/>
    <w:rsid w:val="00DE45BC"/>
    <w:pPr>
      <w:spacing w:after="0"/>
      <w:ind w:left="1440" w:hanging="1440"/>
    </w:pPr>
    <w:rPr>
      <w:rFonts w:ascii="Times" w:eastAsia="Batang" w:hAnsi="Times"/>
      <w:szCs w:val="24"/>
    </w:rPr>
  </w:style>
  <w:style w:type="character" w:customStyle="1" w:styleId="tdocChar">
    <w:name w:val="tdoc Char"/>
    <w:link w:val="tdoc"/>
    <w:rsid w:val="00DE45BC"/>
    <w:rPr>
      <w:rFonts w:ascii="Times" w:eastAsia="Batang" w:hAnsi="Times"/>
      <w:szCs w:val="24"/>
      <w:lang w:val="en-GB" w:eastAsia="en-US"/>
    </w:rPr>
  </w:style>
  <w:style w:type="character" w:styleId="Strong">
    <w:name w:val="Strong"/>
    <w:uiPriority w:val="22"/>
    <w:qFormat/>
    <w:rsid w:val="00DE45BC"/>
    <w:rPr>
      <w:b/>
      <w:bCs/>
    </w:rPr>
  </w:style>
  <w:style w:type="paragraph" w:customStyle="1" w:styleId="maintext">
    <w:name w:val="main text"/>
    <w:basedOn w:val="Normal"/>
    <w:link w:val="maintextChar"/>
    <w:qFormat/>
    <w:rsid w:val="00DE45BC"/>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DE45BC"/>
    <w:rPr>
      <w:rFonts w:ascii="Times New Roman" w:eastAsia="Malgun Gothic" w:hAnsi="Times New Roman"/>
      <w:lang w:val="en-GB" w:eastAsia="ko-KR"/>
    </w:rPr>
  </w:style>
  <w:style w:type="character" w:styleId="PlaceholderText">
    <w:name w:val="Placeholder Text"/>
    <w:basedOn w:val="DefaultParagraphFont"/>
    <w:uiPriority w:val="99"/>
    <w:rsid w:val="00DE45BC"/>
    <w:rPr>
      <w:color w:val="808080"/>
    </w:rPr>
  </w:style>
  <w:style w:type="paragraph" w:customStyle="1" w:styleId="CharChar1CharCharCharChar">
    <w:name w:val="Char Char1 Char Char Char Char"/>
    <w:semiHidden/>
    <w:rsid w:val="00DE45BC"/>
    <w:pPr>
      <w:keepNext/>
      <w:tabs>
        <w:tab w:val="num" w:pos="360"/>
      </w:tabs>
      <w:autoSpaceDE w:val="0"/>
      <w:autoSpaceDN w:val="0"/>
      <w:adjustRightInd w:val="0"/>
      <w:spacing w:before="60" w:after="60"/>
      <w:ind w:left="360" w:hanging="360"/>
      <w:jc w:val="both"/>
    </w:pPr>
    <w:rPr>
      <w:rFonts w:ascii="Arial" w:eastAsiaTheme="minorEastAsia" w:hAnsi="Arial" w:cs="Arial"/>
      <w:color w:val="0000FF"/>
      <w:kern w:val="2"/>
      <w:lang w:val="en-US" w:eastAsia="zh-CN"/>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DE45BC"/>
    <w:pPr>
      <w:widowControl w:val="0"/>
      <w:spacing w:after="0"/>
      <w:ind w:firstLine="420"/>
      <w:jc w:val="both"/>
    </w:pPr>
    <w:rPr>
      <w:rFonts w:eastAsiaTheme="minorEastAsia"/>
      <w:kern w:val="2"/>
      <w:sz w:val="21"/>
      <w:lang w:val="en-US" w:eastAsia="zh-CN"/>
    </w:rPr>
  </w:style>
  <w:style w:type="paragraph" w:customStyle="1" w:styleId="a0">
    <w:name w:val="表格文字居左"/>
    <w:basedOn w:val="Normal"/>
    <w:next w:val="Normal"/>
    <w:rsid w:val="00DE45BC"/>
    <w:pPr>
      <w:widowControl w:val="0"/>
      <w:spacing w:after="0"/>
      <w:jc w:val="both"/>
    </w:pPr>
    <w:rPr>
      <w:rFonts w:ascii="Arial" w:eastAsiaTheme="minorEastAsia" w:hAnsi="Arial" w:cs="SimSun"/>
      <w:kern w:val="2"/>
      <w:sz w:val="21"/>
      <w:lang w:val="en-US" w:eastAsia="zh-CN"/>
    </w:rPr>
  </w:style>
  <w:style w:type="paragraph" w:styleId="z-TopofForm">
    <w:name w:val="HTML Top of Form"/>
    <w:basedOn w:val="Normal"/>
    <w:next w:val="Normal"/>
    <w:link w:val="z-TopofFormChar"/>
    <w:hidden/>
    <w:uiPriority w:val="99"/>
    <w:unhideWhenUsed/>
    <w:rsid w:val="00DE45BC"/>
    <w:pPr>
      <w:pBdr>
        <w:bottom w:val="single" w:sz="6" w:space="1" w:color="auto"/>
      </w:pBdr>
      <w:spacing w:after="0"/>
      <w:jc w:val="center"/>
    </w:pPr>
    <w:rPr>
      <w:rFonts w:ascii="Arial" w:eastAsiaTheme="minorEastAsia" w:hAnsi="Arial"/>
      <w:vanish/>
      <w:sz w:val="16"/>
      <w:szCs w:val="16"/>
      <w:lang w:val="en-US" w:eastAsia="zh-CN"/>
    </w:rPr>
  </w:style>
  <w:style w:type="character" w:customStyle="1" w:styleId="z-TopofFormChar">
    <w:name w:val="z-Top of Form Char"/>
    <w:basedOn w:val="DefaultParagraphFont"/>
    <w:link w:val="z-TopofForm"/>
    <w:uiPriority w:val="99"/>
    <w:rsid w:val="00DE45BC"/>
    <w:rPr>
      <w:rFonts w:ascii="Arial" w:eastAsiaTheme="minorEastAsia" w:hAnsi="Arial"/>
      <w:vanish/>
      <w:sz w:val="16"/>
      <w:szCs w:val="16"/>
      <w:lang w:val="en-US" w:eastAsia="zh-CN"/>
    </w:rPr>
  </w:style>
  <w:style w:type="character" w:customStyle="1" w:styleId="hps">
    <w:name w:val="hps"/>
    <w:basedOn w:val="DefaultParagraphFont"/>
    <w:rsid w:val="00DE45BC"/>
  </w:style>
  <w:style w:type="paragraph" w:styleId="z-BottomofForm">
    <w:name w:val="HTML Bottom of Form"/>
    <w:basedOn w:val="Normal"/>
    <w:next w:val="Normal"/>
    <w:link w:val="z-BottomofFormChar"/>
    <w:hidden/>
    <w:uiPriority w:val="99"/>
    <w:unhideWhenUsed/>
    <w:rsid w:val="00DE45BC"/>
    <w:pPr>
      <w:pBdr>
        <w:top w:val="single" w:sz="6" w:space="1" w:color="auto"/>
      </w:pBdr>
      <w:spacing w:after="0"/>
      <w:jc w:val="center"/>
    </w:pPr>
    <w:rPr>
      <w:rFonts w:ascii="Arial" w:eastAsiaTheme="minorEastAsia" w:hAnsi="Arial"/>
      <w:vanish/>
      <w:sz w:val="16"/>
      <w:szCs w:val="16"/>
      <w:lang w:val="en-US" w:eastAsia="zh-CN"/>
    </w:rPr>
  </w:style>
  <w:style w:type="character" w:customStyle="1" w:styleId="z-BottomofFormChar">
    <w:name w:val="z-Bottom of Form Char"/>
    <w:basedOn w:val="DefaultParagraphFont"/>
    <w:link w:val="z-BottomofForm"/>
    <w:uiPriority w:val="99"/>
    <w:rsid w:val="00DE45BC"/>
    <w:rPr>
      <w:rFonts w:ascii="Arial" w:eastAsiaTheme="minorEastAsia" w:hAnsi="Arial"/>
      <w:vanish/>
      <w:sz w:val="16"/>
      <w:szCs w:val="16"/>
      <w:lang w:val="en-US" w:eastAsia="zh-CN"/>
    </w:rPr>
  </w:style>
  <w:style w:type="paragraph" w:customStyle="1" w:styleId="tablecell0">
    <w:name w:val="tablecell"/>
    <w:basedOn w:val="Normal"/>
    <w:qFormat/>
    <w:rsid w:val="00DE45BC"/>
    <w:pPr>
      <w:autoSpaceDE w:val="0"/>
      <w:autoSpaceDN w:val="0"/>
      <w:adjustRightInd w:val="0"/>
      <w:snapToGrid w:val="0"/>
      <w:spacing w:before="40" w:after="40"/>
    </w:pPr>
    <w:rPr>
      <w:rFonts w:eastAsiaTheme="minorEastAsia"/>
      <w:lang w:val="en-US"/>
    </w:rPr>
  </w:style>
  <w:style w:type="character" w:customStyle="1" w:styleId="shorttext">
    <w:name w:val="short_text"/>
    <w:basedOn w:val="DefaultParagraphFont"/>
    <w:rsid w:val="00DE45BC"/>
  </w:style>
  <w:style w:type="paragraph" w:customStyle="1" w:styleId="tableheader">
    <w:name w:val="tableheader"/>
    <w:basedOn w:val="Normal"/>
    <w:qFormat/>
    <w:rsid w:val="00DE45BC"/>
    <w:pPr>
      <w:snapToGrid w:val="0"/>
      <w:spacing w:before="40" w:after="40"/>
      <w:jc w:val="center"/>
    </w:pPr>
    <w:rPr>
      <w:rFonts w:eastAsiaTheme="minorEastAsia" w:cs="Calibri"/>
      <w:b/>
      <w:bCs/>
      <w:color w:val="000000"/>
      <w:lang w:val="en-US"/>
    </w:rPr>
  </w:style>
  <w:style w:type="character" w:customStyle="1" w:styleId="apple-converted-space">
    <w:name w:val="apple-converted-space"/>
    <w:basedOn w:val="DefaultParagraphFont"/>
    <w:qFormat/>
    <w:rsid w:val="00DE45BC"/>
  </w:style>
  <w:style w:type="character" w:customStyle="1" w:styleId="keyword">
    <w:name w:val="keyword"/>
    <w:basedOn w:val="DefaultParagraphFont"/>
    <w:rsid w:val="00DE45BC"/>
  </w:style>
  <w:style w:type="paragraph" w:customStyle="1" w:styleId="Test">
    <w:name w:val="Test"/>
    <w:basedOn w:val="Normal"/>
    <w:rsid w:val="00DE45BC"/>
    <w:pPr>
      <w:spacing w:before="60" w:after="60" w:line="280" w:lineRule="atLeast"/>
      <w:ind w:left="2160"/>
      <w:jc w:val="both"/>
    </w:pPr>
    <w:rPr>
      <w:rFonts w:eastAsia="MS Mincho"/>
    </w:rPr>
  </w:style>
  <w:style w:type="paragraph" w:styleId="BodyTextIndent">
    <w:name w:val="Body Text Indent"/>
    <w:basedOn w:val="Normal"/>
    <w:link w:val="BodyTextIndentChar"/>
    <w:uiPriority w:val="99"/>
    <w:unhideWhenUsed/>
    <w:rsid w:val="00DE45BC"/>
    <w:pPr>
      <w:spacing w:after="120" w:line="276" w:lineRule="auto"/>
      <w:ind w:left="360"/>
    </w:pPr>
    <w:rPr>
      <w:rFonts w:eastAsiaTheme="minorEastAsia"/>
      <w:lang w:val="en-US" w:eastAsia="zh-CN"/>
    </w:rPr>
  </w:style>
  <w:style w:type="character" w:customStyle="1" w:styleId="BodyTextIndentChar">
    <w:name w:val="Body Text Indent Char"/>
    <w:basedOn w:val="DefaultParagraphFont"/>
    <w:link w:val="BodyTextIndent"/>
    <w:uiPriority w:val="99"/>
    <w:rsid w:val="00DE45BC"/>
    <w:rPr>
      <w:rFonts w:ascii="Times New Roman" w:eastAsiaTheme="minorEastAsia" w:hAnsi="Times New Roman"/>
      <w:lang w:val="en-US" w:eastAsia="zh-CN"/>
    </w:rPr>
  </w:style>
  <w:style w:type="paragraph" w:customStyle="1" w:styleId="ordinary-output">
    <w:name w:val="ordinary-output"/>
    <w:basedOn w:val="Normal"/>
    <w:rsid w:val="00DE45BC"/>
    <w:pPr>
      <w:spacing w:before="100" w:beforeAutospacing="1" w:after="100" w:afterAutospacing="1" w:line="322" w:lineRule="atLeast"/>
    </w:pPr>
    <w:rPr>
      <w:rFonts w:ascii="SimSun" w:eastAsiaTheme="minorEastAsia" w:hAnsi="SimSun" w:cs="SimSun"/>
      <w:color w:val="333333"/>
      <w:sz w:val="26"/>
      <w:szCs w:val="26"/>
      <w:lang w:val="en-US" w:eastAsia="zh-CN"/>
    </w:rPr>
  </w:style>
  <w:style w:type="character" w:customStyle="1" w:styleId="ordinary-span-edit2">
    <w:name w:val="ordinary-span-edit2"/>
    <w:basedOn w:val="DefaultParagraphFont"/>
    <w:rsid w:val="00DE45BC"/>
  </w:style>
  <w:style w:type="paragraph" w:customStyle="1" w:styleId="3GPPNormalText">
    <w:name w:val="3GPP Normal Text"/>
    <w:basedOn w:val="BodyText"/>
    <w:link w:val="3GPPNormalTextChar"/>
    <w:qFormat/>
    <w:rsid w:val="00DE45BC"/>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qFormat/>
    <w:rsid w:val="00DE45BC"/>
    <w:rPr>
      <w:rFonts w:ascii="Times New Roman" w:eastAsia="MS Mincho" w:hAnsi="Times New Roman"/>
      <w:sz w:val="22"/>
      <w:szCs w:val="24"/>
      <w:lang w:val="en-US" w:eastAsia="zh-CN"/>
    </w:rPr>
  </w:style>
  <w:style w:type="paragraph" w:styleId="ListNumber3">
    <w:name w:val="List Number 3"/>
    <w:basedOn w:val="Normal"/>
    <w:rsid w:val="00DE45BC"/>
    <w:pPr>
      <w:numPr>
        <w:numId w:val="14"/>
      </w:numPr>
      <w:overflowPunct w:val="0"/>
      <w:autoSpaceDE w:val="0"/>
      <w:autoSpaceDN w:val="0"/>
      <w:adjustRightInd w:val="0"/>
      <w:textAlignment w:val="baseline"/>
    </w:pPr>
  </w:style>
  <w:style w:type="table" w:customStyle="1" w:styleId="1">
    <w:name w:val="网格型1"/>
    <w:basedOn w:val="TableNormal"/>
    <w:next w:val="TableGrid"/>
    <w:rsid w:val="00DE45BC"/>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DE45BC"/>
    <w:rPr>
      <w:rFonts w:ascii="Times New Roman" w:eastAsia="SimSun" w:hAnsi="Times New Roman"/>
      <w:lang w:val="en-GB" w:eastAsia="en-GB"/>
    </w:rPr>
  </w:style>
  <w:style w:type="paragraph" w:styleId="Subtitle">
    <w:name w:val="Subtitle"/>
    <w:basedOn w:val="Normal"/>
    <w:next w:val="Normal"/>
    <w:link w:val="SubtitleChar"/>
    <w:uiPriority w:val="11"/>
    <w:qFormat/>
    <w:rsid w:val="00DE45BC"/>
    <w:pPr>
      <w:numPr>
        <w:ilvl w:val="1"/>
      </w:numPr>
      <w:snapToGrid w:val="0"/>
      <w:spacing w:after="0"/>
    </w:pPr>
    <w:rPr>
      <w:rFonts w:asciiTheme="majorHAnsi" w:eastAsiaTheme="majorEastAsia" w:hAnsiTheme="majorHAnsi" w:cstheme="majorBidi"/>
      <w:b/>
      <w:i/>
      <w:iCs/>
      <w:color w:val="4F81BD" w:themeColor="accent1"/>
      <w:spacing w:val="15"/>
      <w:szCs w:val="24"/>
      <w:lang w:val="en-US" w:eastAsia="zh-CN"/>
    </w:rPr>
  </w:style>
  <w:style w:type="character" w:customStyle="1" w:styleId="SubtitleChar">
    <w:name w:val="Subtitle Char"/>
    <w:basedOn w:val="DefaultParagraphFont"/>
    <w:link w:val="Subtitle"/>
    <w:uiPriority w:val="11"/>
    <w:rsid w:val="00DE45BC"/>
    <w:rPr>
      <w:rFonts w:asciiTheme="majorHAnsi" w:eastAsiaTheme="majorEastAsia" w:hAnsiTheme="majorHAnsi" w:cstheme="majorBidi"/>
      <w:b/>
      <w:i/>
      <w:iCs/>
      <w:color w:val="4F81BD" w:themeColor="accent1"/>
      <w:spacing w:val="15"/>
      <w:szCs w:val="24"/>
      <w:lang w:val="en-US" w:eastAsia="zh-CN"/>
    </w:rPr>
  </w:style>
  <w:style w:type="table" w:customStyle="1" w:styleId="TableGridLight1">
    <w:name w:val="Table Grid Light1"/>
    <w:basedOn w:val="TableNormal"/>
    <w:uiPriority w:val="40"/>
    <w:rsid w:val="00DE45BC"/>
    <w:rPr>
      <w:rFonts w:ascii="Calibri" w:eastAsiaTheme="minorEastAsia" w:hAnsi="Calibri"/>
      <w:lang w:val="en-US"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DE45BC"/>
    <w:rPr>
      <w:rFonts w:ascii="Calibri" w:eastAsiaTheme="minorEastAsia" w:hAnsi="Calibri"/>
      <w:lang w:val="en-US"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rsid w:val="00DE45BC"/>
  </w:style>
  <w:style w:type="paragraph" w:styleId="Title">
    <w:name w:val="Title"/>
    <w:aliases w:val="Heading 31"/>
    <w:basedOn w:val="Normal"/>
    <w:link w:val="TitleChar1"/>
    <w:qFormat/>
    <w:rsid w:val="00DE45BC"/>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DE45BC"/>
    <w:rPr>
      <w:rFonts w:asciiTheme="majorHAnsi" w:eastAsiaTheme="majorEastAsia" w:hAnsiTheme="majorHAnsi" w:cstheme="majorBidi"/>
      <w:spacing w:val="-10"/>
      <w:kern w:val="28"/>
      <w:sz w:val="56"/>
      <w:szCs w:val="56"/>
      <w:lang w:val="en-GB" w:eastAsia="en-US"/>
    </w:rPr>
  </w:style>
  <w:style w:type="character" w:customStyle="1" w:styleId="TitleChar1">
    <w:name w:val="Title Char1"/>
    <w:aliases w:val="Heading 31 Char"/>
    <w:link w:val="Title"/>
    <w:rsid w:val="00DE45BC"/>
    <w:rPr>
      <w:rFonts w:ascii="Arial" w:eastAsia="MS Mincho" w:hAnsi="Arial"/>
      <w:b/>
      <w:sz w:val="24"/>
      <w:lang w:val="de-DE" w:eastAsia="ja-JP"/>
    </w:rPr>
  </w:style>
  <w:style w:type="paragraph" w:customStyle="1" w:styleId="TableText0">
    <w:name w:val="TableText"/>
    <w:basedOn w:val="BodyTextIndent"/>
    <w:rsid w:val="00DE45BC"/>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rsid w:val="00DE45BC"/>
    <w:pPr>
      <w:widowControl/>
      <w:tabs>
        <w:tab w:val="center" w:pos="4680"/>
        <w:tab w:val="right" w:pos="9360"/>
        <w:tab w:val="right" w:pos="9639"/>
        <w:tab w:val="right" w:pos="10206"/>
      </w:tabs>
      <w:jc w:val="both"/>
    </w:pPr>
    <w:rPr>
      <w:rFonts w:eastAsia="MS Mincho" w:cs="Arial"/>
      <w:noProof w:val="0"/>
      <w:sz w:val="28"/>
    </w:rPr>
  </w:style>
  <w:style w:type="paragraph" w:customStyle="1" w:styleId="TitleText">
    <w:name w:val="Title Text"/>
    <w:basedOn w:val="Normal"/>
    <w:next w:val="Normal"/>
    <w:rsid w:val="00DE45BC"/>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DE45BC"/>
  </w:style>
  <w:style w:type="paragraph" w:customStyle="1" w:styleId="berschrift2Head2A2">
    <w:name w:val="Überschrift 2.Head2A.2"/>
    <w:basedOn w:val="Heading1"/>
    <w:next w:val="Normal"/>
    <w:rsid w:val="00DE45BC"/>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DE45BC"/>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DE45BC"/>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Normal"/>
    <w:semiHidden/>
    <w:rsid w:val="00DE45BC"/>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DE45BC"/>
    <w:pPr>
      <w:spacing w:before="360" w:after="0" w:line="240" w:lineRule="atLeast"/>
      <w:jc w:val="center"/>
    </w:pPr>
    <w:rPr>
      <w:rFonts w:eastAsia="MS Mincho"/>
      <w:lang w:val="en-US" w:eastAsia="ja-JP"/>
    </w:rPr>
  </w:style>
  <w:style w:type="paragraph" w:styleId="ListContinue2">
    <w:name w:val="List Continue 2"/>
    <w:basedOn w:val="Normal"/>
    <w:rsid w:val="00DE45BC"/>
    <w:pPr>
      <w:ind w:leftChars="400" w:left="850"/>
    </w:pPr>
    <w:rPr>
      <w:rFonts w:eastAsia="MS Mincho"/>
      <w:lang w:eastAsia="ja-JP"/>
    </w:rPr>
  </w:style>
  <w:style w:type="paragraph" w:styleId="BodyTextFirstIndent2">
    <w:name w:val="Body Text First Indent 2"/>
    <w:basedOn w:val="BodyTextIndent"/>
    <w:link w:val="BodyTextFirstIndent2Char"/>
    <w:rsid w:val="00DE45BC"/>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rsid w:val="00DE45BC"/>
    <w:rPr>
      <w:rFonts w:ascii="Times New Roman" w:eastAsia="MS Mincho" w:hAnsi="Times New Roman"/>
      <w:lang w:val="en-GB" w:eastAsia="en-US"/>
    </w:rPr>
  </w:style>
  <w:style w:type="character" w:styleId="PageNumber">
    <w:name w:val="page number"/>
    <w:basedOn w:val="DefaultParagraphFont"/>
    <w:rsid w:val="00DE45BC"/>
  </w:style>
  <w:style w:type="paragraph" w:customStyle="1" w:styleId="List1">
    <w:name w:val="List 1"/>
    <w:basedOn w:val="Normal"/>
    <w:rsid w:val="00DE45BC"/>
    <w:pPr>
      <w:spacing w:after="120"/>
      <w:ind w:left="568" w:hanging="284"/>
    </w:pPr>
    <w:rPr>
      <w:rFonts w:ascii="Arial" w:eastAsia="MS Mincho" w:hAnsi="Arial"/>
      <w:szCs w:val="22"/>
      <w:lang w:eastAsia="ja-JP"/>
    </w:rPr>
  </w:style>
  <w:style w:type="paragraph" w:customStyle="1" w:styleId="assocaitedwith">
    <w:name w:val="assocaited with"/>
    <w:basedOn w:val="Normal"/>
    <w:rsid w:val="00DE45BC"/>
    <w:pPr>
      <w:jc w:val="center"/>
    </w:pPr>
    <w:rPr>
      <w:rFonts w:eastAsia="MS Mincho"/>
      <w:lang w:eastAsia="ja-JP"/>
    </w:rPr>
  </w:style>
  <w:style w:type="paragraph" w:customStyle="1" w:styleId="Nor">
    <w:name w:val="Nor'"/>
    <w:basedOn w:val="assocaitedwith"/>
    <w:rsid w:val="00DE45BC"/>
    <w:rPr>
      <w:b/>
    </w:rPr>
  </w:style>
  <w:style w:type="character" w:customStyle="1" w:styleId="NOChar">
    <w:name w:val="NO Char"/>
    <w:link w:val="NO"/>
    <w:rsid w:val="00DE45BC"/>
    <w:rPr>
      <w:rFonts w:ascii="Times New Roman" w:hAnsi="Times New Roman"/>
      <w:lang w:val="en-GB" w:eastAsia="en-US"/>
    </w:rPr>
  </w:style>
  <w:style w:type="table" w:styleId="TableClassic2">
    <w:name w:val="Table Classic 2"/>
    <w:basedOn w:val="TableNormal"/>
    <w:rsid w:val="00DE45BC"/>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DE45BC"/>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DE45BC"/>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DE45BC"/>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DE45BC"/>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DE45BC"/>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DE45BC"/>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DE45BC"/>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DE45BC"/>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DE45BC"/>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DE45BC"/>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DE45BC"/>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DE45BC"/>
    <w:pPr>
      <w:spacing w:after="220"/>
    </w:pPr>
    <w:rPr>
      <w:rFonts w:ascii="Arial" w:hAnsi="Arial"/>
      <w:sz w:val="22"/>
      <w:szCs w:val="24"/>
      <w:lang w:val="en-US"/>
    </w:rPr>
  </w:style>
  <w:style w:type="paragraph" w:customStyle="1" w:styleId="a1">
    <w:name w:val="样式 正文"/>
    <w:basedOn w:val="Normal"/>
    <w:link w:val="Char"/>
    <w:rsid w:val="00DE45BC"/>
    <w:pPr>
      <w:widowControl w:val="0"/>
      <w:spacing w:after="0"/>
      <w:ind w:firstLineChars="200" w:firstLine="420"/>
      <w:jc w:val="both"/>
    </w:pPr>
    <w:rPr>
      <w:rFonts w:cs="SimSun"/>
      <w:kern w:val="2"/>
      <w:sz w:val="21"/>
      <w:lang w:val="en-US" w:eastAsia="zh-CN"/>
    </w:rPr>
  </w:style>
  <w:style w:type="character" w:customStyle="1" w:styleId="Char">
    <w:name w:val="样式 正文 Char"/>
    <w:basedOn w:val="DefaultParagraphFont"/>
    <w:link w:val="a1"/>
    <w:rsid w:val="00DE45BC"/>
    <w:rPr>
      <w:rFonts w:ascii="Times New Roman" w:eastAsia="SimSun" w:hAnsi="Times New Roman" w:cs="SimSun"/>
      <w:kern w:val="2"/>
      <w:sz w:val="21"/>
      <w:lang w:val="en-US" w:eastAsia="zh-CN"/>
    </w:rPr>
  </w:style>
  <w:style w:type="paragraph" w:customStyle="1" w:styleId="a2">
    <w:name w:val="公式"/>
    <w:basedOn w:val="Normal"/>
    <w:rsid w:val="00DE45BC"/>
    <w:pPr>
      <w:widowControl w:val="0"/>
      <w:spacing w:after="0"/>
      <w:ind w:firstLine="420"/>
      <w:jc w:val="right"/>
    </w:pPr>
    <w:rPr>
      <w:rFonts w:cs="SimSun"/>
      <w:kern w:val="2"/>
      <w:sz w:val="21"/>
      <w:lang w:val="en-US" w:eastAsia="zh-CN"/>
    </w:rPr>
  </w:style>
  <w:style w:type="paragraph" w:customStyle="1" w:styleId="Normal9pointspacing">
    <w:name w:val="Normal 9 point spacing"/>
    <w:basedOn w:val="BodyText"/>
    <w:link w:val="Normal9pointspacingChar"/>
    <w:qFormat/>
    <w:rsid w:val="00DE45BC"/>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DE45BC"/>
    <w:rPr>
      <w:rFonts w:ascii="Times New Roman" w:eastAsia="MS Mincho" w:hAnsi="Times New Roman"/>
      <w:szCs w:val="24"/>
      <w:lang w:val="en-GB" w:eastAsia="en-US"/>
    </w:rPr>
  </w:style>
  <w:style w:type="paragraph" w:customStyle="1" w:styleId="Doc-title">
    <w:name w:val="Doc-title"/>
    <w:basedOn w:val="Normal"/>
    <w:link w:val="Doc-titleChar"/>
    <w:qFormat/>
    <w:rsid w:val="00DE45BC"/>
    <w:pPr>
      <w:spacing w:before="60" w:after="0"/>
      <w:ind w:left="1259" w:hanging="1259"/>
    </w:pPr>
    <w:rPr>
      <w:rFonts w:ascii="Arial" w:hAnsi="Arial" w:cs="Arial"/>
      <w:lang w:val="en-US" w:eastAsia="zh-CN"/>
    </w:rPr>
  </w:style>
  <w:style w:type="paragraph" w:customStyle="1" w:styleId="Figure">
    <w:name w:val="Figure"/>
    <w:basedOn w:val="Normal"/>
    <w:next w:val="Caption"/>
    <w:rsid w:val="00DE45BC"/>
    <w:pPr>
      <w:keepNext/>
      <w:keepLines/>
      <w:spacing w:before="180" w:after="160" w:line="259" w:lineRule="auto"/>
      <w:jc w:val="center"/>
    </w:pPr>
    <w:rPr>
      <w:rFonts w:asciiTheme="minorHAnsi" w:eastAsiaTheme="minorHAnsi" w:hAnsiTheme="minorHAnsi" w:cstheme="minorBidi"/>
      <w:sz w:val="22"/>
      <w:szCs w:val="22"/>
      <w:lang w:val="en-US"/>
    </w:rPr>
  </w:style>
  <w:style w:type="paragraph" w:customStyle="1" w:styleId="3GPPHeader">
    <w:name w:val="3GPP_Header"/>
    <w:basedOn w:val="Normal"/>
    <w:rsid w:val="00DE45BC"/>
    <w:pPr>
      <w:tabs>
        <w:tab w:val="left" w:pos="1701"/>
        <w:tab w:val="right" w:pos="9639"/>
      </w:tabs>
      <w:spacing w:after="240" w:line="259" w:lineRule="auto"/>
    </w:pPr>
    <w:rPr>
      <w:rFonts w:asciiTheme="minorHAnsi" w:eastAsiaTheme="minorHAnsi" w:hAnsiTheme="minorHAnsi" w:cstheme="minorBidi"/>
      <w:b/>
      <w:sz w:val="24"/>
      <w:szCs w:val="22"/>
      <w:lang w:val="en-US"/>
    </w:rPr>
  </w:style>
  <w:style w:type="paragraph" w:customStyle="1" w:styleId="Observation">
    <w:name w:val="Observation"/>
    <w:basedOn w:val="Proposal"/>
    <w:qFormat/>
    <w:rsid w:val="00DE45BC"/>
    <w:pPr>
      <w:numPr>
        <w:numId w:val="15"/>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 w:val="22"/>
      <w:szCs w:val="22"/>
      <w:lang w:val="en-US" w:eastAsia="en-US"/>
    </w:rPr>
  </w:style>
  <w:style w:type="paragraph" w:styleId="TableofFigures">
    <w:name w:val="table of figures"/>
    <w:basedOn w:val="Normal"/>
    <w:next w:val="Normal"/>
    <w:rsid w:val="00DE45BC"/>
    <w:pPr>
      <w:spacing w:after="160" w:line="259" w:lineRule="auto"/>
      <w:ind w:left="1418" w:hanging="1418"/>
    </w:pPr>
    <w:rPr>
      <w:rFonts w:asciiTheme="minorHAnsi" w:eastAsiaTheme="minorHAnsi" w:hAnsiTheme="minorHAnsi" w:cstheme="minorBidi"/>
      <w:b/>
      <w:sz w:val="22"/>
      <w:szCs w:val="22"/>
      <w:lang w:val="en-US"/>
    </w:rPr>
  </w:style>
  <w:style w:type="paragraph" w:customStyle="1" w:styleId="references">
    <w:name w:val="references"/>
    <w:rsid w:val="00DE45BC"/>
    <w:pPr>
      <w:numPr>
        <w:numId w:val="16"/>
      </w:numPr>
      <w:spacing w:after="50" w:line="180" w:lineRule="exact"/>
      <w:jc w:val="both"/>
    </w:pPr>
    <w:rPr>
      <w:rFonts w:ascii="Times New Roman" w:eastAsia="MS Mincho" w:hAnsi="Times New Roman"/>
      <w:noProof/>
      <w:sz w:val="16"/>
      <w:szCs w:val="16"/>
      <w:lang w:val="en-US" w:eastAsia="en-US"/>
    </w:rPr>
  </w:style>
  <w:style w:type="paragraph" w:customStyle="1" w:styleId="CharCharCharCharCharChar">
    <w:name w:val="Char Char Char Char Char Char"/>
    <w:semiHidden/>
    <w:rsid w:val="00DE45BC"/>
    <w:pPr>
      <w:keepNext/>
      <w:numPr>
        <w:numId w:val="17"/>
      </w:numPr>
      <w:autoSpaceDE w:val="0"/>
      <w:autoSpaceDN w:val="0"/>
      <w:adjustRightInd w:val="0"/>
      <w:spacing w:before="60" w:after="60"/>
      <w:jc w:val="both"/>
    </w:pPr>
    <w:rPr>
      <w:rFonts w:ascii="Arial" w:eastAsiaTheme="minorEastAsia" w:hAnsi="Arial" w:cs="Arial"/>
      <w:color w:val="0000FF"/>
      <w:kern w:val="2"/>
      <w:lang w:val="en-US" w:eastAsia="zh-CN"/>
    </w:rPr>
  </w:style>
  <w:style w:type="paragraph" w:customStyle="1" w:styleId="NumberedList">
    <w:name w:val="Numbered List"/>
    <w:basedOn w:val="Normal"/>
    <w:rsid w:val="00DE45BC"/>
    <w:pPr>
      <w:numPr>
        <w:numId w:val="19"/>
      </w:numPr>
      <w:spacing w:after="0"/>
      <w:jc w:val="both"/>
    </w:pPr>
    <w:rPr>
      <w:rFonts w:eastAsia="MS Mincho"/>
    </w:rPr>
  </w:style>
  <w:style w:type="paragraph" w:customStyle="1" w:styleId="FigureCaption">
    <w:name w:val="Figure Caption"/>
    <w:aliases w:val="fc Char,Figure Caption Char"/>
    <w:basedOn w:val="Normal"/>
    <w:rsid w:val="00DE45BC"/>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DE45BC"/>
    <w:pPr>
      <w:spacing w:before="120" w:after="120" w:line="240" w:lineRule="atLeast"/>
      <w:jc w:val="right"/>
    </w:pPr>
    <w:rPr>
      <w:rFonts w:eastAsiaTheme="minorEastAsia"/>
      <w:sz w:val="22"/>
      <w:lang w:val="en-US"/>
    </w:rPr>
  </w:style>
  <w:style w:type="paragraph" w:customStyle="1" w:styleId="multifig">
    <w:name w:val="multifig"/>
    <w:basedOn w:val="Normal"/>
    <w:rsid w:val="00DE45BC"/>
    <w:pPr>
      <w:keepNext/>
      <w:tabs>
        <w:tab w:val="center" w:pos="2160"/>
        <w:tab w:val="center" w:pos="6480"/>
      </w:tabs>
      <w:spacing w:after="0" w:line="240" w:lineRule="atLeast"/>
    </w:pPr>
    <w:rPr>
      <w:rFonts w:eastAsiaTheme="minorEastAsia"/>
      <w:sz w:val="24"/>
      <w:lang w:val="en-US"/>
    </w:rPr>
  </w:style>
  <w:style w:type="paragraph" w:customStyle="1" w:styleId="TableCaption">
    <w:name w:val="TableCaption"/>
    <w:basedOn w:val="Normal"/>
    <w:rsid w:val="00DE45BC"/>
    <w:pPr>
      <w:keepNext/>
      <w:tabs>
        <w:tab w:val="left" w:pos="936"/>
      </w:tabs>
      <w:spacing w:before="120" w:after="60"/>
      <w:ind w:left="936" w:hanging="936"/>
      <w:jc w:val="both"/>
    </w:pPr>
    <w:rPr>
      <w:rFonts w:eastAsiaTheme="minorEastAsia"/>
      <w:sz w:val="22"/>
      <w:lang w:val="en-US"/>
    </w:rPr>
  </w:style>
  <w:style w:type="paragraph" w:customStyle="1" w:styleId="EquationNumbered">
    <w:name w:val="Equation Numbered"/>
    <w:basedOn w:val="Normal"/>
    <w:rsid w:val="00DE45BC"/>
    <w:pPr>
      <w:tabs>
        <w:tab w:val="center" w:pos="4320"/>
        <w:tab w:val="right" w:pos="8640"/>
      </w:tabs>
      <w:spacing w:before="60" w:after="60" w:line="300" w:lineRule="atLeast"/>
    </w:pPr>
    <w:rPr>
      <w:rFonts w:eastAsiaTheme="minorEastAsia"/>
      <w:sz w:val="22"/>
      <w:lang w:val="en-US"/>
    </w:rPr>
  </w:style>
  <w:style w:type="paragraph" w:customStyle="1" w:styleId="Style10ptChar">
    <w:name w:val="Style 10 pt Char"/>
    <w:basedOn w:val="Normal"/>
    <w:rsid w:val="00DE45BC"/>
    <w:pPr>
      <w:spacing w:before="120" w:after="0" w:line="240" w:lineRule="exact"/>
      <w:jc w:val="both"/>
    </w:pPr>
    <w:rPr>
      <w:rFonts w:eastAsia="MS Mincho"/>
      <w:lang w:val="en-US"/>
    </w:rPr>
  </w:style>
  <w:style w:type="character" w:customStyle="1" w:styleId="Style10ptCharChar">
    <w:name w:val="Style 10 pt Char Char"/>
    <w:rsid w:val="00DE45BC"/>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DE45BC"/>
    <w:pPr>
      <w:spacing w:before="60" w:after="60" w:line="240" w:lineRule="exact"/>
      <w:jc w:val="both"/>
    </w:pPr>
    <w:rPr>
      <w:rFonts w:eastAsia="MS Mincho"/>
      <w:b/>
      <w:lang w:val="en-US"/>
    </w:rPr>
  </w:style>
  <w:style w:type="character" w:customStyle="1" w:styleId="Style10ptBoldCharChar">
    <w:name w:val="Style 10 pt Bold Char Char"/>
    <w:rsid w:val="00DE45BC"/>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DE4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DE45BC"/>
    <w:rPr>
      <w:rFonts w:ascii="Courier New" w:eastAsia="Batang" w:hAnsi="Courier New" w:cs="Courier New"/>
      <w:lang w:val="en-US" w:eastAsia="ko-KR"/>
    </w:rPr>
  </w:style>
  <w:style w:type="paragraph" w:customStyle="1" w:styleId="Bullet0">
    <w:name w:val="Bullet"/>
    <w:basedOn w:val="Normal"/>
    <w:rsid w:val="00DE45BC"/>
    <w:pPr>
      <w:numPr>
        <w:numId w:val="18"/>
      </w:numPr>
      <w:spacing w:after="0"/>
    </w:pPr>
    <w:rPr>
      <w:rFonts w:eastAsiaTheme="minorEastAsia"/>
      <w:sz w:val="24"/>
      <w:szCs w:val="24"/>
      <w:lang w:val="en-US"/>
    </w:rPr>
  </w:style>
  <w:style w:type="paragraph" w:customStyle="1" w:styleId="FigureCentered">
    <w:name w:val="FigureCentered"/>
    <w:basedOn w:val="Normal"/>
    <w:next w:val="Normal"/>
    <w:rsid w:val="00DE45BC"/>
    <w:pPr>
      <w:keepNext/>
      <w:spacing w:before="60" w:after="60" w:line="240" w:lineRule="atLeast"/>
      <w:jc w:val="center"/>
    </w:pPr>
    <w:rPr>
      <w:rFonts w:eastAsiaTheme="minorEastAsia"/>
      <w:sz w:val="24"/>
      <w:lang w:val="en-US"/>
    </w:rPr>
  </w:style>
  <w:style w:type="character" w:customStyle="1" w:styleId="Equation-NumberedChar">
    <w:name w:val="Equation-Numbered Char"/>
    <w:rsid w:val="00DE45BC"/>
    <w:rPr>
      <w:rFonts w:ascii="Arial" w:eastAsia="SimSun" w:hAnsi="Arial" w:cs="Arial"/>
      <w:color w:val="0000FF"/>
      <w:kern w:val="2"/>
      <w:sz w:val="22"/>
      <w:lang w:val="en-US" w:eastAsia="en-US" w:bidi="ar-SA"/>
    </w:rPr>
  </w:style>
  <w:style w:type="paragraph" w:customStyle="1" w:styleId="item">
    <w:name w:val="item"/>
    <w:basedOn w:val="Normal"/>
    <w:rsid w:val="00DE45BC"/>
    <w:pPr>
      <w:numPr>
        <w:numId w:val="20"/>
      </w:numPr>
      <w:spacing w:after="0"/>
      <w:jc w:val="both"/>
    </w:pPr>
    <w:rPr>
      <w:rFonts w:eastAsia="MS Mincho"/>
    </w:rPr>
  </w:style>
  <w:style w:type="paragraph" w:customStyle="1" w:styleId="PaperTableCell">
    <w:name w:val="PaperTableCell"/>
    <w:basedOn w:val="Normal"/>
    <w:rsid w:val="00DE45BC"/>
    <w:pPr>
      <w:spacing w:after="0"/>
      <w:jc w:val="both"/>
    </w:pPr>
    <w:rPr>
      <w:rFonts w:eastAsiaTheme="minorEastAsia"/>
      <w:sz w:val="16"/>
      <w:szCs w:val="24"/>
      <w:lang w:val="en-US"/>
    </w:rPr>
  </w:style>
  <w:style w:type="character" w:styleId="LineNumber">
    <w:name w:val="line number"/>
    <w:rsid w:val="00DE45BC"/>
    <w:rPr>
      <w:rFonts w:ascii="Arial" w:eastAsia="SimSun" w:hAnsi="Arial" w:cs="Arial"/>
      <w:color w:val="0000FF"/>
      <w:kern w:val="2"/>
      <w:sz w:val="18"/>
      <w:lang w:val="en-US" w:eastAsia="zh-CN" w:bidi="ar-SA"/>
    </w:rPr>
  </w:style>
  <w:style w:type="paragraph" w:customStyle="1" w:styleId="figure0">
    <w:name w:val="figure"/>
    <w:basedOn w:val="Normal"/>
    <w:rsid w:val="00DE45BC"/>
    <w:pPr>
      <w:keepNext/>
      <w:keepLines/>
      <w:spacing w:before="60" w:after="60" w:line="240" w:lineRule="atLeast"/>
      <w:jc w:val="center"/>
    </w:pPr>
    <w:rPr>
      <w:rFonts w:eastAsiaTheme="minorEastAsia"/>
      <w:lang w:val="en-US"/>
    </w:rPr>
  </w:style>
  <w:style w:type="character" w:customStyle="1" w:styleId="moz-txt-tag">
    <w:name w:val="moz-txt-tag"/>
    <w:rsid w:val="00DE45BC"/>
    <w:rPr>
      <w:rFonts w:ascii="Arial" w:eastAsia="SimSun" w:hAnsi="Arial" w:cs="Arial"/>
      <w:color w:val="0000FF"/>
      <w:kern w:val="2"/>
      <w:lang w:val="en-US" w:eastAsia="zh-CN" w:bidi="ar-SA"/>
    </w:rPr>
  </w:style>
  <w:style w:type="paragraph" w:customStyle="1" w:styleId="tac0">
    <w:name w:val="tac"/>
    <w:basedOn w:val="Normal"/>
    <w:rsid w:val="00DE45BC"/>
    <w:pPr>
      <w:keepNext/>
      <w:spacing w:after="0"/>
      <w:jc w:val="center"/>
    </w:pPr>
    <w:rPr>
      <w:rFonts w:ascii="Arial" w:eastAsia="Calibri" w:hAnsi="Arial" w:cs="Arial"/>
      <w:sz w:val="18"/>
      <w:szCs w:val="18"/>
      <w:lang w:val="en-US"/>
    </w:rPr>
  </w:style>
  <w:style w:type="paragraph" w:customStyle="1" w:styleId="th0">
    <w:name w:val="th"/>
    <w:basedOn w:val="Normal"/>
    <w:rsid w:val="00DE45BC"/>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DE45BC"/>
    <w:pPr>
      <w:keepNext/>
      <w:tabs>
        <w:tab w:val="num" w:pos="720"/>
      </w:tabs>
      <w:autoSpaceDE w:val="0"/>
      <w:autoSpaceDN w:val="0"/>
      <w:adjustRightInd w:val="0"/>
      <w:ind w:left="720" w:hanging="360"/>
      <w:jc w:val="both"/>
    </w:pPr>
    <w:rPr>
      <w:rFonts w:ascii="Times New Roman" w:eastAsiaTheme="minorEastAsia" w:hAnsi="Times New Roman"/>
      <w:kern w:val="2"/>
      <w:lang w:val="en-GB" w:eastAsia="zh-CN"/>
    </w:rPr>
  </w:style>
  <w:style w:type="paragraph" w:customStyle="1" w:styleId="CharCharCharCharCharChar1">
    <w:name w:val="Char Char Char Char Char Char1"/>
    <w:semiHidden/>
    <w:rsid w:val="00DE45BC"/>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val="en-US" w:eastAsia="zh-CN"/>
    </w:rPr>
  </w:style>
  <w:style w:type="paragraph" w:customStyle="1" w:styleId="CharCharCharCharCharChar1CharChar1">
    <w:name w:val="Char Char Char Char Char Char1 Char Char1"/>
    <w:next w:val="Normal"/>
    <w:semiHidden/>
    <w:rsid w:val="00DE45BC"/>
    <w:pPr>
      <w:keepNext/>
      <w:tabs>
        <w:tab w:val="num" w:pos="720"/>
      </w:tabs>
      <w:autoSpaceDE w:val="0"/>
      <w:autoSpaceDN w:val="0"/>
      <w:adjustRightInd w:val="0"/>
      <w:ind w:left="720" w:hanging="360"/>
      <w:jc w:val="both"/>
    </w:pPr>
    <w:rPr>
      <w:rFonts w:ascii="Times New Roman" w:eastAsiaTheme="minorEastAsia" w:hAnsi="Times New Roman"/>
      <w:kern w:val="2"/>
      <w:lang w:val="en-GB" w:eastAsia="zh-CN"/>
    </w:rPr>
  </w:style>
  <w:style w:type="character" w:styleId="UnresolvedMention">
    <w:name w:val="Unresolved Mention"/>
    <w:basedOn w:val="DefaultParagraphFont"/>
    <w:uiPriority w:val="99"/>
    <w:unhideWhenUsed/>
    <w:rsid w:val="00690661"/>
    <w:rPr>
      <w:color w:val="605E5C"/>
      <w:shd w:val="clear" w:color="auto" w:fill="E1DFDD"/>
    </w:rPr>
  </w:style>
  <w:style w:type="character" w:customStyle="1" w:styleId="opdicttext22">
    <w:name w:val="op_dict_text22"/>
    <w:basedOn w:val="DefaultParagraphFont"/>
    <w:rsid w:val="00DE45BC"/>
  </w:style>
  <w:style w:type="character" w:customStyle="1" w:styleId="def">
    <w:name w:val="def"/>
    <w:basedOn w:val="DefaultParagraphFont"/>
    <w:rsid w:val="00DE45BC"/>
  </w:style>
  <w:style w:type="paragraph" w:customStyle="1" w:styleId="Normalwithindent">
    <w:name w:val="Normal with indent"/>
    <w:basedOn w:val="Normal"/>
    <w:link w:val="NormalwithindentChar"/>
    <w:qFormat/>
    <w:rsid w:val="00DE45BC"/>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DE45BC"/>
    <w:rPr>
      <w:rFonts w:ascii="Times New Roman" w:eastAsia="Malgun Gothic" w:hAnsi="Times New Roman"/>
      <w:lang w:val="en-GB" w:eastAsia="zh-CN"/>
    </w:rPr>
  </w:style>
  <w:style w:type="paragraph" w:styleId="NoSpacing">
    <w:name w:val="No Spacing"/>
    <w:uiPriority w:val="1"/>
    <w:qFormat/>
    <w:rsid w:val="00DE45BC"/>
    <w:rPr>
      <w:rFonts w:ascii="Calibri" w:hAnsi="Calibri"/>
      <w:sz w:val="22"/>
      <w:szCs w:val="22"/>
      <w:lang w:val="en-US" w:eastAsia="zh-CN"/>
    </w:rPr>
  </w:style>
  <w:style w:type="character" w:customStyle="1" w:styleId="high-light-bg4">
    <w:name w:val="high-light-bg4"/>
    <w:basedOn w:val="DefaultParagraphFont"/>
    <w:rsid w:val="00DE45BC"/>
  </w:style>
  <w:style w:type="character" w:customStyle="1" w:styleId="TitleChar2">
    <w:name w:val="Title Char2"/>
    <w:basedOn w:val="DefaultParagraphFont"/>
    <w:uiPriority w:val="10"/>
    <w:locked/>
    <w:rsid w:val="00DE45BC"/>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rsid w:val="00DE45BC"/>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DE45BC"/>
    <w:pPr>
      <w:spacing w:before="100" w:after="100"/>
      <w:ind w:left="860"/>
    </w:pPr>
    <w:rPr>
      <w:rFonts w:ascii="Times" w:eastAsia="MS Gothic" w:hAnsi="Times"/>
      <w:sz w:val="24"/>
      <w:lang w:eastAsia="ja-JP"/>
    </w:rPr>
  </w:style>
  <w:style w:type="paragraph" w:customStyle="1" w:styleId="a">
    <w:name w:val="佐藤２"/>
    <w:basedOn w:val="Normal"/>
    <w:rsid w:val="00DE45BC"/>
    <w:pPr>
      <w:numPr>
        <w:numId w:val="21"/>
      </w:numPr>
    </w:pPr>
    <w:rPr>
      <w:rFonts w:eastAsia="MS Gothic"/>
      <w:sz w:val="24"/>
      <w:lang w:eastAsia="ja-JP"/>
    </w:rPr>
  </w:style>
  <w:style w:type="paragraph" w:customStyle="1" w:styleId="ListBulletLast">
    <w:name w:val="List Bullet Last"/>
    <w:aliases w:val="lbl"/>
    <w:basedOn w:val="ListBullet"/>
    <w:next w:val="BodyText"/>
    <w:rsid w:val="00DE45BC"/>
    <w:pPr>
      <w:spacing w:after="240"/>
      <w:ind w:left="714" w:hanging="357"/>
    </w:pPr>
    <w:rPr>
      <w:rFonts w:ascii="Arial" w:eastAsia="MS Gothic" w:hAnsi="Arial"/>
      <w:sz w:val="24"/>
      <w:lang w:eastAsia="ja-JP"/>
    </w:rPr>
  </w:style>
  <w:style w:type="paragraph" w:styleId="BodyText3">
    <w:name w:val="Body Text 3"/>
    <w:basedOn w:val="Normal"/>
    <w:link w:val="BodyText3Char"/>
    <w:rsid w:val="00DE45BC"/>
    <w:pPr>
      <w:spacing w:after="0"/>
      <w:jc w:val="both"/>
    </w:pPr>
    <w:rPr>
      <w:rFonts w:eastAsia="MS Gothic"/>
      <w:sz w:val="24"/>
      <w:lang w:eastAsia="ja-JP"/>
    </w:rPr>
  </w:style>
  <w:style w:type="character" w:customStyle="1" w:styleId="BodyText3Char">
    <w:name w:val="Body Text 3 Char"/>
    <w:basedOn w:val="DefaultParagraphFont"/>
    <w:link w:val="BodyText3"/>
    <w:rsid w:val="00DE45BC"/>
    <w:rPr>
      <w:rFonts w:ascii="Times New Roman" w:eastAsia="MS Gothic" w:hAnsi="Times New Roman"/>
      <w:sz w:val="24"/>
      <w:lang w:val="en-GB" w:eastAsia="ja-JP"/>
    </w:rPr>
  </w:style>
  <w:style w:type="paragraph" w:customStyle="1" w:styleId="TableText1">
    <w:name w:val="Table_Text"/>
    <w:basedOn w:val="Normal"/>
    <w:rsid w:val="00DE45BC"/>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DE45BC"/>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DE45BC"/>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DE45BC"/>
    <w:rPr>
      <w:rFonts w:eastAsia="MS Gothic"/>
      <w:b/>
      <w:noProof w:val="0"/>
      <w:kern w:val="2"/>
      <w:sz w:val="24"/>
      <w:lang w:val="en-GB"/>
    </w:rPr>
  </w:style>
  <w:style w:type="paragraph" w:customStyle="1" w:styleId="Normal1CharChar">
    <w:name w:val="Normal1 Char Char"/>
    <w:rsid w:val="00DE45BC"/>
    <w:pPr>
      <w:keepNext/>
      <w:tabs>
        <w:tab w:val="num"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rsid w:val="00DE45BC"/>
    <w:pPr>
      <w:keepNext/>
      <w:tabs>
        <w:tab w:val="num" w:pos="851"/>
      </w:tabs>
      <w:autoSpaceDE w:val="0"/>
      <w:autoSpaceDN w:val="0"/>
      <w:adjustRightInd w:val="0"/>
      <w:spacing w:before="60" w:after="60"/>
      <w:ind w:left="851" w:hanging="851"/>
      <w:jc w:val="both"/>
    </w:pPr>
    <w:rPr>
      <w:rFonts w:ascii="Arial"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DE45BC"/>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DE45BC"/>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DE45BC"/>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rsid w:val="00DE45BC"/>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DE45BC"/>
    <w:rPr>
      <w:rFonts w:ascii="Times New Roman" w:eastAsia="MS Gothic" w:hAnsi="Times New Roman"/>
      <w:sz w:val="24"/>
      <w:lang w:val="en-GB" w:eastAsia="ja-JP"/>
    </w:rPr>
  </w:style>
  <w:style w:type="character" w:customStyle="1" w:styleId="Doc-titleChar">
    <w:name w:val="Doc-title Char"/>
    <w:link w:val="Doc-title"/>
    <w:rsid w:val="00DE45BC"/>
    <w:rPr>
      <w:rFonts w:ascii="Arial" w:eastAsia="SimSun" w:hAnsi="Arial" w:cs="Arial"/>
      <w:lang w:val="en-US" w:eastAsia="zh-CN"/>
    </w:rPr>
  </w:style>
  <w:style w:type="paragraph" w:customStyle="1" w:styleId="msonormal0">
    <w:name w:val="msonormal"/>
    <w:basedOn w:val="Normal"/>
    <w:rsid w:val="00DE45BC"/>
    <w:pPr>
      <w:spacing w:before="100" w:beforeAutospacing="1" w:after="100" w:afterAutospacing="1"/>
    </w:pPr>
    <w:rPr>
      <w:rFonts w:ascii="SimSun" w:hAnsi="SimSun" w:cs="SimSun"/>
      <w:sz w:val="24"/>
      <w:szCs w:val="24"/>
      <w:lang w:val="en-US" w:eastAsia="zh-CN"/>
    </w:rPr>
  </w:style>
  <w:style w:type="paragraph" w:customStyle="1" w:styleId="font5">
    <w:name w:val="font5"/>
    <w:basedOn w:val="Normal"/>
    <w:rsid w:val="00DE45BC"/>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DE45BC"/>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Normal"/>
    <w:rsid w:val="00DE45BC"/>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Normal"/>
    <w:rsid w:val="00DE45BC"/>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Normal"/>
    <w:rsid w:val="00DE45BC"/>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Normal"/>
    <w:rsid w:val="00DE45BC"/>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Normal"/>
    <w:rsid w:val="00DE45BC"/>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Normal"/>
    <w:rsid w:val="00DE45BC"/>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Normal"/>
    <w:rsid w:val="00DE45BC"/>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Normal"/>
    <w:rsid w:val="00DE45BC"/>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Normal"/>
    <w:rsid w:val="00DE45BC"/>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Normal"/>
    <w:rsid w:val="00DE45BC"/>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Normal"/>
    <w:rsid w:val="00DE45BC"/>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Normal"/>
    <w:rsid w:val="00DE45BC"/>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Normal"/>
    <w:rsid w:val="00DE45BC"/>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Normal"/>
    <w:rsid w:val="00DE45BC"/>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Normal"/>
    <w:rsid w:val="00DE45BC"/>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Normal"/>
    <w:rsid w:val="00DE45BC"/>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Normal"/>
    <w:rsid w:val="00DE45BC"/>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Normal"/>
    <w:rsid w:val="00DE45BC"/>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Normal"/>
    <w:rsid w:val="00DE45BC"/>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Normal"/>
    <w:rsid w:val="00DE45BC"/>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Normal"/>
    <w:rsid w:val="00DE45BC"/>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Normal"/>
    <w:rsid w:val="00DE45BC"/>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Normal"/>
    <w:rsid w:val="00DE45BC"/>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Normal"/>
    <w:rsid w:val="00DE45BC"/>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Normal"/>
    <w:rsid w:val="00DE45BC"/>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Normal"/>
    <w:rsid w:val="00DE45BC"/>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Normal"/>
    <w:rsid w:val="00DE45BC"/>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Normal"/>
    <w:rsid w:val="00DE45BC"/>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Normal"/>
    <w:rsid w:val="00DE45BC"/>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Normal"/>
    <w:rsid w:val="00DE45B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Normal"/>
    <w:rsid w:val="00DE45BC"/>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Normal"/>
    <w:rsid w:val="00DE45BC"/>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Normal"/>
    <w:rsid w:val="00DE45BC"/>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Normal"/>
    <w:rsid w:val="00DE45BC"/>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Normal"/>
    <w:rsid w:val="00DE45BC"/>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Normal"/>
    <w:rsid w:val="00DE45BC"/>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Normal"/>
    <w:rsid w:val="00DE45BC"/>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Normal"/>
    <w:rsid w:val="00DE45BC"/>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Normal"/>
    <w:rsid w:val="00DE45BC"/>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Normal"/>
    <w:rsid w:val="00DE45BC"/>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Normal"/>
    <w:rsid w:val="00DE45BC"/>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Normal"/>
    <w:rsid w:val="00DE45BC"/>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Normal"/>
    <w:rsid w:val="00DE45BC"/>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Normal"/>
    <w:rsid w:val="00DE45BC"/>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Normal"/>
    <w:rsid w:val="00DE45BC"/>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Normal"/>
    <w:rsid w:val="00DE45BC"/>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Normal"/>
    <w:rsid w:val="00DE45BC"/>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Normal"/>
    <w:rsid w:val="00DE45BC"/>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Normal"/>
    <w:rsid w:val="00DE45BC"/>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Normal"/>
    <w:rsid w:val="00DE45BC"/>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Normal"/>
    <w:rsid w:val="00DE45BC"/>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Normal"/>
    <w:rsid w:val="00DE45BC"/>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rsid w:val="00DE45BC"/>
    <w:rPr>
      <w:rFonts w:ascii="Arial" w:hAnsi="Arial"/>
      <w:vanish w:val="0"/>
      <w:color w:val="FF0000"/>
      <w:sz w:val="24"/>
    </w:rPr>
  </w:style>
  <w:style w:type="paragraph" w:customStyle="1" w:styleId="Bulletedo1">
    <w:name w:val="Bulleted o 1"/>
    <w:basedOn w:val="Normal"/>
    <w:rsid w:val="00DE45BC"/>
    <w:pPr>
      <w:numPr>
        <w:numId w:val="22"/>
      </w:numPr>
      <w:overflowPunct w:val="0"/>
      <w:autoSpaceDE w:val="0"/>
      <w:autoSpaceDN w:val="0"/>
      <w:adjustRightInd w:val="0"/>
      <w:textAlignment w:val="baseline"/>
    </w:pPr>
    <w:rPr>
      <w:lang w:val="en-US"/>
    </w:rPr>
  </w:style>
  <w:style w:type="paragraph" w:customStyle="1" w:styleId="Equation">
    <w:name w:val="Equation"/>
    <w:basedOn w:val="Normal"/>
    <w:next w:val="Normal"/>
    <w:rsid w:val="00DE45BC"/>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Normal"/>
    <w:rsid w:val="00DE45BC"/>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Normal"/>
    <w:rsid w:val="00DE45BC"/>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rsid w:val="00DE45BC"/>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DE45BC"/>
    <w:rPr>
      <w:rFonts w:ascii="Arial" w:hAnsi="Arial"/>
      <w:sz w:val="32"/>
      <w:lang w:val="en-GB" w:eastAsia="en-US"/>
    </w:rPr>
  </w:style>
  <w:style w:type="character" w:customStyle="1" w:styleId="CharChar3">
    <w:name w:val="Char Char3"/>
    <w:rsid w:val="00DE45BC"/>
    <w:rPr>
      <w:rFonts w:ascii="Arial" w:hAnsi="Arial"/>
      <w:sz w:val="36"/>
      <w:lang w:val="en-GB" w:eastAsia="en-US" w:bidi="ar-SA"/>
    </w:rPr>
  </w:style>
  <w:style w:type="character" w:customStyle="1" w:styleId="CharChar2">
    <w:name w:val="Char Char2"/>
    <w:rsid w:val="00DE45BC"/>
    <w:rPr>
      <w:rFonts w:ascii="Arial" w:hAnsi="Arial"/>
      <w:sz w:val="32"/>
      <w:lang w:val="en-GB" w:eastAsia="en-US" w:bidi="ar-SA"/>
    </w:rPr>
  </w:style>
  <w:style w:type="character" w:customStyle="1" w:styleId="CharChar1">
    <w:name w:val="Char Char1"/>
    <w:rsid w:val="00DE45BC"/>
    <w:rPr>
      <w:rFonts w:ascii="Arial" w:hAnsi="Arial"/>
      <w:sz w:val="28"/>
      <w:lang w:val="en-GB" w:eastAsia="en-US" w:bidi="ar-SA"/>
    </w:rPr>
  </w:style>
  <w:style w:type="character" w:customStyle="1" w:styleId="CharChar">
    <w:name w:val="Char Char"/>
    <w:rsid w:val="00DE45BC"/>
    <w:rPr>
      <w:rFonts w:ascii="Arial" w:hAnsi="Arial"/>
      <w:sz w:val="22"/>
      <w:lang w:val="en-GB" w:eastAsia="en-US" w:bidi="ar-SA"/>
    </w:rPr>
  </w:style>
  <w:style w:type="table" w:styleId="DarkList-Accent6">
    <w:name w:val="Dark List Accent 6"/>
    <w:basedOn w:val="TableNormal"/>
    <w:uiPriority w:val="70"/>
    <w:rsid w:val="00DE45BC"/>
    <w:rPr>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DE45BC"/>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DE45BC"/>
    <w:rPr>
      <w:rFonts w:ascii="Century" w:eastAsia="MS Mincho" w:hAnsi="Century"/>
      <w:kern w:val="2"/>
      <w:sz w:val="21"/>
      <w:szCs w:val="22"/>
      <w:lang w:val="en-GB" w:eastAsia="ja-JP"/>
    </w:rPr>
  </w:style>
  <w:style w:type="paragraph" w:customStyle="1" w:styleId="gmail-msolistparagraph">
    <w:name w:val="gmail-msolistparagraph"/>
    <w:basedOn w:val="Normal"/>
    <w:uiPriority w:val="99"/>
    <w:semiHidden/>
    <w:rsid w:val="00DE45BC"/>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DE45BC"/>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DE45BC"/>
  </w:style>
  <w:style w:type="paragraph" w:customStyle="1" w:styleId="onecomwebmail-msolistparagraph">
    <w:name w:val="onecomwebmail-msolistparagraph"/>
    <w:basedOn w:val="Normal"/>
    <w:rsid w:val="00DE45BC"/>
    <w:pPr>
      <w:spacing w:before="100" w:beforeAutospacing="1" w:after="100" w:afterAutospacing="1"/>
    </w:pPr>
    <w:rPr>
      <w:sz w:val="24"/>
      <w:szCs w:val="24"/>
      <w:lang w:val="sv-SE" w:eastAsia="sv-SE"/>
    </w:rPr>
  </w:style>
  <w:style w:type="paragraph" w:customStyle="1" w:styleId="onecomwebmail-tah">
    <w:name w:val="onecomwebmail-tah"/>
    <w:basedOn w:val="Normal"/>
    <w:rsid w:val="00DE45BC"/>
    <w:pPr>
      <w:spacing w:before="100" w:beforeAutospacing="1" w:after="100" w:afterAutospacing="1"/>
    </w:pPr>
    <w:rPr>
      <w:sz w:val="24"/>
      <w:szCs w:val="24"/>
      <w:lang w:val="sv-SE" w:eastAsia="sv-SE"/>
    </w:rPr>
  </w:style>
  <w:style w:type="paragraph" w:customStyle="1" w:styleId="onecomwebmail-tac">
    <w:name w:val="onecomwebmail-tac"/>
    <w:basedOn w:val="Normal"/>
    <w:rsid w:val="00DE45BC"/>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DE45BC"/>
  </w:style>
  <w:style w:type="character" w:customStyle="1" w:styleId="onecomwebmail-size">
    <w:name w:val="onecomwebmail-size"/>
    <w:basedOn w:val="DefaultParagraphFont"/>
    <w:rsid w:val="00DE45BC"/>
  </w:style>
  <w:style w:type="character" w:customStyle="1" w:styleId="B4Char">
    <w:name w:val="B4 Char"/>
    <w:link w:val="B4"/>
    <w:qFormat/>
    <w:rsid w:val="00DE45BC"/>
    <w:rPr>
      <w:rFonts w:ascii="Times New Roman" w:hAnsi="Times New Roman"/>
      <w:lang w:val="en-GB" w:eastAsia="en-US"/>
    </w:rPr>
  </w:style>
  <w:style w:type="table" w:customStyle="1" w:styleId="TableGrid1">
    <w:name w:val="Table Grid1"/>
    <w:basedOn w:val="TableNormal"/>
    <w:next w:val="TableGrid"/>
    <w:uiPriority w:val="59"/>
    <w:rsid w:val="00DE45BC"/>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DE45BC"/>
    <w:pPr>
      <w:numPr>
        <w:numId w:val="23"/>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DE45BC"/>
    <w:rPr>
      <w:rFonts w:ascii="Times New Roman" w:eastAsia="SimSun" w:hAnsi="Times New Roman"/>
      <w:sz w:val="22"/>
      <w:lang w:val="en-US" w:eastAsia="zh-CN"/>
    </w:rPr>
  </w:style>
  <w:style w:type="paragraph" w:customStyle="1" w:styleId="Style1">
    <w:name w:val="Style1"/>
    <w:basedOn w:val="Normal"/>
    <w:link w:val="Style1Char"/>
    <w:qFormat/>
    <w:rsid w:val="00DE45BC"/>
    <w:pPr>
      <w:spacing w:after="100" w:afterAutospacing="1" w:line="300" w:lineRule="auto"/>
      <w:ind w:firstLine="360"/>
      <w:contextualSpacing/>
      <w:jc w:val="both"/>
    </w:pPr>
    <w:rPr>
      <w:lang w:val="en-US" w:eastAsia="zh-CN"/>
    </w:rPr>
  </w:style>
  <w:style w:type="character" w:customStyle="1" w:styleId="Style1Char">
    <w:name w:val="Style1 Char"/>
    <w:link w:val="Style1"/>
    <w:qFormat/>
    <w:rsid w:val="00DE45BC"/>
    <w:rPr>
      <w:rFonts w:ascii="Times New Roman" w:eastAsia="SimSun" w:hAnsi="Times New Roman"/>
      <w:lang w:val="en-US" w:eastAsia="zh-CN"/>
    </w:rPr>
  </w:style>
  <w:style w:type="character" w:customStyle="1" w:styleId="fontstyle01">
    <w:name w:val="fontstyle01"/>
    <w:basedOn w:val="DefaultParagraphFont"/>
    <w:rsid w:val="00DE45BC"/>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DE45BC"/>
    <w:pPr>
      <w:spacing w:after="0"/>
    </w:pPr>
    <w:rPr>
      <w:rFonts w:ascii="Calibri" w:eastAsiaTheme="minorHAnsi" w:hAnsi="Calibri" w:cs="Calibri"/>
      <w:sz w:val="22"/>
      <w:szCs w:val="22"/>
      <w:lang w:val="en-US"/>
    </w:rPr>
  </w:style>
  <w:style w:type="character" w:styleId="Mention">
    <w:name w:val="Mention"/>
    <w:basedOn w:val="DefaultParagraphFont"/>
    <w:uiPriority w:val="99"/>
    <w:unhideWhenUsed/>
    <w:rsid w:val="00690661"/>
    <w:rPr>
      <w:color w:val="2B579A"/>
      <w:shd w:val="clear" w:color="auto" w:fill="E1DFDD"/>
    </w:rPr>
  </w:style>
  <w:style w:type="paragraph" w:customStyle="1" w:styleId="LGTdoc">
    <w:name w:val="LGTdoc_본문"/>
    <w:basedOn w:val="Normal"/>
    <w:link w:val="LGTdocChar"/>
    <w:qFormat/>
    <w:rsid w:val="00DE45BC"/>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DE45BC"/>
    <w:rPr>
      <w:rFonts w:ascii="Times New Roman" w:eastAsia="Batang" w:hAnsi="Times New Roman"/>
      <w:kern w:val="2"/>
      <w:sz w:val="22"/>
      <w:szCs w:val="24"/>
      <w:lang w:val="en-US" w:eastAsia="x-none"/>
    </w:rPr>
  </w:style>
  <w:style w:type="paragraph" w:customStyle="1" w:styleId="0Maintext">
    <w:name w:val="0 Main text"/>
    <w:basedOn w:val="maintext"/>
    <w:link w:val="0MaintextChar"/>
    <w:rsid w:val="00DE45BC"/>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rsid w:val="00DE45BC"/>
    <w:rPr>
      <w:rFonts w:ascii="Times New Roman" w:eastAsia="Malgun Gothic" w:hAnsi="Times New Roman" w:cs="Batang"/>
      <w:lang w:val="en-GB" w:eastAsia="en-US"/>
    </w:rPr>
  </w:style>
  <w:style w:type="paragraph" w:customStyle="1" w:styleId="LGTdoc1">
    <w:name w:val="LGTdoc_제목1"/>
    <w:basedOn w:val="Normal"/>
    <w:rsid w:val="00DE45BC"/>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DE45BC"/>
    <w:pPr>
      <w:spacing w:after="0"/>
    </w:pPr>
    <w:rPr>
      <w:rFonts w:ascii="Calibri" w:eastAsiaTheme="minorHAnsi" w:hAnsi="Calibri" w:cs="Calibri"/>
      <w:sz w:val="22"/>
      <w:szCs w:val="22"/>
      <w:lang w:val="en-US"/>
    </w:rPr>
  </w:style>
  <w:style w:type="character" w:customStyle="1" w:styleId="B5Char">
    <w:name w:val="B5 Char"/>
    <w:link w:val="B5"/>
    <w:rsid w:val="00DE45BC"/>
    <w:rPr>
      <w:rFonts w:ascii="Times New Roman" w:hAnsi="Times New Roman"/>
      <w:lang w:val="en-GB" w:eastAsia="en-US"/>
    </w:rPr>
  </w:style>
  <w:style w:type="numbering" w:customStyle="1" w:styleId="11">
    <w:name w:val="无列表1"/>
    <w:next w:val="NoList"/>
    <w:uiPriority w:val="99"/>
    <w:semiHidden/>
    <w:unhideWhenUsed/>
    <w:rsid w:val="005F16AB"/>
  </w:style>
  <w:style w:type="numbering" w:customStyle="1" w:styleId="NoList1">
    <w:name w:val="No List1"/>
    <w:next w:val="NoList"/>
    <w:uiPriority w:val="99"/>
    <w:semiHidden/>
    <w:unhideWhenUsed/>
    <w:rsid w:val="005F16AB"/>
  </w:style>
  <w:style w:type="numbering" w:customStyle="1" w:styleId="110">
    <w:name w:val="无列表11"/>
    <w:next w:val="NoList"/>
    <w:uiPriority w:val="99"/>
    <w:semiHidden/>
    <w:unhideWhenUsed/>
    <w:rsid w:val="005F16AB"/>
  </w:style>
  <w:style w:type="character" w:customStyle="1" w:styleId="ui-provider">
    <w:name w:val="ui-provider"/>
    <w:basedOn w:val="DefaultParagraphFont"/>
    <w:rsid w:val="006313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817403">
      <w:bodyDiv w:val="1"/>
      <w:marLeft w:val="0"/>
      <w:marRight w:val="0"/>
      <w:marTop w:val="0"/>
      <w:marBottom w:val="0"/>
      <w:divBdr>
        <w:top w:val="none" w:sz="0" w:space="0" w:color="auto"/>
        <w:left w:val="none" w:sz="0" w:space="0" w:color="auto"/>
        <w:bottom w:val="none" w:sz="0" w:space="0" w:color="auto"/>
        <w:right w:val="none" w:sz="0" w:space="0" w:color="auto"/>
      </w:divBdr>
    </w:div>
    <w:div w:id="481624068">
      <w:bodyDiv w:val="1"/>
      <w:marLeft w:val="0"/>
      <w:marRight w:val="0"/>
      <w:marTop w:val="0"/>
      <w:marBottom w:val="0"/>
      <w:divBdr>
        <w:top w:val="none" w:sz="0" w:space="0" w:color="auto"/>
        <w:left w:val="none" w:sz="0" w:space="0" w:color="auto"/>
        <w:bottom w:val="none" w:sz="0" w:space="0" w:color="auto"/>
        <w:right w:val="none" w:sz="0" w:space="0" w:color="auto"/>
      </w:divBdr>
    </w:div>
    <w:div w:id="678511228">
      <w:bodyDiv w:val="1"/>
      <w:marLeft w:val="0"/>
      <w:marRight w:val="0"/>
      <w:marTop w:val="0"/>
      <w:marBottom w:val="0"/>
      <w:divBdr>
        <w:top w:val="none" w:sz="0" w:space="0" w:color="auto"/>
        <w:left w:val="none" w:sz="0" w:space="0" w:color="auto"/>
        <w:bottom w:val="none" w:sz="0" w:space="0" w:color="auto"/>
        <w:right w:val="none" w:sz="0" w:space="0" w:color="auto"/>
      </w:divBdr>
    </w:div>
    <w:div w:id="711030320">
      <w:bodyDiv w:val="1"/>
      <w:marLeft w:val="0"/>
      <w:marRight w:val="0"/>
      <w:marTop w:val="0"/>
      <w:marBottom w:val="0"/>
      <w:divBdr>
        <w:top w:val="none" w:sz="0" w:space="0" w:color="auto"/>
        <w:left w:val="none" w:sz="0" w:space="0" w:color="auto"/>
        <w:bottom w:val="none" w:sz="0" w:space="0" w:color="auto"/>
        <w:right w:val="none" w:sz="0" w:space="0" w:color="auto"/>
      </w:divBdr>
    </w:div>
    <w:div w:id="762843436">
      <w:bodyDiv w:val="1"/>
      <w:marLeft w:val="0"/>
      <w:marRight w:val="0"/>
      <w:marTop w:val="0"/>
      <w:marBottom w:val="0"/>
      <w:divBdr>
        <w:top w:val="none" w:sz="0" w:space="0" w:color="auto"/>
        <w:left w:val="none" w:sz="0" w:space="0" w:color="auto"/>
        <w:bottom w:val="none" w:sz="0" w:space="0" w:color="auto"/>
        <w:right w:val="none" w:sz="0" w:space="0" w:color="auto"/>
      </w:divBdr>
    </w:div>
    <w:div w:id="801002521">
      <w:bodyDiv w:val="1"/>
      <w:marLeft w:val="0"/>
      <w:marRight w:val="0"/>
      <w:marTop w:val="0"/>
      <w:marBottom w:val="0"/>
      <w:divBdr>
        <w:top w:val="none" w:sz="0" w:space="0" w:color="auto"/>
        <w:left w:val="none" w:sz="0" w:space="0" w:color="auto"/>
        <w:bottom w:val="none" w:sz="0" w:space="0" w:color="auto"/>
        <w:right w:val="none" w:sz="0" w:space="0" w:color="auto"/>
      </w:divBdr>
    </w:div>
    <w:div w:id="802505459">
      <w:bodyDiv w:val="1"/>
      <w:marLeft w:val="0"/>
      <w:marRight w:val="0"/>
      <w:marTop w:val="0"/>
      <w:marBottom w:val="0"/>
      <w:divBdr>
        <w:top w:val="none" w:sz="0" w:space="0" w:color="auto"/>
        <w:left w:val="none" w:sz="0" w:space="0" w:color="auto"/>
        <w:bottom w:val="none" w:sz="0" w:space="0" w:color="auto"/>
        <w:right w:val="none" w:sz="0" w:space="0" w:color="auto"/>
      </w:divBdr>
    </w:div>
    <w:div w:id="881863556">
      <w:bodyDiv w:val="1"/>
      <w:marLeft w:val="0"/>
      <w:marRight w:val="0"/>
      <w:marTop w:val="0"/>
      <w:marBottom w:val="0"/>
      <w:divBdr>
        <w:top w:val="none" w:sz="0" w:space="0" w:color="auto"/>
        <w:left w:val="none" w:sz="0" w:space="0" w:color="auto"/>
        <w:bottom w:val="none" w:sz="0" w:space="0" w:color="auto"/>
        <w:right w:val="none" w:sz="0" w:space="0" w:color="auto"/>
      </w:divBdr>
    </w:div>
    <w:div w:id="914365014">
      <w:bodyDiv w:val="1"/>
      <w:marLeft w:val="0"/>
      <w:marRight w:val="0"/>
      <w:marTop w:val="0"/>
      <w:marBottom w:val="0"/>
      <w:divBdr>
        <w:top w:val="none" w:sz="0" w:space="0" w:color="auto"/>
        <w:left w:val="none" w:sz="0" w:space="0" w:color="auto"/>
        <w:bottom w:val="none" w:sz="0" w:space="0" w:color="auto"/>
        <w:right w:val="none" w:sz="0" w:space="0" w:color="auto"/>
      </w:divBdr>
    </w:div>
    <w:div w:id="1067679395">
      <w:bodyDiv w:val="1"/>
      <w:marLeft w:val="0"/>
      <w:marRight w:val="0"/>
      <w:marTop w:val="0"/>
      <w:marBottom w:val="0"/>
      <w:divBdr>
        <w:top w:val="none" w:sz="0" w:space="0" w:color="auto"/>
        <w:left w:val="none" w:sz="0" w:space="0" w:color="auto"/>
        <w:bottom w:val="none" w:sz="0" w:space="0" w:color="auto"/>
        <w:right w:val="none" w:sz="0" w:space="0" w:color="auto"/>
      </w:divBdr>
    </w:div>
    <w:div w:id="1084954799">
      <w:bodyDiv w:val="1"/>
      <w:marLeft w:val="0"/>
      <w:marRight w:val="0"/>
      <w:marTop w:val="0"/>
      <w:marBottom w:val="0"/>
      <w:divBdr>
        <w:top w:val="none" w:sz="0" w:space="0" w:color="auto"/>
        <w:left w:val="none" w:sz="0" w:space="0" w:color="auto"/>
        <w:bottom w:val="none" w:sz="0" w:space="0" w:color="auto"/>
        <w:right w:val="none" w:sz="0" w:space="0" w:color="auto"/>
      </w:divBdr>
    </w:div>
    <w:div w:id="2138986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901</Words>
  <Characters>5136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Panteleev, Sergey</dc:creator>
  <cp:keywords/>
  <cp:lastModifiedBy>Panteleev, Sergey</cp:lastModifiedBy>
  <cp:revision>5</cp:revision>
  <dcterms:created xsi:type="dcterms:W3CDTF">2025-10-15T10:05:00Z</dcterms:created>
  <dcterms:modified xsi:type="dcterms:W3CDTF">2025-10-15T10:48:00Z</dcterms:modified>
</cp:coreProperties>
</file>