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5A193CD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D16758">
        <w:rPr>
          <w:rFonts w:ascii="Arial" w:hAnsi="Arial" w:cs="Arial"/>
          <w:b/>
          <w:sz w:val="24"/>
          <w:szCs w:val="24"/>
        </w:rPr>
        <w:t>8</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77909">
        <w:rPr>
          <w:rFonts w:ascii="Arial" w:hAnsi="Arial" w:cs="Arial"/>
          <w:b/>
          <w:sz w:val="24"/>
          <w:szCs w:val="24"/>
        </w:rPr>
        <w:t>5</w:t>
      </w:r>
      <w:r w:rsidR="00D16758">
        <w:rPr>
          <w:rFonts w:ascii="Arial" w:hAnsi="Arial" w:cs="Arial"/>
          <w:b/>
          <w:sz w:val="24"/>
          <w:szCs w:val="24"/>
        </w:rPr>
        <w:t>xxxx</w:t>
      </w:r>
    </w:p>
    <w:p w14:paraId="74D3B354" w14:textId="4BEC4512" w:rsidR="00F86A73" w:rsidRPr="004B566C" w:rsidRDefault="00D16758" w:rsidP="004B566C">
      <w:pPr>
        <w:tabs>
          <w:tab w:val="left" w:pos="567"/>
        </w:tabs>
        <w:rPr>
          <w:rFonts w:ascii="Arial" w:hAnsi="Arial" w:cs="Arial"/>
          <w:b/>
          <w:sz w:val="24"/>
        </w:rPr>
      </w:pPr>
      <w:r w:rsidRPr="00D16758">
        <w:rPr>
          <w:rFonts w:ascii="Arial" w:hAnsi="Arial" w:cs="Arial"/>
          <w:b/>
          <w:sz w:val="24"/>
        </w:rPr>
        <w:t>Prague, Czech Republic, June 9-13,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5B98FF7" w:rsidR="00D45B2F" w:rsidRPr="0059261E"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3096B" w:rsidRPr="00455428">
        <w:rPr>
          <w:rFonts w:ascii="Arial" w:hAnsi="Arial" w:cs="Arial"/>
          <w:lang w:eastAsia="ja-JP"/>
        </w:rPr>
        <w:t>9.2.</w:t>
      </w:r>
      <w:r w:rsidR="00777909">
        <w:rPr>
          <w:rFonts w:ascii="Arial" w:hAnsi="Arial" w:cs="Arial"/>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Study Item:</w:t>
            </w:r>
            <w:r w:rsidRPr="0059261E">
              <w:rPr>
                <w:rFonts w:ascii="Arial" w:hAnsi="Arial" w:cs="Arial" w:hint="eastAsia"/>
                <w:lang w:eastAsia="ja-JP"/>
              </w:rPr>
              <w:t xml:space="preserve"> </w:t>
            </w:r>
          </w:p>
          <w:p w14:paraId="27D21A4C" w14:textId="579B6DEE" w:rsidR="00871653" w:rsidRPr="0059261E" w:rsidRDefault="00871653" w:rsidP="001A248F">
            <w:pPr>
              <w:tabs>
                <w:tab w:val="left" w:pos="567"/>
              </w:tabs>
              <w:spacing w:after="0"/>
              <w:rPr>
                <w:rFonts w:ascii="Arial" w:hAnsi="Arial" w:cs="Arial"/>
              </w:rPr>
            </w:pPr>
            <w:r w:rsidRPr="0059261E">
              <w:rPr>
                <w:rFonts w:ascii="Arial" w:hAnsi="Arial" w:cs="Arial" w:hint="eastAsia"/>
                <w:lang w:eastAsia="ja-JP"/>
              </w:rPr>
              <w:t>Yes</w:t>
            </w:r>
          </w:p>
        </w:tc>
        <w:tc>
          <w:tcPr>
            <w:tcW w:w="1842" w:type="dxa"/>
          </w:tcPr>
          <w:p w14:paraId="424795E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Core part:</w:t>
            </w:r>
            <w:r w:rsidRPr="0059261E">
              <w:rPr>
                <w:rFonts w:ascii="Arial" w:hAnsi="Arial" w:cs="Arial"/>
                <w:lang w:eastAsia="ja-JP"/>
              </w:rPr>
              <w:t xml:space="preserve"> </w:t>
            </w:r>
          </w:p>
          <w:p w14:paraId="4F4E6C8C" w14:textId="4BF1A0B6" w:rsidR="00871653" w:rsidRPr="0059261E" w:rsidRDefault="00A82B45" w:rsidP="001A248F">
            <w:pPr>
              <w:tabs>
                <w:tab w:val="left" w:pos="567"/>
              </w:tabs>
              <w:spacing w:after="0"/>
              <w:rPr>
                <w:rFonts w:ascii="Arial" w:hAnsi="Arial" w:cs="Arial"/>
                <w:lang w:eastAsia="ja-JP"/>
              </w:rPr>
            </w:pPr>
            <w:r w:rsidRPr="0059261E">
              <w:rPr>
                <w:rFonts w:ascii="Arial" w:hAnsi="Arial" w:cs="Arial"/>
                <w:lang w:eastAsia="ja-JP"/>
              </w:rPr>
              <w:t>No</w:t>
            </w:r>
          </w:p>
        </w:tc>
        <w:tc>
          <w:tcPr>
            <w:tcW w:w="2309" w:type="dxa"/>
            <w:gridSpan w:val="2"/>
          </w:tcPr>
          <w:p w14:paraId="0EA72874" w14:textId="77777777" w:rsidR="00871653" w:rsidRPr="0059261E" w:rsidRDefault="00871653" w:rsidP="001A248F">
            <w:pPr>
              <w:tabs>
                <w:tab w:val="left" w:pos="567"/>
              </w:tabs>
              <w:spacing w:after="0"/>
              <w:rPr>
                <w:rFonts w:ascii="Arial" w:hAnsi="Arial" w:cs="Arial"/>
              </w:rPr>
            </w:pPr>
            <w:r w:rsidRPr="0059261E">
              <w:rPr>
                <w:rFonts w:ascii="Arial" w:hAnsi="Arial" w:cs="Arial"/>
              </w:rPr>
              <w:t>Performance part:</w:t>
            </w:r>
          </w:p>
          <w:p w14:paraId="3DC7ABB4" w14:textId="0F49F12D" w:rsidR="00871653" w:rsidRPr="0059261E" w:rsidRDefault="00871653" w:rsidP="0036248C">
            <w:pPr>
              <w:tabs>
                <w:tab w:val="left" w:pos="567"/>
              </w:tabs>
              <w:spacing w:after="0"/>
              <w:rPr>
                <w:rFonts w:ascii="Arial" w:hAnsi="Arial" w:cs="Arial"/>
                <w:lang w:eastAsia="ja-JP"/>
              </w:rPr>
            </w:pPr>
            <w:r w:rsidRPr="0059261E">
              <w:rPr>
                <w:rFonts w:ascii="Arial" w:hAnsi="Arial" w:cs="Arial"/>
                <w:lang w:eastAsia="ja-JP"/>
              </w:rPr>
              <w:t>No</w:t>
            </w:r>
          </w:p>
        </w:tc>
        <w:tc>
          <w:tcPr>
            <w:tcW w:w="1653" w:type="dxa"/>
          </w:tcPr>
          <w:p w14:paraId="3012EFC2" w14:textId="77777777" w:rsidR="00871653" w:rsidRPr="0059261E" w:rsidRDefault="00871653" w:rsidP="001A248F">
            <w:pPr>
              <w:tabs>
                <w:tab w:val="left" w:pos="567"/>
              </w:tabs>
              <w:spacing w:after="0"/>
              <w:rPr>
                <w:rFonts w:ascii="Arial" w:hAnsi="Arial" w:cs="Arial"/>
              </w:rPr>
            </w:pPr>
            <w:r w:rsidRPr="0059261E">
              <w:rPr>
                <w:rFonts w:ascii="Arial" w:hAnsi="Arial" w:cs="Arial"/>
              </w:rPr>
              <w:t>Testing part:</w:t>
            </w:r>
          </w:p>
          <w:p w14:paraId="6184B75F" w14:textId="22B607D1" w:rsidR="00871653" w:rsidRPr="0059261E" w:rsidRDefault="00871653" w:rsidP="0036248C">
            <w:pPr>
              <w:tabs>
                <w:tab w:val="left" w:pos="567"/>
              </w:tabs>
              <w:spacing w:after="0"/>
              <w:rPr>
                <w:rFonts w:ascii="Arial" w:hAnsi="Arial" w:cs="Arial"/>
                <w:lang w:eastAsia="ja-JP"/>
              </w:rPr>
            </w:pPr>
            <w:r w:rsidRPr="0059261E">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EC83C0" w:rsidR="0036248C" w:rsidRPr="004D1C02" w:rsidRDefault="00A3096B" w:rsidP="008836AC">
            <w:pPr>
              <w:tabs>
                <w:tab w:val="left" w:pos="567"/>
              </w:tabs>
              <w:spacing w:after="0"/>
              <w:rPr>
                <w:rFonts w:ascii="Arial" w:hAnsi="Arial" w:cs="Arial"/>
              </w:rPr>
            </w:pPr>
            <w:r w:rsidRPr="004D1C02">
              <w:rPr>
                <w:rFonts w:ascii="Arial" w:hAnsi="Arial" w:cs="Arial"/>
                <w:lang w:val="fr-FR" w:eastAsia="en-US"/>
              </w:rPr>
              <w:t>FS_Sensing_NR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A3A11C8" w:rsidR="0036248C" w:rsidRPr="004D1C02" w:rsidRDefault="00A3096B" w:rsidP="008836AC">
            <w:pPr>
              <w:tabs>
                <w:tab w:val="left" w:pos="567"/>
              </w:tabs>
              <w:spacing w:after="0"/>
              <w:rPr>
                <w:rFonts w:ascii="Arial" w:hAnsi="Arial" w:cs="Arial"/>
                <w:lang w:eastAsia="ja-JP"/>
              </w:rPr>
            </w:pPr>
            <w:r w:rsidRPr="004D1C02">
              <w:rPr>
                <w:rFonts w:ascii="Arial" w:hAnsi="Arial" w:cs="Arial"/>
                <w:lang w:eastAsia="ja-JP"/>
              </w:rPr>
              <w:t>1020086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19FB03D0" w:rsidR="00B6300F" w:rsidRPr="008836AC" w:rsidRDefault="00F60E1F" w:rsidP="008836AC">
            <w:pPr>
              <w:tabs>
                <w:tab w:val="left" w:pos="567"/>
              </w:tabs>
              <w:spacing w:after="0"/>
              <w:rPr>
                <w:rFonts w:ascii="Arial" w:hAnsi="Arial" w:cs="Arial"/>
                <w:lang w:eastAsia="ja-JP"/>
              </w:rPr>
            </w:pPr>
            <w:hyperlink r:id="rId7" w:history="1">
              <w:r w:rsidR="00A82B45" w:rsidRPr="00A82B45">
                <w:rPr>
                  <w:rStyle w:val="af0"/>
                  <w:rFonts w:ascii="Arial" w:hAnsi="Arial" w:cs="Arial"/>
                  <w:lang w:eastAsia="ja-JP"/>
                </w:rPr>
                <w:t>RP-2</w:t>
              </w:r>
              <w:r w:rsidR="00933E9D">
                <w:rPr>
                  <w:rStyle w:val="af0"/>
                  <w:rFonts w:ascii="Arial" w:hAnsi="Arial" w:cs="Arial"/>
                  <w:lang w:eastAsia="ja-JP"/>
                </w:rPr>
                <w:t>4</w:t>
              </w:r>
              <w:r w:rsidR="000A4CAC">
                <w:rPr>
                  <w:rStyle w:val="af0"/>
                  <w:rFonts w:ascii="Arial" w:hAnsi="Arial" w:cs="Arial"/>
                  <w:lang w:eastAsia="ja-JP"/>
                </w:rPr>
                <w:t>2348</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Pr="0059261E" w:rsidRDefault="00871653" w:rsidP="008836AC">
            <w:pPr>
              <w:tabs>
                <w:tab w:val="left" w:pos="567"/>
              </w:tabs>
              <w:spacing w:after="0"/>
              <w:rPr>
                <w:rFonts w:ascii="Arial" w:hAnsi="Arial" w:cs="Arial"/>
                <w:lang w:eastAsia="ja-JP"/>
              </w:rPr>
            </w:pPr>
            <w:r>
              <w:rPr>
                <w:rFonts w:ascii="Arial" w:hAnsi="Arial" w:cs="Arial"/>
                <w:lang w:eastAsia="ja-JP"/>
              </w:rPr>
              <w:t>S</w:t>
            </w:r>
            <w:r w:rsidRPr="0059261E">
              <w:rPr>
                <w:rFonts w:ascii="Arial" w:hAnsi="Arial" w:cs="Arial"/>
                <w:lang w:eastAsia="ja-JP"/>
              </w:rPr>
              <w:t xml:space="preserve">tudy Item: </w:t>
            </w:r>
          </w:p>
          <w:p w14:paraId="2E56FC1C" w14:textId="1BB09D2B" w:rsidR="00871653" w:rsidRPr="008836AC" w:rsidRDefault="00A82B45" w:rsidP="008836AC">
            <w:pPr>
              <w:tabs>
                <w:tab w:val="left" w:pos="567"/>
              </w:tabs>
              <w:spacing w:after="0"/>
              <w:rPr>
                <w:rFonts w:ascii="Arial" w:hAnsi="Arial" w:cs="Arial"/>
                <w:lang w:eastAsia="ja-JP"/>
              </w:rPr>
            </w:pPr>
            <w:r w:rsidRPr="0059261E">
              <w:rPr>
                <w:rFonts w:ascii="Arial" w:hAnsi="Arial" w:cs="Arial"/>
                <w:lang w:eastAsia="ja-JP"/>
              </w:rPr>
              <w:t>06</w:t>
            </w:r>
            <w:r w:rsidR="00871653" w:rsidRPr="0059261E">
              <w:rPr>
                <w:rFonts w:ascii="Arial" w:hAnsi="Arial" w:cs="Arial"/>
                <w:lang w:eastAsia="ja-JP"/>
              </w:rPr>
              <w:t>/</w:t>
            </w:r>
            <w:r w:rsidR="00BB2BAD" w:rsidRPr="0059261E">
              <w:rPr>
                <w:rFonts w:ascii="Arial" w:hAnsi="Arial" w:cs="Arial"/>
                <w:lang w:eastAsia="ja-JP"/>
              </w:rPr>
              <w:t>202</w:t>
            </w:r>
            <w:r w:rsidR="00BB2BAD">
              <w:rPr>
                <w:rFonts w:ascii="Arial" w:hAnsi="Arial" w:cs="Arial"/>
                <w:lang w:eastAsia="ja-JP"/>
              </w:rPr>
              <w:t>5</w:t>
            </w:r>
          </w:p>
        </w:tc>
        <w:tc>
          <w:tcPr>
            <w:tcW w:w="1842" w:type="dxa"/>
          </w:tcPr>
          <w:p w14:paraId="5A128F3E" w14:textId="0FAF419C"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5174A8D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37DBED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3D60D746" w:rsidR="00871653" w:rsidRPr="008836AC" w:rsidRDefault="008B4CE0" w:rsidP="008836AC">
            <w:pPr>
              <w:tabs>
                <w:tab w:val="left" w:pos="567"/>
              </w:tabs>
              <w:spacing w:after="0"/>
              <w:rPr>
                <w:rFonts w:ascii="Arial" w:hAnsi="Arial" w:cs="Arial"/>
                <w:lang w:eastAsia="ja-JP"/>
              </w:rPr>
            </w:pPr>
            <w:r>
              <w:rPr>
                <w:rFonts w:ascii="Arial" w:hAnsi="Arial" w:cs="Arial"/>
                <w:color w:val="00B050"/>
                <w:lang w:eastAsia="ja-JP"/>
              </w:rPr>
              <w:t>10</w:t>
            </w:r>
            <w:r w:rsidR="00777909">
              <w:rPr>
                <w:rFonts w:ascii="Arial" w:hAnsi="Arial" w:cs="Arial"/>
                <w:color w:val="00B050"/>
                <w:lang w:eastAsia="ja-JP"/>
              </w:rPr>
              <w:t>0</w:t>
            </w:r>
            <w:r w:rsidR="00871653" w:rsidRPr="00A82B45">
              <w:rPr>
                <w:rFonts w:ascii="Arial" w:hAnsi="Arial" w:cs="Arial" w:hint="eastAsia"/>
                <w:color w:val="00B050"/>
                <w:lang w:eastAsia="ja-JP"/>
              </w:rPr>
              <w:t>%</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A0EC7DA" w:rsidR="00871653" w:rsidRPr="008836AC" w:rsidRDefault="00871653" w:rsidP="008836AC">
            <w:pPr>
              <w:tabs>
                <w:tab w:val="left" w:pos="567"/>
              </w:tabs>
              <w:spacing w:after="0"/>
              <w:rPr>
                <w:rFonts w:ascii="Arial" w:hAnsi="Arial" w:cs="Arial"/>
                <w:lang w:eastAsia="ja-JP"/>
              </w:rPr>
            </w:pPr>
          </w:p>
        </w:tc>
        <w:tc>
          <w:tcPr>
            <w:tcW w:w="2268" w:type="dxa"/>
          </w:tcPr>
          <w:p w14:paraId="0560E286" w14:textId="74159AD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7BE1D6C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C139E1">
      <w:pPr>
        <w:pStyle w:val="aff9"/>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C139E1">
      <w:pPr>
        <w:pStyle w:val="aff9"/>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C139E1">
      <w:pPr>
        <w:pStyle w:val="aff9"/>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9"/>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7E6309" w:rsidRDefault="00EF4800" w:rsidP="001A248F">
            <w:pPr>
              <w:tabs>
                <w:tab w:val="left" w:pos="567"/>
              </w:tabs>
              <w:spacing w:after="0"/>
              <w:rPr>
                <w:rFonts w:ascii="Arial" w:hAnsi="Arial" w:cs="Arial"/>
                <w:b/>
              </w:rPr>
            </w:pPr>
            <w:r w:rsidRPr="007E6309">
              <w:rPr>
                <w:rFonts w:ascii="Arial" w:hAnsi="Arial" w:cs="Arial"/>
                <w:b/>
              </w:rPr>
              <w:t>Leading WG</w:t>
            </w:r>
          </w:p>
        </w:tc>
        <w:tc>
          <w:tcPr>
            <w:tcW w:w="7489" w:type="dxa"/>
          </w:tcPr>
          <w:p w14:paraId="6FC72931" w14:textId="646D12A8" w:rsidR="00EF4800" w:rsidRPr="007E6309" w:rsidRDefault="00A82B45" w:rsidP="001A248F">
            <w:pPr>
              <w:tabs>
                <w:tab w:val="left" w:pos="567"/>
              </w:tabs>
              <w:spacing w:after="0"/>
              <w:rPr>
                <w:rFonts w:ascii="Arial" w:eastAsiaTheme="minorEastAsia" w:hAnsi="Arial" w:cs="Arial"/>
                <w:lang w:eastAsia="zh-CN"/>
              </w:rPr>
            </w:pPr>
            <w:r w:rsidRPr="007E6309">
              <w:rPr>
                <w:rFonts w:ascii="Arial" w:eastAsiaTheme="minorEastAsia" w:hAnsi="Arial" w:cs="Arial" w:hint="eastAsia"/>
                <w:lang w:eastAsia="zh-CN"/>
              </w:rPr>
              <w:t>R</w:t>
            </w:r>
            <w:r w:rsidRPr="007E6309">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A35896B" w:rsidR="006C4E32" w:rsidRPr="008836AC" w:rsidRDefault="00A82B45" w:rsidP="0036248C">
            <w:pPr>
              <w:tabs>
                <w:tab w:val="left" w:pos="567"/>
              </w:tabs>
              <w:spacing w:after="0"/>
              <w:rPr>
                <w:rFonts w:ascii="Arial" w:hAnsi="Arial" w:cs="Arial"/>
                <w:lang w:eastAsia="ja-JP"/>
              </w:rPr>
            </w:pPr>
            <w:r>
              <w:rPr>
                <w:rFonts w:asciiTheme="minorEastAsia" w:eastAsiaTheme="minorEastAsia" w:hAnsiTheme="minorEastAsia" w:cs="Arial" w:hint="eastAsia"/>
                <w:lang w:eastAsia="zh-CN"/>
              </w:rPr>
              <w:t>Y</w:t>
            </w:r>
            <w:r>
              <w:rPr>
                <w:rFonts w:ascii="Arial" w:hAnsi="Arial" w:cs="Arial"/>
                <w:lang w:eastAsia="ja-JP"/>
              </w:rPr>
              <w:t>ingyang Li</w:t>
            </w:r>
            <w:r w:rsidR="00A75B6A">
              <w:rPr>
                <w:rFonts w:ascii="Arial" w:hAnsi="Arial" w:cs="Arial"/>
                <w:lang w:eastAsia="ja-JP"/>
              </w:rPr>
              <w:t xml:space="preserve">, </w:t>
            </w:r>
            <w:r w:rsidR="00A75B6A" w:rsidRPr="00A75B6A">
              <w:rPr>
                <w:rFonts w:ascii="Arial" w:hAnsi="Arial" w:cs="Arial"/>
                <w:lang w:eastAsia="ja-JP"/>
              </w:rPr>
              <w:t>Jerome</w:t>
            </w:r>
            <w:r w:rsidR="00A75B6A" w:rsidRPr="008836AC">
              <w:rPr>
                <w:rFonts w:ascii="Arial" w:hAnsi="Arial" w:cs="Arial"/>
                <w:lang w:eastAsia="ja-JP"/>
              </w:rPr>
              <w:t xml:space="preserve"> </w:t>
            </w:r>
            <w:r w:rsidR="00A75B6A" w:rsidRPr="00A75B6A">
              <w:rPr>
                <w:rFonts w:ascii="Arial" w:hAnsi="Arial" w:cs="Arial"/>
                <w:lang w:eastAsia="ja-JP"/>
              </w:rPr>
              <w:t>Vogedes</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D3B60F5" w:rsidR="006C4E32" w:rsidRPr="00A82B45" w:rsidRDefault="00A82B45"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r w:rsidR="00A75B6A">
              <w:rPr>
                <w:rFonts w:ascii="Arial" w:eastAsiaTheme="minorEastAsia" w:hAnsi="Arial" w:cs="Arial"/>
                <w:lang w:eastAsia="zh-CN"/>
              </w:rPr>
              <w:t xml:space="preserve">, </w:t>
            </w:r>
            <w:r w:rsidR="00A75B6A" w:rsidRPr="00A75B6A">
              <w:rPr>
                <w:rFonts w:ascii="Arial" w:eastAsiaTheme="minorEastAsia" w:hAnsi="Arial" w:cs="Arial"/>
                <w:lang w:eastAsia="zh-CN"/>
              </w:rPr>
              <w:t>AT&amp;T</w:t>
            </w:r>
            <w:r w:rsidR="00A75B6A" w:rsidRPr="00A82B45">
              <w:rPr>
                <w:rFonts w:ascii="Arial" w:eastAsiaTheme="minorEastAsia" w:hAnsi="Arial" w:cs="Arial" w:hint="eastAsia"/>
                <w:lang w:eastAsia="zh-CN"/>
              </w:rPr>
              <w:t xml:space="preserve"> </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5736B51" w:rsidR="006C4E32" w:rsidRPr="00A82B45" w:rsidRDefault="00F60E1F" w:rsidP="001A248F">
            <w:pPr>
              <w:tabs>
                <w:tab w:val="left" w:pos="567"/>
              </w:tabs>
              <w:spacing w:after="0"/>
              <w:rPr>
                <w:rFonts w:ascii="Arial" w:eastAsiaTheme="minorEastAsia" w:hAnsi="Arial" w:cs="Arial"/>
                <w:lang w:eastAsia="zh-CN"/>
              </w:rPr>
            </w:pPr>
            <w:hyperlink r:id="rId8" w:history="1">
              <w:r w:rsidR="00A75B6A" w:rsidRPr="006442A9">
                <w:rPr>
                  <w:rStyle w:val="af0"/>
                  <w:rFonts w:ascii="Arial" w:eastAsiaTheme="minorEastAsia" w:hAnsi="Arial" w:cs="Arial" w:hint="eastAsia"/>
                  <w:lang w:eastAsia="zh-CN"/>
                </w:rPr>
                <w:t>l</w:t>
              </w:r>
              <w:r w:rsidR="00A75B6A" w:rsidRPr="006442A9">
                <w:rPr>
                  <w:rStyle w:val="af0"/>
                  <w:rFonts w:ascii="Arial" w:eastAsiaTheme="minorEastAsia" w:hAnsi="Arial" w:cs="Arial"/>
                  <w:lang w:eastAsia="zh-CN"/>
                </w:rPr>
                <w:t>iyingyang@xiaomi.com</w:t>
              </w:r>
            </w:hyperlink>
            <w:r w:rsidR="00A75B6A" w:rsidRPr="00A75B6A">
              <w:rPr>
                <w:rStyle w:val="af0"/>
                <w:rFonts w:eastAsiaTheme="minorEastAsia"/>
              </w:rPr>
              <w:t xml:space="preserve">, </w:t>
            </w:r>
            <w:hyperlink r:id="rId9" w:history="1">
              <w:r w:rsidR="00A75B6A" w:rsidRPr="00A75B6A">
                <w:rPr>
                  <w:rStyle w:val="af0"/>
                  <w:rFonts w:ascii="Arial" w:eastAsiaTheme="minorEastAsia" w:hAnsi="Arial" w:cs="Arial"/>
                  <w:lang w:eastAsia="zh-CN"/>
                </w:rPr>
                <w:t>jerome.vogedes@att.com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87A9A87" w:rsidR="00D22398" w:rsidRPr="008836AC" w:rsidRDefault="00C21339" w:rsidP="00C4666A">
            <w:pPr>
              <w:pStyle w:val="TAL"/>
              <w:jc w:val="center"/>
              <w:rPr>
                <w:color w:val="FF0000"/>
                <w:lang w:eastAsia="ja-JP"/>
              </w:rPr>
            </w:pPr>
            <w:r w:rsidRPr="007359C0">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1A5E4F19" w:rsidR="00701410" w:rsidRDefault="00701410" w:rsidP="00701410">
      <w:pPr>
        <w:pStyle w:val="4"/>
        <w:rPr>
          <w:lang w:eastAsia="ja-JP"/>
        </w:rPr>
      </w:pPr>
      <w:r>
        <w:rPr>
          <w:lang w:eastAsia="ja-JP"/>
        </w:rPr>
        <w:t>2.1.1</w:t>
      </w:r>
      <w:r>
        <w:rPr>
          <w:lang w:eastAsia="ja-JP"/>
        </w:rPr>
        <w:tab/>
        <w:t>Agreements</w:t>
      </w:r>
    </w:p>
    <w:p w14:paraId="10453A41" w14:textId="7618AF9E" w:rsidR="008B4CE0" w:rsidRPr="001D6596" w:rsidRDefault="008B4CE0" w:rsidP="008B4CE0">
      <w:pPr>
        <w:pStyle w:val="5"/>
        <w:rPr>
          <w:rFonts w:eastAsiaTheme="minorEastAsia" w:cs="Arial"/>
          <w:sz w:val="20"/>
          <w:lang w:eastAsia="zh-CN"/>
        </w:rPr>
      </w:pPr>
      <w:r w:rsidRPr="001D6596">
        <w:rPr>
          <w:rFonts w:eastAsiaTheme="minorEastAsia" w:cs="Arial"/>
          <w:sz w:val="20"/>
          <w:lang w:eastAsia="zh-CN"/>
        </w:rPr>
        <w:t>RAN1 #120bis, Wuhan, China, Apr. 7-</w:t>
      </w:r>
      <w:r w:rsidR="00A67A13" w:rsidRPr="001D6596">
        <w:rPr>
          <w:rFonts w:eastAsiaTheme="minorEastAsia" w:cs="Arial"/>
          <w:sz w:val="20"/>
          <w:lang w:eastAsia="zh-CN"/>
        </w:rPr>
        <w:t>1</w:t>
      </w:r>
      <w:r w:rsidRPr="001D6596">
        <w:rPr>
          <w:rFonts w:eastAsiaTheme="minorEastAsia" w:cs="Arial"/>
          <w:sz w:val="20"/>
          <w:lang w:eastAsia="zh-CN"/>
        </w:rPr>
        <w:t>1, 2025</w:t>
      </w:r>
    </w:p>
    <w:p w14:paraId="4AD89CB7" w14:textId="77777777" w:rsidR="008B4CE0" w:rsidRPr="001D6596" w:rsidRDefault="008B4CE0" w:rsidP="008B4CE0">
      <w:pPr>
        <w:rPr>
          <w:rFonts w:eastAsia="Yu Mincho"/>
          <w:i/>
          <w:iCs/>
          <w:u w:val="single"/>
          <w:lang w:eastAsia="ja-JP"/>
        </w:rPr>
      </w:pPr>
      <w:r w:rsidRPr="001D6596">
        <w:rPr>
          <w:rFonts w:eastAsia="Yu Mincho"/>
          <w:i/>
          <w:iCs/>
          <w:u w:val="single"/>
          <w:lang w:eastAsia="ja-JP"/>
        </w:rPr>
        <w:t>ISAC deployment scenarios</w:t>
      </w:r>
    </w:p>
    <w:p w14:paraId="453CF6C4" w14:textId="77777777" w:rsidR="008B4CE0" w:rsidRPr="001D6596" w:rsidRDefault="008B4CE0" w:rsidP="008B4CE0">
      <w:pPr>
        <w:spacing w:after="0" w:line="240" w:lineRule="atLeast"/>
      </w:pPr>
      <w:r w:rsidRPr="001D6596">
        <w:rPr>
          <w:highlight w:val="green"/>
        </w:rPr>
        <w:t>Agreement</w:t>
      </w:r>
    </w:p>
    <w:p w14:paraId="4ED38476" w14:textId="1182F2F5" w:rsidR="008B4CE0" w:rsidRPr="001D6596" w:rsidRDefault="008B4CE0" w:rsidP="008B4CE0">
      <w:pPr>
        <w:spacing w:after="0" w:line="240" w:lineRule="atLeast"/>
      </w:pPr>
      <w:r w:rsidRPr="001D6596">
        <w:t xml:space="preserve">For the purposes of </w:t>
      </w:r>
      <w:proofErr w:type="gramStart"/>
      <w:r w:rsidRPr="001D6596">
        <w:t>large scale</w:t>
      </w:r>
      <w:proofErr w:type="gramEnd"/>
      <w:r w:rsidRPr="001D6596">
        <w:t xml:space="preserve"> calibration for UAV sensing targets, the following </w:t>
      </w:r>
      <w:r w:rsidRPr="001D6596">
        <w:rPr>
          <w:color w:val="FF0000"/>
        </w:rPr>
        <w:t xml:space="preserve">revised </w:t>
      </w:r>
      <w:r w:rsidRPr="001D6596">
        <w:t>calibration parameters are proposed below in Table x. Note that the change bars are against the agreements from RAN1#120.</w:t>
      </w:r>
    </w:p>
    <w:p w14:paraId="67AF5274" w14:textId="77777777" w:rsidR="00A67A13" w:rsidRPr="001D6596" w:rsidRDefault="00A67A13" w:rsidP="008B4CE0">
      <w:pPr>
        <w:spacing w:after="0" w:line="240" w:lineRule="atLeast"/>
      </w:pPr>
    </w:p>
    <w:p w14:paraId="7E731487" w14:textId="77777777" w:rsidR="008B4CE0" w:rsidRPr="001D6596" w:rsidRDefault="008B4CE0" w:rsidP="008B4CE0">
      <w:pPr>
        <w:spacing w:after="0" w:line="240" w:lineRule="atLeast"/>
        <w:jc w:val="center"/>
        <w:rPr>
          <w:b/>
          <w:lang w:val="en-US"/>
        </w:rPr>
      </w:pPr>
      <w:r w:rsidRPr="001D6596">
        <w:rPr>
          <w:b/>
          <w:lang w:val="en-US"/>
        </w:rPr>
        <w:t>Table x. Simulation assumptions for large scale calibration for UAV sensing targets</w:t>
      </w:r>
    </w:p>
    <w:tbl>
      <w:tblPr>
        <w:tblW w:w="0" w:type="auto"/>
        <w:tblLook w:val="04A0" w:firstRow="1" w:lastRow="0" w:firstColumn="1" w:lastColumn="0" w:noHBand="0" w:noVBand="1"/>
      </w:tblPr>
      <w:tblGrid>
        <w:gridCol w:w="2605"/>
        <w:gridCol w:w="7023"/>
      </w:tblGrid>
      <w:tr w:rsidR="008B4CE0" w:rsidRPr="001D6596" w14:paraId="49D571E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FE7682B" w14:textId="77777777" w:rsidR="008B4CE0" w:rsidRPr="001D6596" w:rsidRDefault="008B4CE0" w:rsidP="008B4CE0">
            <w:pPr>
              <w:spacing w:after="0" w:line="240" w:lineRule="atLeast"/>
              <w:rPr>
                <w:b/>
                <w:lang w:val="en-US"/>
              </w:rPr>
            </w:pPr>
            <w:r w:rsidRPr="001D6596">
              <w:rPr>
                <w:b/>
                <w:lang w:val="en-US"/>
              </w:rPr>
              <w:t>Parameters</w:t>
            </w:r>
          </w:p>
        </w:tc>
        <w:tc>
          <w:tcPr>
            <w:tcW w:w="7023" w:type="dxa"/>
            <w:tcBorders>
              <w:top w:val="single" w:sz="4" w:space="0" w:color="auto"/>
              <w:left w:val="single" w:sz="4" w:space="0" w:color="auto"/>
              <w:bottom w:val="single" w:sz="4" w:space="0" w:color="auto"/>
              <w:right w:val="single" w:sz="4" w:space="0" w:color="auto"/>
            </w:tcBorders>
          </w:tcPr>
          <w:p w14:paraId="0B940D78"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4F895E8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C7EDB46" w14:textId="77777777" w:rsidR="008B4CE0" w:rsidRPr="001D6596" w:rsidRDefault="008B4CE0" w:rsidP="008B4CE0">
            <w:pPr>
              <w:spacing w:after="0" w:line="240" w:lineRule="atLeast"/>
              <w:rPr>
                <w:bCs/>
                <w:lang w:val="en-US"/>
              </w:rPr>
            </w:pPr>
            <w:r w:rsidRPr="001D6596">
              <w:rPr>
                <w:bCs/>
                <w:lang w:val="en-US"/>
              </w:rPr>
              <w:t>Scenario</w:t>
            </w:r>
          </w:p>
        </w:tc>
        <w:tc>
          <w:tcPr>
            <w:tcW w:w="7023" w:type="dxa"/>
            <w:tcBorders>
              <w:top w:val="single" w:sz="4" w:space="0" w:color="auto"/>
              <w:left w:val="single" w:sz="4" w:space="0" w:color="auto"/>
              <w:bottom w:val="single" w:sz="4" w:space="0" w:color="auto"/>
              <w:right w:val="single" w:sz="4" w:space="0" w:color="auto"/>
            </w:tcBorders>
          </w:tcPr>
          <w:p w14:paraId="49AEBCAF" w14:textId="77777777" w:rsidR="008B4CE0" w:rsidRPr="001D6596" w:rsidRDefault="008B4CE0" w:rsidP="008B4CE0">
            <w:pPr>
              <w:spacing w:after="0" w:line="240" w:lineRule="atLeast"/>
              <w:rPr>
                <w:lang w:val="sv-SE"/>
              </w:rPr>
            </w:pPr>
            <w:r w:rsidRPr="001D6596">
              <w:rPr>
                <w:lang w:val="sv-SE"/>
              </w:rPr>
              <w:t>UMa-AV</w:t>
            </w:r>
          </w:p>
        </w:tc>
      </w:tr>
      <w:tr w:rsidR="008B4CE0" w:rsidRPr="001D6596" w14:paraId="1794C1D0"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3FBB8BB" w14:textId="77777777" w:rsidR="008B4CE0" w:rsidRPr="001D6596" w:rsidRDefault="008B4CE0" w:rsidP="008B4CE0">
            <w:pPr>
              <w:spacing w:after="0" w:line="240" w:lineRule="atLeast"/>
              <w:rPr>
                <w:bCs/>
                <w:lang w:val="en-US"/>
              </w:rPr>
            </w:pPr>
            <w:r w:rsidRPr="001D6596">
              <w:rPr>
                <w:bCs/>
                <w:lang w:val="en-US"/>
              </w:rPr>
              <w:t>Sensing mode</w:t>
            </w:r>
          </w:p>
        </w:tc>
        <w:tc>
          <w:tcPr>
            <w:tcW w:w="7023" w:type="dxa"/>
            <w:tcBorders>
              <w:top w:val="single" w:sz="4" w:space="0" w:color="auto"/>
              <w:left w:val="single" w:sz="4" w:space="0" w:color="auto"/>
              <w:bottom w:val="single" w:sz="4" w:space="0" w:color="auto"/>
              <w:right w:val="single" w:sz="4" w:space="0" w:color="auto"/>
            </w:tcBorders>
          </w:tcPr>
          <w:p w14:paraId="4AEAC269"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w:t>
            </w:r>
          </w:p>
          <w:p w14:paraId="2B31263D" w14:textId="77777777" w:rsidR="008B4CE0" w:rsidRPr="001D6596" w:rsidRDefault="008B4CE0" w:rsidP="008B4CE0">
            <w:pPr>
              <w:spacing w:after="0" w:line="240" w:lineRule="atLeast"/>
              <w:rPr>
                <w:bCs/>
                <w:lang w:val="en-US"/>
              </w:rPr>
            </w:pPr>
            <w:del w:id="0" w:author="Jerome Vogedes" w:date="2025-04-07T21:01:00Z">
              <w:r w:rsidRPr="001D6596" w:rsidDel="00820804">
                <w:rPr>
                  <w:bCs/>
                  <w:lang w:val="en-US"/>
                </w:rPr>
                <w:delText>Note: further down-selection of the sensing modes for UAV sensing is not precluded</w:delText>
              </w:r>
            </w:del>
          </w:p>
        </w:tc>
      </w:tr>
      <w:tr w:rsidR="008B4CE0" w:rsidRPr="001D6596" w14:paraId="6EEA9C05" w14:textId="77777777" w:rsidTr="002F5E1E">
        <w:trPr>
          <w:ins w:id="1" w:author="VOGEDES, JEROME O" w:date="2025-03-10T21:42:00Z"/>
        </w:trPr>
        <w:tc>
          <w:tcPr>
            <w:tcW w:w="2605" w:type="dxa"/>
            <w:tcBorders>
              <w:top w:val="single" w:sz="4" w:space="0" w:color="auto"/>
              <w:left w:val="single" w:sz="4" w:space="0" w:color="auto"/>
              <w:bottom w:val="single" w:sz="4" w:space="0" w:color="auto"/>
              <w:right w:val="single" w:sz="4" w:space="0" w:color="auto"/>
            </w:tcBorders>
            <w:vAlign w:val="center"/>
          </w:tcPr>
          <w:p w14:paraId="40DBFF43" w14:textId="77777777" w:rsidR="008B4CE0" w:rsidRPr="001D6596" w:rsidRDefault="008B4CE0" w:rsidP="008B4CE0">
            <w:pPr>
              <w:spacing w:after="0" w:line="240" w:lineRule="atLeast"/>
              <w:rPr>
                <w:ins w:id="2" w:author="VOGEDES, JEROME O" w:date="2025-03-10T21:42:00Z"/>
                <w:bCs/>
                <w:lang w:val="en-US"/>
              </w:rPr>
            </w:pPr>
            <w:ins w:id="3" w:author="VOGEDES, JEROME O" w:date="2025-03-10T21:43:00Z">
              <w:r w:rsidRPr="001D6596">
                <w:rPr>
                  <w:bCs/>
                  <w:lang w:val="en-US"/>
                </w:rPr>
                <w:t>Target type</w:t>
              </w:r>
            </w:ins>
          </w:p>
        </w:tc>
        <w:tc>
          <w:tcPr>
            <w:tcW w:w="7023" w:type="dxa"/>
            <w:tcBorders>
              <w:top w:val="single" w:sz="4" w:space="0" w:color="auto"/>
              <w:left w:val="single" w:sz="4" w:space="0" w:color="auto"/>
              <w:bottom w:val="single" w:sz="4" w:space="0" w:color="auto"/>
              <w:right w:val="single" w:sz="4" w:space="0" w:color="auto"/>
            </w:tcBorders>
          </w:tcPr>
          <w:p w14:paraId="52DC77BE" w14:textId="77777777" w:rsidR="008B4CE0" w:rsidRPr="001D6596" w:rsidRDefault="008B4CE0" w:rsidP="008B4CE0">
            <w:pPr>
              <w:spacing w:after="0" w:line="240" w:lineRule="atLeast"/>
              <w:rPr>
                <w:ins w:id="4" w:author="VOGEDES, JEROME O" w:date="2025-03-10T21:42:00Z"/>
                <w:lang w:val="en-US"/>
              </w:rPr>
            </w:pPr>
            <w:ins w:id="5" w:author="VOGEDES, JEROME O" w:date="2025-03-10T21:43:00Z">
              <w:r w:rsidRPr="001D6596">
                <w:rPr>
                  <w:lang w:val="en-US"/>
                </w:rPr>
                <w:t>UAV of small size</w:t>
              </w:r>
            </w:ins>
            <w:ins w:id="6" w:author="VOGEDES, JEROME O" w:date="2025-03-10T21:44:00Z">
              <w:r w:rsidRPr="001D6596">
                <w:rPr>
                  <w:lang w:val="en-US"/>
                </w:rPr>
                <w:t xml:space="preserve"> (0.3m x 0.4m x 0.2m)</w:t>
              </w:r>
            </w:ins>
          </w:p>
        </w:tc>
      </w:tr>
      <w:tr w:rsidR="008B4CE0" w:rsidRPr="001D6596" w14:paraId="420B75C1"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39707084" w14:textId="77777777" w:rsidR="008B4CE0" w:rsidRPr="001D6596" w:rsidRDefault="008B4CE0" w:rsidP="008B4CE0">
            <w:pPr>
              <w:spacing w:after="0" w:line="240" w:lineRule="atLeast"/>
              <w:rPr>
                <w:bCs/>
                <w:lang w:val="en-US"/>
              </w:rPr>
            </w:pPr>
            <w:r w:rsidRPr="001D6596">
              <w:rPr>
                <w:bCs/>
                <w:lang w:val="en-US"/>
              </w:rPr>
              <w:t>Sectorization</w:t>
            </w:r>
          </w:p>
        </w:tc>
        <w:tc>
          <w:tcPr>
            <w:tcW w:w="7023" w:type="dxa"/>
            <w:tcBorders>
              <w:top w:val="single" w:sz="4" w:space="0" w:color="auto"/>
              <w:left w:val="single" w:sz="4" w:space="0" w:color="auto"/>
              <w:bottom w:val="single" w:sz="4" w:space="0" w:color="auto"/>
              <w:right w:val="single" w:sz="4" w:space="0" w:color="auto"/>
            </w:tcBorders>
          </w:tcPr>
          <w:p w14:paraId="299945CE" w14:textId="77777777" w:rsidR="008B4CE0" w:rsidRPr="001D6596" w:rsidRDefault="008B4CE0" w:rsidP="008B4CE0">
            <w:pPr>
              <w:spacing w:after="0" w:line="240" w:lineRule="atLeast"/>
              <w:rPr>
                <w:del w:id="7" w:author="Jerome Vogedes" w:date="2025-04-04T22:56:00Z"/>
                <w:lang w:val="en-US"/>
              </w:rPr>
            </w:pPr>
            <w:del w:id="8" w:author="Jerome Vogedes" w:date="2025-04-04T22:56:00Z">
              <w:r w:rsidRPr="001D6596">
                <w:rPr>
                  <w:lang w:val="en-US"/>
                </w:rPr>
                <w:delText>3 sectors per cell site: 30, 150 and 270 degrees</w:delText>
              </w:r>
            </w:del>
          </w:p>
          <w:p w14:paraId="7817BF1B" w14:textId="77777777" w:rsidR="008B4CE0" w:rsidRPr="001D6596" w:rsidRDefault="008B4CE0" w:rsidP="008B4CE0">
            <w:pPr>
              <w:spacing w:after="0" w:line="240" w:lineRule="atLeast"/>
              <w:rPr>
                <w:lang w:val="en-US"/>
              </w:rPr>
            </w:pPr>
            <w:ins w:id="9" w:author="Jerome Vogedes" w:date="2025-04-04T22:57:00Z">
              <w:r w:rsidRPr="001D6596">
                <w:rPr>
                  <w:lang w:val="en-US"/>
                </w:rPr>
                <w:t>Single 360-degree sector can be assumed</w:t>
              </w:r>
            </w:ins>
          </w:p>
        </w:tc>
      </w:tr>
      <w:tr w:rsidR="008B4CE0" w:rsidRPr="001D6596" w14:paraId="270C2C90"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4CB14C32" w14:textId="77777777" w:rsidR="008B4CE0" w:rsidRPr="001D6596" w:rsidRDefault="008B4CE0" w:rsidP="008B4CE0">
            <w:pPr>
              <w:spacing w:after="0" w:line="240" w:lineRule="atLeast"/>
              <w:rPr>
                <w:bCs/>
                <w:lang w:val="en-US"/>
              </w:rPr>
            </w:pPr>
            <w:r w:rsidRPr="001D6596">
              <w:rPr>
                <w:bCs/>
                <w:lang w:val="en-US"/>
              </w:rPr>
              <w:t>Carrier Frequency</w:t>
            </w:r>
          </w:p>
        </w:tc>
        <w:tc>
          <w:tcPr>
            <w:tcW w:w="7023" w:type="dxa"/>
            <w:tcBorders>
              <w:top w:val="single" w:sz="4" w:space="0" w:color="auto"/>
              <w:left w:val="single" w:sz="4" w:space="0" w:color="auto"/>
              <w:bottom w:val="single" w:sz="4" w:space="0" w:color="auto"/>
              <w:right w:val="single" w:sz="4" w:space="0" w:color="auto"/>
            </w:tcBorders>
          </w:tcPr>
          <w:p w14:paraId="48C50742" w14:textId="77777777" w:rsidR="008B4CE0" w:rsidRPr="001D6596" w:rsidRDefault="008B4CE0" w:rsidP="008B4CE0">
            <w:pPr>
              <w:spacing w:after="0" w:line="240" w:lineRule="atLeast"/>
              <w:rPr>
                <w:lang w:val="en-US"/>
              </w:rPr>
            </w:pPr>
            <w:r w:rsidRPr="001D6596">
              <w:rPr>
                <w:lang w:val="en-US"/>
              </w:rPr>
              <w:t>FR1: 6 GHz</w:t>
            </w:r>
          </w:p>
          <w:p w14:paraId="49B45ACC"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2739C0E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9164BBC" w14:textId="77777777" w:rsidR="008B4CE0" w:rsidRPr="001D6596" w:rsidRDefault="008B4CE0" w:rsidP="008B4CE0">
            <w:pPr>
              <w:spacing w:after="0" w:line="240" w:lineRule="atLeast"/>
              <w:rPr>
                <w:bCs/>
                <w:lang w:val="en-US"/>
              </w:rPr>
            </w:pPr>
            <w:r w:rsidRPr="001D6596">
              <w:rPr>
                <w:bCs/>
                <w:lang w:val="en-US"/>
              </w:rPr>
              <w:t>BS antenna configurations</w:t>
            </w:r>
          </w:p>
        </w:tc>
        <w:tc>
          <w:tcPr>
            <w:tcW w:w="7023" w:type="dxa"/>
            <w:tcBorders>
              <w:top w:val="single" w:sz="4" w:space="0" w:color="auto"/>
              <w:left w:val="single" w:sz="4" w:space="0" w:color="auto"/>
              <w:bottom w:val="single" w:sz="4" w:space="0" w:color="auto"/>
              <w:right w:val="single" w:sz="4" w:space="0" w:color="auto"/>
            </w:tcBorders>
          </w:tcPr>
          <w:p w14:paraId="0764205A"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5CA03737"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DA99409" w14:textId="77777777" w:rsidR="008B4CE0" w:rsidRPr="001D6596" w:rsidRDefault="008B4CE0" w:rsidP="008B4CE0">
            <w:pPr>
              <w:spacing w:after="0" w:line="240" w:lineRule="atLeast"/>
              <w:rPr>
                <w:bCs/>
                <w:lang w:val="en-US"/>
              </w:rPr>
            </w:pPr>
            <w:r w:rsidRPr="001D6596">
              <w:rPr>
                <w:bCs/>
                <w:lang w:val="en-US"/>
              </w:rPr>
              <w:t>BS Tx power</w:t>
            </w:r>
          </w:p>
        </w:tc>
        <w:tc>
          <w:tcPr>
            <w:tcW w:w="7023" w:type="dxa"/>
            <w:tcBorders>
              <w:top w:val="single" w:sz="4" w:space="0" w:color="auto"/>
              <w:left w:val="single" w:sz="4" w:space="0" w:color="auto"/>
              <w:bottom w:val="single" w:sz="4" w:space="0" w:color="auto"/>
              <w:right w:val="single" w:sz="4" w:space="0" w:color="auto"/>
            </w:tcBorders>
          </w:tcPr>
          <w:p w14:paraId="1DA119BA"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4864C32B"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72B6F43E"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97316B8" w14:textId="77777777" w:rsidR="008B4CE0" w:rsidRPr="001D6596" w:rsidRDefault="008B4CE0" w:rsidP="008B4CE0">
            <w:pPr>
              <w:spacing w:after="0" w:line="240" w:lineRule="atLeast"/>
              <w:rPr>
                <w:bCs/>
                <w:lang w:val="en-US"/>
              </w:rPr>
            </w:pPr>
            <w:r w:rsidRPr="001D6596">
              <w:rPr>
                <w:bCs/>
                <w:lang w:val="en-US"/>
              </w:rPr>
              <w:t>Bandwidth</w:t>
            </w:r>
          </w:p>
        </w:tc>
        <w:tc>
          <w:tcPr>
            <w:tcW w:w="7023" w:type="dxa"/>
            <w:tcBorders>
              <w:top w:val="single" w:sz="4" w:space="0" w:color="auto"/>
              <w:left w:val="single" w:sz="4" w:space="0" w:color="auto"/>
              <w:bottom w:val="single" w:sz="4" w:space="0" w:color="auto"/>
              <w:right w:val="single" w:sz="4" w:space="0" w:color="auto"/>
            </w:tcBorders>
          </w:tcPr>
          <w:p w14:paraId="1F3B4D3D" w14:textId="77777777" w:rsidR="008B4CE0" w:rsidRPr="001D6596" w:rsidRDefault="008B4CE0" w:rsidP="008B4CE0">
            <w:pPr>
              <w:spacing w:after="0" w:line="240" w:lineRule="atLeast"/>
              <w:rPr>
                <w:lang w:val="en-US"/>
              </w:rPr>
            </w:pPr>
            <w:r w:rsidRPr="001D6596">
              <w:rPr>
                <w:lang w:val="en-US"/>
              </w:rPr>
              <w:t>FR1: 100MHz</w:t>
            </w:r>
          </w:p>
          <w:p w14:paraId="410EE012"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5BA7F078"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6FC4E954" w14:textId="77777777" w:rsidR="008B4CE0" w:rsidRPr="001D6596" w:rsidRDefault="008B4CE0" w:rsidP="008B4CE0">
            <w:pPr>
              <w:spacing w:after="0" w:line="240" w:lineRule="atLeast"/>
              <w:rPr>
                <w:bCs/>
                <w:lang w:val="en-US"/>
              </w:rPr>
            </w:pPr>
            <w:r w:rsidRPr="001D6596">
              <w:rPr>
                <w:bCs/>
                <w:lang w:val="en-US"/>
              </w:rPr>
              <w:t>BS noise figure</w:t>
            </w:r>
          </w:p>
        </w:tc>
        <w:tc>
          <w:tcPr>
            <w:tcW w:w="7023" w:type="dxa"/>
            <w:tcBorders>
              <w:top w:val="single" w:sz="4" w:space="0" w:color="auto"/>
              <w:left w:val="single" w:sz="4" w:space="0" w:color="auto"/>
              <w:bottom w:val="single" w:sz="4" w:space="0" w:color="auto"/>
              <w:right w:val="single" w:sz="4" w:space="0" w:color="auto"/>
            </w:tcBorders>
          </w:tcPr>
          <w:p w14:paraId="703830A0" w14:textId="77777777" w:rsidR="008B4CE0" w:rsidRPr="001D6596" w:rsidRDefault="008B4CE0" w:rsidP="008B4CE0">
            <w:pPr>
              <w:spacing w:after="0" w:line="240" w:lineRule="atLeast"/>
              <w:rPr>
                <w:lang w:val="en-US"/>
              </w:rPr>
            </w:pPr>
            <w:r w:rsidRPr="001D6596">
              <w:rPr>
                <w:lang w:val="en-US"/>
              </w:rPr>
              <w:t>FR1: 5dB</w:t>
            </w:r>
          </w:p>
          <w:p w14:paraId="36AE66BB"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0B24D7C5"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54C111F2" w14:textId="77777777" w:rsidR="008B4CE0" w:rsidRPr="001D6596" w:rsidRDefault="008B4CE0" w:rsidP="008B4CE0">
            <w:pPr>
              <w:spacing w:after="0" w:line="240" w:lineRule="atLeast"/>
              <w:rPr>
                <w:bCs/>
                <w:lang w:val="en-US"/>
              </w:rPr>
            </w:pPr>
            <w:r w:rsidRPr="001D6596">
              <w:rPr>
                <w:bCs/>
                <w:lang w:val="en-US"/>
              </w:rPr>
              <w:t>UT antenna configurations</w:t>
            </w:r>
          </w:p>
        </w:tc>
        <w:tc>
          <w:tcPr>
            <w:tcW w:w="7023" w:type="dxa"/>
            <w:tcBorders>
              <w:top w:val="single" w:sz="4" w:space="0" w:color="auto"/>
              <w:left w:val="single" w:sz="4" w:space="0" w:color="auto"/>
              <w:bottom w:val="single" w:sz="4" w:space="0" w:color="auto"/>
              <w:right w:val="single" w:sz="4" w:space="0" w:color="auto"/>
            </w:tcBorders>
          </w:tcPr>
          <w:p w14:paraId="0DDA4F67" w14:textId="77777777" w:rsidR="008B4CE0" w:rsidRPr="001D6596" w:rsidRDefault="008B4CE0" w:rsidP="008B4CE0">
            <w:pPr>
              <w:spacing w:after="0" w:line="240" w:lineRule="atLeast"/>
              <w:rPr>
                <w:bCs/>
                <w:lang w:val="sv-SE"/>
              </w:rPr>
            </w:pPr>
            <w:ins w:id="10" w:author="Jerome Vogedes" w:date="2025-04-07T21:02:00Z">
              <w:r w:rsidRPr="001D6596">
                <w:rPr>
                  <w:lang w:val="en-US"/>
                </w:rPr>
                <w:t xml:space="preserve">Single dual-pol isotropic antenna; </w:t>
              </w:r>
            </w:ins>
            <w:r w:rsidRPr="001D6596">
              <w:rPr>
                <w:lang w:val="sv-SE"/>
              </w:rPr>
              <w:t>(</w:t>
            </w:r>
            <w:proofErr w:type="gramStart"/>
            <w:r w:rsidRPr="001D6596">
              <w:rPr>
                <w:lang w:val="sv-SE"/>
              </w:rPr>
              <w:t>M,N</w:t>
            </w:r>
            <w:proofErr w:type="gramEnd"/>
            <w:r w:rsidRPr="001D6596">
              <w:rPr>
                <w:lang w:val="sv-SE"/>
              </w:rPr>
              <w:t>,P,Mg,Ng;Mp,Np) = (1,1,2,1,1;1,1)</w:t>
            </w:r>
          </w:p>
        </w:tc>
      </w:tr>
      <w:tr w:rsidR="008B4CE0" w:rsidRPr="001D6596" w14:paraId="584B19E1"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1F7660A2" w14:textId="77777777" w:rsidR="008B4CE0" w:rsidRPr="001D6596" w:rsidRDefault="008B4CE0" w:rsidP="008B4CE0">
            <w:pPr>
              <w:spacing w:after="0" w:line="240" w:lineRule="atLeast"/>
              <w:rPr>
                <w:bCs/>
                <w:lang w:val="en-US"/>
              </w:rPr>
            </w:pPr>
            <w:r w:rsidRPr="001D6596">
              <w:rPr>
                <w:bCs/>
                <w:lang w:val="en-US"/>
              </w:rPr>
              <w:t>UT noise figure</w:t>
            </w:r>
          </w:p>
        </w:tc>
        <w:tc>
          <w:tcPr>
            <w:tcW w:w="7023" w:type="dxa"/>
            <w:tcBorders>
              <w:top w:val="single" w:sz="4" w:space="0" w:color="auto"/>
              <w:left w:val="single" w:sz="4" w:space="0" w:color="auto"/>
              <w:bottom w:val="single" w:sz="4" w:space="0" w:color="auto"/>
              <w:right w:val="single" w:sz="4" w:space="0" w:color="auto"/>
            </w:tcBorders>
          </w:tcPr>
          <w:p w14:paraId="1B65E5F2" w14:textId="77777777" w:rsidR="008B4CE0" w:rsidRPr="001D6596" w:rsidRDefault="008B4CE0" w:rsidP="008B4CE0">
            <w:pPr>
              <w:spacing w:after="0" w:line="240" w:lineRule="atLeast"/>
              <w:rPr>
                <w:lang w:val="en-US"/>
              </w:rPr>
            </w:pPr>
            <w:r w:rsidRPr="001D6596">
              <w:rPr>
                <w:lang w:val="en-US"/>
              </w:rPr>
              <w:t>FR1: 9dB</w:t>
            </w:r>
          </w:p>
          <w:p w14:paraId="2F332625"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15FF4745" w14:textId="77777777" w:rsidTr="002F5E1E">
        <w:trPr>
          <w:ins w:id="11" w:author="Jerome Vogedes" w:date="2025-04-04T23:05:00Z"/>
        </w:trPr>
        <w:tc>
          <w:tcPr>
            <w:tcW w:w="2605" w:type="dxa"/>
            <w:tcBorders>
              <w:top w:val="single" w:sz="4" w:space="0" w:color="auto"/>
              <w:left w:val="single" w:sz="4" w:space="0" w:color="auto"/>
              <w:bottom w:val="single" w:sz="4" w:space="0" w:color="auto"/>
              <w:right w:val="single" w:sz="4" w:space="0" w:color="auto"/>
            </w:tcBorders>
          </w:tcPr>
          <w:p w14:paraId="542CAEAB" w14:textId="77777777" w:rsidR="008B4CE0" w:rsidRPr="001D6596" w:rsidRDefault="008B4CE0" w:rsidP="008B4CE0">
            <w:pPr>
              <w:spacing w:after="0" w:line="240" w:lineRule="atLeast"/>
              <w:rPr>
                <w:ins w:id="12" w:author="Jerome Vogedes" w:date="2025-04-04T23:05:00Z"/>
                <w:bCs/>
                <w:lang w:val="en-US"/>
              </w:rPr>
            </w:pPr>
            <w:ins w:id="13" w:author="Jerome Vogedes" w:date="2025-04-04T23:05:00Z">
              <w:r w:rsidRPr="001D6596">
                <w:t>UT height</w:t>
              </w:r>
            </w:ins>
          </w:p>
        </w:tc>
        <w:tc>
          <w:tcPr>
            <w:tcW w:w="7023" w:type="dxa"/>
            <w:tcBorders>
              <w:top w:val="single" w:sz="4" w:space="0" w:color="auto"/>
              <w:left w:val="single" w:sz="4" w:space="0" w:color="auto"/>
              <w:bottom w:val="single" w:sz="4" w:space="0" w:color="auto"/>
              <w:right w:val="single" w:sz="4" w:space="0" w:color="auto"/>
            </w:tcBorders>
          </w:tcPr>
          <w:p w14:paraId="5135BF78" w14:textId="77777777" w:rsidR="008B4CE0" w:rsidRPr="001D6596" w:rsidRDefault="008B4CE0" w:rsidP="008B4CE0">
            <w:pPr>
              <w:spacing w:after="0" w:line="240" w:lineRule="atLeast"/>
              <w:rPr>
                <w:ins w:id="14" w:author="Jerome Vogedes" w:date="2025-04-04T23:05:00Z"/>
                <w:lang w:val="en-US"/>
              </w:rPr>
            </w:pPr>
            <w:ins w:id="15" w:author="Jerome Vogedes" w:date="2025-04-04T23:05:00Z">
              <w:r w:rsidRPr="001D6596">
                <w:t>1.5m</w:t>
              </w:r>
            </w:ins>
            <w:ins w:id="16" w:author="Moderator" w:date="2025-04-09T06:05:00Z">
              <w:r w:rsidRPr="001D6596">
                <w:t xml:space="preserve"> for terrestrial UTs, </w:t>
              </w:r>
            </w:ins>
          </w:p>
        </w:tc>
      </w:tr>
      <w:tr w:rsidR="008B4CE0" w:rsidRPr="001D6596" w14:paraId="6CC315FD" w14:textId="77777777" w:rsidTr="002F5E1E">
        <w:trPr>
          <w:ins w:id="17" w:author="Jerome Vogedes" w:date="2025-04-04T23:05:00Z"/>
        </w:trPr>
        <w:tc>
          <w:tcPr>
            <w:tcW w:w="2605" w:type="dxa"/>
            <w:tcBorders>
              <w:top w:val="single" w:sz="4" w:space="0" w:color="auto"/>
              <w:left w:val="single" w:sz="4" w:space="0" w:color="auto"/>
              <w:bottom w:val="single" w:sz="4" w:space="0" w:color="auto"/>
              <w:right w:val="single" w:sz="4" w:space="0" w:color="auto"/>
            </w:tcBorders>
          </w:tcPr>
          <w:p w14:paraId="7D5DF263" w14:textId="77777777" w:rsidR="008B4CE0" w:rsidRPr="001D6596" w:rsidRDefault="008B4CE0" w:rsidP="008B4CE0">
            <w:pPr>
              <w:spacing w:after="0" w:line="240" w:lineRule="atLeast"/>
              <w:rPr>
                <w:ins w:id="18" w:author="Jerome Vogedes" w:date="2025-04-04T23:05:00Z"/>
                <w:bCs/>
                <w:lang w:val="en-US"/>
              </w:rPr>
            </w:pPr>
            <w:ins w:id="19" w:author="Jerome Vogedes" w:date="2025-04-04T23:05:00Z">
              <w:r w:rsidRPr="001D6596">
                <w:t>UT Tx power</w:t>
              </w:r>
            </w:ins>
          </w:p>
        </w:tc>
        <w:tc>
          <w:tcPr>
            <w:tcW w:w="7023" w:type="dxa"/>
            <w:tcBorders>
              <w:top w:val="single" w:sz="4" w:space="0" w:color="auto"/>
              <w:left w:val="single" w:sz="4" w:space="0" w:color="auto"/>
              <w:bottom w:val="single" w:sz="4" w:space="0" w:color="auto"/>
              <w:right w:val="single" w:sz="4" w:space="0" w:color="auto"/>
            </w:tcBorders>
          </w:tcPr>
          <w:p w14:paraId="1828B561" w14:textId="77777777" w:rsidR="008B4CE0" w:rsidRPr="001D6596" w:rsidRDefault="008B4CE0" w:rsidP="008B4CE0">
            <w:pPr>
              <w:spacing w:after="0" w:line="240" w:lineRule="atLeast"/>
              <w:rPr>
                <w:ins w:id="20" w:author="Jerome Vogedes" w:date="2025-04-04T23:05:00Z"/>
                <w:lang w:val="en-US"/>
              </w:rPr>
            </w:pPr>
            <w:ins w:id="21" w:author="Jerome Vogedes" w:date="2025-04-04T23:05:00Z">
              <w:r w:rsidRPr="001D6596">
                <w:t>23dBm</w:t>
              </w:r>
            </w:ins>
          </w:p>
        </w:tc>
      </w:tr>
      <w:tr w:rsidR="008B4CE0" w:rsidRPr="001D6596" w14:paraId="2D5DD751" w14:textId="77777777" w:rsidTr="002F5E1E">
        <w:tc>
          <w:tcPr>
            <w:tcW w:w="2605" w:type="dxa"/>
            <w:tcBorders>
              <w:top w:val="single" w:sz="4" w:space="0" w:color="auto"/>
              <w:left w:val="single" w:sz="4" w:space="0" w:color="auto"/>
              <w:bottom w:val="single" w:sz="4" w:space="0" w:color="auto"/>
              <w:right w:val="single" w:sz="4" w:space="0" w:color="auto"/>
            </w:tcBorders>
          </w:tcPr>
          <w:p w14:paraId="132F7D41" w14:textId="77777777" w:rsidR="008B4CE0" w:rsidRPr="001D6596" w:rsidRDefault="008B4CE0" w:rsidP="008B4CE0">
            <w:pPr>
              <w:spacing w:after="0" w:line="240" w:lineRule="atLeast"/>
            </w:pPr>
            <w:ins w:id="22" w:author="Jerome Vogedes" w:date="2025-04-08T21:47:00Z">
              <w:r w:rsidRPr="001D6596">
                <w:t>UT Distribution</w:t>
              </w:r>
            </w:ins>
          </w:p>
        </w:tc>
        <w:tc>
          <w:tcPr>
            <w:tcW w:w="7023" w:type="dxa"/>
            <w:tcBorders>
              <w:top w:val="single" w:sz="4" w:space="0" w:color="auto"/>
              <w:left w:val="single" w:sz="4" w:space="0" w:color="auto"/>
              <w:bottom w:val="single" w:sz="4" w:space="0" w:color="auto"/>
              <w:right w:val="single" w:sz="4" w:space="0" w:color="auto"/>
            </w:tcBorders>
          </w:tcPr>
          <w:p w14:paraId="1FE4E149" w14:textId="77777777" w:rsidR="008B4CE0" w:rsidRPr="001D6596" w:rsidDel="00CB7548" w:rsidRDefault="008B4CE0" w:rsidP="008B4CE0">
            <w:pPr>
              <w:spacing w:after="0" w:line="240" w:lineRule="atLeast"/>
              <w:rPr>
                <w:ins w:id="23" w:author="Jerome Vogedes" w:date="2025-04-08T21:48:00Z"/>
                <w:del w:id="24" w:author="Moderator" w:date="2025-04-09T06:07:00Z"/>
              </w:rPr>
            </w:pPr>
            <w:ins w:id="25" w:author="Jerome Vogedes" w:date="2025-04-08T21:48:00Z">
              <w:del w:id="26" w:author="Moderator" w:date="2025-04-09T06:07:00Z">
                <w:r w:rsidRPr="001D6596" w:rsidDel="00CB7548">
                  <w:delText>•</w:delText>
                </w:r>
                <w:r w:rsidRPr="001D6596" w:rsidDel="00CB7548">
                  <w:tab/>
                  <w:delText xml:space="preserve">10 UTs uniformly distributed per sector in the center cell. </w:delText>
                </w:r>
              </w:del>
            </w:ins>
          </w:p>
          <w:p w14:paraId="2AA3699D" w14:textId="77777777" w:rsidR="008B4CE0" w:rsidRPr="001D6596" w:rsidRDefault="008B4CE0" w:rsidP="008B4CE0">
            <w:pPr>
              <w:spacing w:after="0" w:line="240" w:lineRule="atLeast"/>
              <w:rPr>
                <w:ins w:id="27" w:author="Jerome Vogedes" w:date="2025-04-08T21:48:00Z"/>
              </w:rPr>
            </w:pPr>
            <w:ins w:id="28" w:author="Jerome Vogedes" w:date="2025-04-08T21:48:00Z">
              <w:r w:rsidRPr="001D6596">
                <w:t>•</w:t>
              </w:r>
              <w:r w:rsidRPr="001D6596">
                <w:tab/>
                <w:t>The overall number of UTs is 30</w:t>
              </w:r>
            </w:ins>
            <w:ins w:id="29" w:author="Moderator" w:date="2025-04-09T06:07:00Z">
              <w:r w:rsidRPr="001D6596">
                <w:t xml:space="preserve"> uniformly distributed in the </w:t>
              </w:r>
              <w:proofErr w:type="spellStart"/>
              <w:r w:rsidRPr="001D6596">
                <w:t>center</w:t>
              </w:r>
              <w:proofErr w:type="spellEnd"/>
              <w:r w:rsidRPr="001D6596">
                <w:t xml:space="preserve"> cell</w:t>
              </w:r>
            </w:ins>
            <w:ins w:id="30" w:author="Jerome Vogedes" w:date="2025-04-08T21:48:00Z">
              <w:r w:rsidRPr="001D6596">
                <w:t xml:space="preserve">. </w:t>
              </w:r>
            </w:ins>
          </w:p>
          <w:p w14:paraId="5A17796F" w14:textId="77777777" w:rsidR="008B4CE0" w:rsidRPr="001D6596" w:rsidRDefault="008B4CE0" w:rsidP="008B4CE0">
            <w:pPr>
              <w:spacing w:after="0" w:line="240" w:lineRule="atLeast"/>
              <w:rPr>
                <w:ins w:id="31" w:author="Jerome Vogedes" w:date="2025-04-08T21:48:00Z"/>
              </w:rPr>
            </w:pPr>
            <w:ins w:id="32" w:author="Jerome Vogedes" w:date="2025-04-08T21:48:00Z">
              <w:r w:rsidRPr="001D6596">
                <w:t>•</w:t>
              </w:r>
              <w:r w:rsidRPr="001D6596">
                <w:tab/>
                <w:t>All of the UTs are either terrestrial UTs or aerial UTs</w:t>
              </w:r>
            </w:ins>
            <w:ins w:id="33" w:author="Moderator" w:date="2025-04-09T06:28:00Z">
              <w:r w:rsidRPr="001D6596">
                <w:rPr>
                  <w:rFonts w:eastAsia="等线"/>
                  <w:bCs/>
                  <w:lang w:val="en-US"/>
                </w:rPr>
                <w:t>, all outdoors</w:t>
              </w:r>
            </w:ins>
            <w:ins w:id="34" w:author="Jerome Vogedes" w:date="2025-04-08T21:48:00Z">
              <w:r w:rsidRPr="001D6596">
                <w:t xml:space="preserve">. </w:t>
              </w:r>
            </w:ins>
          </w:p>
          <w:p w14:paraId="519A8984" w14:textId="77777777" w:rsidR="008B4CE0" w:rsidRPr="001D6596" w:rsidRDefault="008B4CE0" w:rsidP="008B4CE0">
            <w:pPr>
              <w:spacing w:after="0" w:line="240" w:lineRule="atLeast"/>
              <w:rPr>
                <w:ins w:id="35" w:author="Jerome Vogedes" w:date="2025-04-08T21:48:00Z"/>
              </w:rPr>
            </w:pPr>
            <w:ins w:id="36" w:author="Jerome Vogedes" w:date="2025-04-08T21:48:00Z">
              <w:r w:rsidRPr="001D6596">
                <w:t>•</w:t>
              </w:r>
              <w:r w:rsidRPr="001D6596">
                <w:tab/>
                <w:t>Vertical distribution of aerial UE: Fixed height value of 200 m.</w:t>
              </w:r>
            </w:ins>
          </w:p>
          <w:p w14:paraId="309A5FE6" w14:textId="77777777" w:rsidR="008B4CE0" w:rsidRPr="001D6596" w:rsidRDefault="008B4CE0" w:rsidP="008B4CE0">
            <w:pPr>
              <w:spacing w:after="0" w:line="240" w:lineRule="atLeast"/>
            </w:pPr>
            <w:ins w:id="37" w:author="Jerome Vogedes" w:date="2025-04-08T21:48:00Z">
              <w:r w:rsidRPr="001D6596">
                <w:t>•</w:t>
              </w:r>
              <w:r w:rsidRPr="001D6596">
                <w:tab/>
                <w:t>FR1 is assumed for aerial UE.</w:t>
              </w:r>
            </w:ins>
          </w:p>
        </w:tc>
      </w:tr>
      <w:tr w:rsidR="008B4CE0" w:rsidRPr="001D6596" w14:paraId="52D0817B"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41A1353"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023" w:type="dxa"/>
            <w:tcBorders>
              <w:top w:val="single" w:sz="4" w:space="0" w:color="auto"/>
              <w:left w:val="single" w:sz="4" w:space="0" w:color="auto"/>
              <w:bottom w:val="single" w:sz="4" w:space="0" w:color="auto"/>
              <w:right w:val="single" w:sz="4" w:space="0" w:color="auto"/>
            </w:tcBorders>
          </w:tcPr>
          <w:p w14:paraId="776402E8" w14:textId="77777777" w:rsidR="008B4CE0" w:rsidRPr="001D6596" w:rsidRDefault="008B4CE0" w:rsidP="008B4CE0">
            <w:pPr>
              <w:spacing w:after="0" w:line="240" w:lineRule="atLeast"/>
              <w:rPr>
                <w:lang w:val="en-US"/>
              </w:rPr>
            </w:pPr>
            <w:r w:rsidRPr="001D6596">
              <w:rPr>
                <w:iCs/>
                <w:lang w:val="en-US"/>
              </w:rPr>
              <w:t>1</w:t>
            </w:r>
            <w:r w:rsidRPr="001D6596">
              <w:rPr>
                <w:i/>
                <w:iCs/>
                <w:lang w:val="en-US"/>
              </w:rPr>
              <w:t xml:space="preserve"> </w:t>
            </w:r>
            <w:r w:rsidRPr="001D6596">
              <w:rPr>
                <w:lang w:val="en-US"/>
              </w:rPr>
              <w:t>target uniformly distributed (across multiple drops) within the center cell. Vertical distribution: Fixed height value of 200 m.</w:t>
            </w:r>
          </w:p>
        </w:tc>
      </w:tr>
      <w:tr w:rsidR="008B4CE0" w:rsidRPr="001D6596" w14:paraId="595D6CE5"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2404279F" w14:textId="77777777" w:rsidR="008B4CE0" w:rsidRPr="001D6596" w:rsidRDefault="008B4CE0" w:rsidP="008B4CE0">
            <w:pPr>
              <w:spacing w:after="0" w:line="240" w:lineRule="atLeast"/>
              <w:rPr>
                <w:bCs/>
                <w:lang w:val="en-US"/>
              </w:rPr>
            </w:pPr>
            <w:r w:rsidRPr="001D6596">
              <w:rPr>
                <w:bCs/>
                <w:lang w:val="en-US"/>
              </w:rPr>
              <w:t>Component A of the RCS for each scattering point</w:t>
            </w:r>
          </w:p>
        </w:tc>
        <w:tc>
          <w:tcPr>
            <w:tcW w:w="7023" w:type="dxa"/>
            <w:tcBorders>
              <w:top w:val="single" w:sz="4" w:space="0" w:color="auto"/>
              <w:left w:val="single" w:sz="4" w:space="0" w:color="auto"/>
              <w:bottom w:val="single" w:sz="4" w:space="0" w:color="auto"/>
              <w:right w:val="single" w:sz="4" w:space="0" w:color="auto"/>
            </w:tcBorders>
          </w:tcPr>
          <w:p w14:paraId="4E70D3BB" w14:textId="77777777" w:rsidR="008B4CE0" w:rsidRPr="001D6596" w:rsidRDefault="008B4CE0" w:rsidP="008B4CE0">
            <w:pPr>
              <w:spacing w:after="0" w:line="240" w:lineRule="atLeast"/>
              <w:rPr>
                <w:lang w:val="en-US"/>
              </w:rPr>
            </w:pPr>
            <w:ins w:id="38" w:author="Moderator" w:date="2025-04-09T06:11:00Z">
              <w:r w:rsidRPr="001D6596">
                <w:t>-</w:t>
              </w:r>
            </w:ins>
            <w:ins w:id="39" w:author="VOGEDES, JEROME O" w:date="2025-03-19T12:26:00Z">
              <w:r w:rsidRPr="001D6596">
                <w:t xml:space="preserve">12.81 </w:t>
              </w:r>
              <w:proofErr w:type="spellStart"/>
              <w:r w:rsidRPr="001D6596">
                <w:t>dBsm</w:t>
              </w:r>
            </w:ins>
            <w:proofErr w:type="spellEnd"/>
            <w:ins w:id="40" w:author="Moderator" w:date="2025-04-09T06:10:00Z">
              <w:r w:rsidRPr="001D6596">
                <w:t xml:space="preserve"> </w:t>
              </w:r>
            </w:ins>
            <w:del w:id="41" w:author="VOGEDES, JEROME O" w:date="2025-03-19T12:26:00Z">
              <w:r w:rsidRPr="001D6596">
                <w:rPr>
                  <w:lang w:val="en-US"/>
                </w:rPr>
                <w:delText>a fixed value of A</w:delText>
              </w:r>
            </w:del>
          </w:p>
          <w:p w14:paraId="59778606" w14:textId="77777777" w:rsidR="008B4CE0" w:rsidRPr="001D6596" w:rsidRDefault="008B4CE0" w:rsidP="008B4CE0">
            <w:pPr>
              <w:spacing w:after="0" w:line="240" w:lineRule="atLeast"/>
              <w:rPr>
                <w:lang w:val="en-US"/>
              </w:rPr>
            </w:pPr>
          </w:p>
        </w:tc>
      </w:tr>
      <w:tr w:rsidR="008B4CE0" w:rsidRPr="001D6596" w14:paraId="4B9A96CE"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7027696D" w14:textId="77777777" w:rsidR="008B4CE0" w:rsidRPr="001D6596" w:rsidRDefault="008B4CE0" w:rsidP="008B4CE0">
            <w:pPr>
              <w:spacing w:after="0" w:line="240" w:lineRule="atLeast"/>
              <w:rPr>
                <w:bCs/>
                <w:lang w:val="en-US"/>
              </w:rPr>
            </w:pPr>
            <w:r w:rsidRPr="001D6596">
              <w:rPr>
                <w:bCs/>
                <w:lang w:val="en-US"/>
              </w:rPr>
              <w:t>Minimum 3D</w:t>
            </w:r>
            <w:ins w:id="42" w:author="Moderator" w:date="2025-04-09T06:58:00Z">
              <w:r w:rsidRPr="001D6596">
                <w:rPr>
                  <w:bCs/>
                  <w:lang w:val="en-US"/>
                </w:rPr>
                <w:t xml:space="preserve"> </w:t>
              </w:r>
            </w:ins>
            <w:r w:rsidRPr="001D6596">
              <w:rPr>
                <w:bCs/>
                <w:lang w:val="en-US"/>
              </w:rPr>
              <w:t>distances between pairs of Tx/Rx and sensing target</w:t>
            </w:r>
          </w:p>
        </w:tc>
        <w:tc>
          <w:tcPr>
            <w:tcW w:w="7023" w:type="dxa"/>
            <w:tcBorders>
              <w:top w:val="single" w:sz="4" w:space="0" w:color="auto"/>
              <w:left w:val="single" w:sz="4" w:space="0" w:color="auto"/>
              <w:bottom w:val="single" w:sz="4" w:space="0" w:color="auto"/>
              <w:right w:val="single" w:sz="4" w:space="0" w:color="auto"/>
            </w:tcBorders>
          </w:tcPr>
          <w:p w14:paraId="33046B71" w14:textId="77777777" w:rsidR="008B4CE0" w:rsidRPr="001D6596" w:rsidRDefault="008B4CE0" w:rsidP="008B4CE0">
            <w:pPr>
              <w:spacing w:after="0" w:line="240" w:lineRule="atLeast"/>
              <w:rPr>
                <w:lang w:val="en-US"/>
              </w:rPr>
            </w:pPr>
            <w:r w:rsidRPr="001D6596">
              <w:rPr>
                <w:lang w:val="en-US"/>
              </w:rPr>
              <w:t>10 m</w:t>
            </w:r>
          </w:p>
        </w:tc>
      </w:tr>
      <w:tr w:rsidR="008B4CE0" w:rsidRPr="001D6596" w14:paraId="445134D3" w14:textId="77777777" w:rsidTr="002F5E1E">
        <w:tc>
          <w:tcPr>
            <w:tcW w:w="2605" w:type="dxa"/>
            <w:tcBorders>
              <w:top w:val="single" w:sz="4" w:space="0" w:color="auto"/>
              <w:left w:val="single" w:sz="4" w:space="0" w:color="auto"/>
              <w:bottom w:val="single" w:sz="4" w:space="0" w:color="auto"/>
              <w:right w:val="single" w:sz="4" w:space="0" w:color="auto"/>
            </w:tcBorders>
            <w:vAlign w:val="center"/>
          </w:tcPr>
          <w:p w14:paraId="049844FD" w14:textId="77777777" w:rsidR="008B4CE0" w:rsidRPr="001D6596" w:rsidRDefault="008B4CE0" w:rsidP="008B4CE0">
            <w:pPr>
              <w:spacing w:after="0" w:line="240" w:lineRule="atLeast"/>
              <w:rPr>
                <w:bCs/>
                <w:lang w:val="en-US"/>
              </w:rPr>
            </w:pPr>
            <w:r w:rsidRPr="001D6596">
              <w:rPr>
                <w:bCs/>
                <w:lang w:val="en-US"/>
              </w:rPr>
              <w:t>Wrapping Method</w:t>
            </w:r>
          </w:p>
        </w:tc>
        <w:tc>
          <w:tcPr>
            <w:tcW w:w="7023" w:type="dxa"/>
            <w:tcBorders>
              <w:top w:val="single" w:sz="4" w:space="0" w:color="auto"/>
              <w:left w:val="single" w:sz="4" w:space="0" w:color="auto"/>
              <w:bottom w:val="single" w:sz="4" w:space="0" w:color="auto"/>
              <w:right w:val="single" w:sz="4" w:space="0" w:color="auto"/>
            </w:tcBorders>
          </w:tcPr>
          <w:p w14:paraId="609B63D1" w14:textId="77777777" w:rsidR="008B4CE0" w:rsidRPr="001D6596" w:rsidRDefault="008B4CE0" w:rsidP="008B4CE0">
            <w:pPr>
              <w:spacing w:after="0" w:line="240" w:lineRule="atLeast"/>
              <w:rPr>
                <w:lang w:val="en-US"/>
              </w:rPr>
            </w:pPr>
            <w:r w:rsidRPr="001D6596">
              <w:rPr>
                <w:lang w:val="en-US"/>
              </w:rPr>
              <w:t xml:space="preserve">No wrapping method is used if interference is not modelled, otherwise geographical </w:t>
            </w:r>
            <w:proofErr w:type="gramStart"/>
            <w:r w:rsidRPr="001D6596">
              <w:rPr>
                <w:lang w:val="en-US"/>
              </w:rPr>
              <w:t>distance based</w:t>
            </w:r>
            <w:proofErr w:type="gramEnd"/>
            <w:r w:rsidRPr="001D6596">
              <w:rPr>
                <w:lang w:val="en-US"/>
              </w:rPr>
              <w:t xml:space="preserve"> wrapping</w:t>
            </w:r>
          </w:p>
        </w:tc>
      </w:tr>
      <w:tr w:rsidR="008B4CE0" w:rsidRPr="001D6596" w14:paraId="637F0C75" w14:textId="77777777" w:rsidTr="001D6596">
        <w:trPr>
          <w:trHeight w:val="189"/>
          <w:ins w:id="43" w:author="VOGEDES, JEROME O" w:date="2025-03-10T21:46:00Z"/>
        </w:trPr>
        <w:tc>
          <w:tcPr>
            <w:tcW w:w="2605" w:type="dxa"/>
            <w:tcBorders>
              <w:top w:val="single" w:sz="4" w:space="0" w:color="auto"/>
              <w:left w:val="single" w:sz="4" w:space="0" w:color="auto"/>
              <w:right w:val="single" w:sz="4" w:space="0" w:color="auto"/>
            </w:tcBorders>
            <w:vAlign w:val="center"/>
          </w:tcPr>
          <w:p w14:paraId="7A644BB4" w14:textId="77777777" w:rsidR="008B4CE0" w:rsidRPr="001D6596" w:rsidRDefault="008B4CE0" w:rsidP="008B4CE0">
            <w:pPr>
              <w:spacing w:after="0" w:line="240" w:lineRule="atLeast"/>
              <w:rPr>
                <w:ins w:id="44" w:author="VOGEDES, JEROME O" w:date="2025-03-10T21:46:00Z"/>
                <w:bCs/>
                <w:lang w:val="en-US"/>
              </w:rPr>
            </w:pPr>
            <w:ins w:id="45" w:author="VOGEDES, JEROME O" w:date="2025-03-10T21:47:00Z">
              <w:r w:rsidRPr="001D6596">
                <w:rPr>
                  <w:rFonts w:eastAsia="Malgun Gothic"/>
                </w:rPr>
                <w:t>Coupling loss</w:t>
              </w:r>
            </w:ins>
            <w:ins w:id="46" w:author="Moderator" w:date="2025-04-09T06:14:00Z">
              <w:r w:rsidRPr="001D6596">
                <w:rPr>
                  <w:rFonts w:eastAsia="Malgun Gothic"/>
                </w:rPr>
                <w:t xml:space="preserve"> for target channel</w:t>
              </w:r>
            </w:ins>
          </w:p>
        </w:tc>
        <w:tc>
          <w:tcPr>
            <w:tcW w:w="7023" w:type="dxa"/>
            <w:tcBorders>
              <w:top w:val="single" w:sz="4" w:space="0" w:color="auto"/>
              <w:left w:val="single" w:sz="4" w:space="0" w:color="auto"/>
              <w:right w:val="single" w:sz="4" w:space="0" w:color="auto"/>
            </w:tcBorders>
          </w:tcPr>
          <w:p w14:paraId="74B93C69" w14:textId="77777777" w:rsidR="008B4CE0" w:rsidRPr="001D6596" w:rsidRDefault="008B4CE0" w:rsidP="008B4CE0">
            <w:pPr>
              <w:spacing w:after="0" w:line="240" w:lineRule="atLeast"/>
              <w:rPr>
                <w:ins w:id="47" w:author="VOGEDES, JEROME O" w:date="2025-03-10T21:47:00Z"/>
              </w:rPr>
            </w:pPr>
            <w:ins w:id="48" w:author="VOGEDES, JEROME O" w:date="2025-03-10T21:47:00Z">
              <w:r w:rsidRPr="001D6596">
                <w:t>power scaling factor (pathloss, shadow fading, and RCS component A included</w:t>
              </w:r>
            </w:ins>
            <w:ins w:id="49" w:author="Jerome Vogedes" w:date="2025-04-08T09:58:00Z">
              <w:r w:rsidRPr="001D6596">
                <w:t>)</w:t>
              </w:r>
            </w:ins>
            <w:ins w:id="50" w:author="Jerome Vogedes" w:date="2025-04-08T09:22:00Z">
              <w:r w:rsidRPr="001D6596">
                <w:t>:</w:t>
              </w:r>
            </w:ins>
          </w:p>
          <w:p w14:paraId="014F8A73" w14:textId="7377B628" w:rsidR="008B4CE0" w:rsidRPr="001D6596" w:rsidRDefault="00F60E1F" w:rsidP="008B4CE0">
            <w:pPr>
              <w:spacing w:after="0" w:line="240" w:lineRule="atLeast"/>
              <w:rPr>
                <w:ins w:id="51" w:author="VOGEDES, JEROME O" w:date="2025-03-10T21:46:00Z"/>
                <w:lang w:val="en-US"/>
              </w:rPr>
            </w:pPr>
            <m:oMathPara>
              <m:oMath>
                <m:sSub>
                  <m:sSubPr>
                    <m:ctrlPr>
                      <w:ins w:id="52" w:author="VOGEDES, JEROME O" w:date="2025-03-10T21:47:00Z">
                        <w:rPr>
                          <w:rFonts w:ascii="Cambria Math" w:hAnsi="Cambria Math"/>
                        </w:rPr>
                      </w:ins>
                    </m:ctrlPr>
                  </m:sSubPr>
                  <m:e>
                    <m:r>
                      <w:ins w:id="53" w:author="VOGEDES, JEROME O" w:date="2025-03-10T21:47:00Z">
                        <w:rPr>
                          <w:rFonts w:ascii="Cambria Math" w:hAnsi="Cambria Math"/>
                        </w:rPr>
                        <m:t>L</m:t>
                      </w:ins>
                    </m:r>
                  </m:e>
                  <m:sub>
                    <m:r>
                      <w:ins w:id="54" w:author="VOGEDES, JEROME O" w:date="2025-03-10T21:47:00Z">
                        <w:rPr>
                          <w:rFonts w:ascii="Cambria Math" w:hAnsi="Cambria Math"/>
                        </w:rPr>
                        <m:t>TX-SPST-RX</m:t>
                      </w:ins>
                    </m:r>
                  </m:sub>
                </m:sSub>
                <m:r>
                  <w:ins w:id="55" w:author="VOGEDES, JEROME O" w:date="2025-03-10T21:47:00Z">
                    <w:rPr>
                      <w:rFonts w:ascii="Cambria Math" w:hAnsi="Cambria Math"/>
                    </w:rPr>
                    <m:t>=</m:t>
                  </w:ins>
                </m:r>
                <m:sSub>
                  <m:sSubPr>
                    <m:ctrlPr>
                      <w:ins w:id="56" w:author="VOGEDES, JEROME O" w:date="2025-03-10T21:47:00Z">
                        <w:rPr>
                          <w:rFonts w:ascii="Cambria Math" w:hAnsi="Cambria Math"/>
                        </w:rPr>
                      </w:ins>
                    </m:ctrlPr>
                  </m:sSubPr>
                  <m:e>
                    <m:r>
                      <w:ins w:id="57" w:author="VOGEDES, JEROME O" w:date="2025-03-10T21:47:00Z">
                        <w:rPr>
                          <w:rFonts w:ascii="Cambria Math" w:hAnsi="Cambria Math"/>
                        </w:rPr>
                        <m:t>PL</m:t>
                      </w:ins>
                    </m:r>
                  </m:e>
                  <m:sub>
                    <m:r>
                      <w:ins w:id="58" w:author="VOGEDES, JEROME O" w:date="2025-03-10T21:47:00Z">
                        <w:rPr>
                          <w:rFonts w:ascii="Cambria Math" w:hAnsi="Cambria Math"/>
                        </w:rPr>
                        <m:t>dB</m:t>
                      </w:ins>
                    </m:r>
                  </m:sub>
                </m:sSub>
                <m:d>
                  <m:dPr>
                    <m:ctrlPr>
                      <w:ins w:id="59" w:author="VOGEDES, JEROME O" w:date="2025-03-10T21:47:00Z">
                        <w:rPr>
                          <w:rFonts w:ascii="Cambria Math" w:hAnsi="Cambria Math"/>
                        </w:rPr>
                      </w:ins>
                    </m:ctrlPr>
                  </m:dPr>
                  <m:e>
                    <m:sSub>
                      <m:sSubPr>
                        <m:ctrlPr>
                          <w:ins w:id="60" w:author="VOGEDES, JEROME O" w:date="2025-03-10T21:47:00Z">
                            <w:rPr>
                              <w:rFonts w:ascii="Cambria Math" w:hAnsi="Cambria Math"/>
                            </w:rPr>
                          </w:ins>
                        </m:ctrlPr>
                      </m:sSubPr>
                      <m:e>
                        <m:r>
                          <w:ins w:id="61" w:author="VOGEDES, JEROME O" w:date="2025-03-10T21:47:00Z">
                            <w:rPr>
                              <w:rFonts w:ascii="Cambria Math" w:hAnsi="Cambria Math"/>
                            </w:rPr>
                            <m:t>d</m:t>
                          </w:ins>
                        </m:r>
                      </m:e>
                      <m:sub>
                        <m:r>
                          <w:ins w:id="62" w:author="VOGEDES, JEROME O" w:date="2025-03-10T21:47:00Z">
                            <w:rPr>
                              <w:rFonts w:ascii="Cambria Math" w:hAnsi="Cambria Math"/>
                            </w:rPr>
                            <m:t>1</m:t>
                          </w:ins>
                        </m:r>
                      </m:sub>
                    </m:sSub>
                  </m:e>
                </m:d>
                <m:r>
                  <w:ins w:id="63" w:author="VOGEDES, JEROME O" w:date="2025-03-10T21:47:00Z">
                    <w:rPr>
                      <w:rFonts w:ascii="Cambria Math" w:hAnsi="Cambria Math"/>
                    </w:rPr>
                    <m:t>+</m:t>
                  </w:ins>
                </m:r>
                <m:sSub>
                  <m:sSubPr>
                    <m:ctrlPr>
                      <w:ins w:id="64" w:author="VOGEDES, JEROME O" w:date="2025-03-10T21:47:00Z">
                        <w:rPr>
                          <w:rFonts w:ascii="Cambria Math" w:hAnsi="Cambria Math"/>
                        </w:rPr>
                      </w:ins>
                    </m:ctrlPr>
                  </m:sSubPr>
                  <m:e>
                    <m:r>
                      <w:ins w:id="65" w:author="VOGEDES, JEROME O" w:date="2025-03-10T21:47:00Z">
                        <w:rPr>
                          <w:rFonts w:ascii="Cambria Math" w:hAnsi="Cambria Math"/>
                        </w:rPr>
                        <m:t>PL</m:t>
                      </w:ins>
                    </m:r>
                  </m:e>
                  <m:sub>
                    <m:r>
                      <w:ins w:id="66" w:author="VOGEDES, JEROME O" w:date="2025-03-10T21:47:00Z">
                        <w:rPr>
                          <w:rFonts w:ascii="Cambria Math" w:hAnsi="Cambria Math"/>
                        </w:rPr>
                        <m:t>dB</m:t>
                      </w:ins>
                    </m:r>
                  </m:sub>
                </m:sSub>
                <m:d>
                  <m:dPr>
                    <m:ctrlPr>
                      <w:ins w:id="67" w:author="VOGEDES, JEROME O" w:date="2025-03-10T21:47:00Z">
                        <w:rPr>
                          <w:rFonts w:ascii="Cambria Math" w:hAnsi="Cambria Math"/>
                        </w:rPr>
                      </w:ins>
                    </m:ctrlPr>
                  </m:dPr>
                  <m:e>
                    <m:sSub>
                      <m:sSubPr>
                        <m:ctrlPr>
                          <w:ins w:id="68" w:author="VOGEDES, JEROME O" w:date="2025-03-10T21:47:00Z">
                            <w:rPr>
                              <w:rFonts w:ascii="Cambria Math" w:hAnsi="Cambria Math"/>
                            </w:rPr>
                          </w:ins>
                        </m:ctrlPr>
                      </m:sSubPr>
                      <m:e>
                        <m:r>
                          <w:ins w:id="69" w:author="VOGEDES, JEROME O" w:date="2025-03-10T21:47:00Z">
                            <w:rPr>
                              <w:rFonts w:ascii="Cambria Math" w:hAnsi="Cambria Math"/>
                            </w:rPr>
                            <m:t>d</m:t>
                          </w:ins>
                        </m:r>
                      </m:e>
                      <m:sub>
                        <m:r>
                          <w:ins w:id="70" w:author="VOGEDES, JEROME O" w:date="2025-03-10T21:47:00Z">
                            <w:rPr>
                              <w:rFonts w:ascii="Cambria Math" w:hAnsi="Cambria Math"/>
                            </w:rPr>
                            <m:t>2</m:t>
                          </w:ins>
                        </m:r>
                      </m:sub>
                    </m:sSub>
                  </m:e>
                </m:d>
                <m:r>
                  <w:ins w:id="71" w:author="VOGEDES, JEROME O" w:date="2025-03-10T21:47:00Z">
                    <w:rPr>
                      <w:rFonts w:ascii="Cambria Math" w:hAnsi="Cambria Math"/>
                    </w:rPr>
                    <m:t>+10lg</m:t>
                  </w:ins>
                </m:r>
                <m:d>
                  <m:dPr>
                    <m:ctrlPr>
                      <w:ins w:id="72" w:author="VOGEDES, JEROME O" w:date="2025-03-10T21:47:00Z">
                        <w:rPr>
                          <w:rFonts w:ascii="Cambria Math" w:hAnsi="Cambria Math"/>
                        </w:rPr>
                      </w:ins>
                    </m:ctrlPr>
                  </m:dPr>
                  <m:e>
                    <m:f>
                      <m:fPr>
                        <m:ctrlPr>
                          <w:ins w:id="73" w:author="VOGEDES, JEROME O" w:date="2025-03-10T21:47:00Z">
                            <w:rPr>
                              <w:rFonts w:ascii="Cambria Math" w:hAnsi="Cambria Math"/>
                            </w:rPr>
                          </w:ins>
                        </m:ctrlPr>
                      </m:fPr>
                      <m:num>
                        <m:sSup>
                          <m:sSupPr>
                            <m:ctrlPr>
                              <w:ins w:id="74" w:author="VOGEDES, JEROME O" w:date="2025-03-10T21:47:00Z">
                                <w:rPr>
                                  <w:rFonts w:ascii="Cambria Math" w:hAnsi="Cambria Math"/>
                                </w:rPr>
                              </w:ins>
                            </m:ctrlPr>
                          </m:sSupPr>
                          <m:e>
                            <m:r>
                              <w:ins w:id="75" w:author="VOGEDES, JEROME O" w:date="2025-03-10T21:47:00Z">
                                <w:rPr>
                                  <w:rFonts w:ascii="Cambria Math" w:hAnsi="Cambria Math"/>
                                </w:rPr>
                                <m:t>c</m:t>
                              </w:ins>
                            </m:r>
                          </m:e>
                          <m:sup>
                            <m:r>
                              <w:ins w:id="76" w:author="VOGEDES, JEROME O" w:date="2025-03-10T21:47:00Z">
                                <w:rPr>
                                  <w:rFonts w:ascii="Cambria Math" w:hAnsi="Cambria Math"/>
                                </w:rPr>
                                <m:t>2</m:t>
                              </w:ins>
                            </m:r>
                          </m:sup>
                        </m:sSup>
                      </m:num>
                      <m:den>
                        <m:r>
                          <w:ins w:id="77" w:author="VOGEDES, JEROME O" w:date="2025-03-10T21:47:00Z">
                            <w:rPr>
                              <w:rFonts w:ascii="Cambria Math" w:hAnsi="Cambria Math"/>
                            </w:rPr>
                            <m:t>4π</m:t>
                          </w:ins>
                        </m:r>
                        <m:sSup>
                          <m:sSupPr>
                            <m:ctrlPr>
                              <w:ins w:id="78" w:author="VOGEDES, JEROME O" w:date="2025-03-10T21:47:00Z">
                                <w:rPr>
                                  <w:rFonts w:ascii="Cambria Math" w:hAnsi="Cambria Math"/>
                                </w:rPr>
                              </w:ins>
                            </m:ctrlPr>
                          </m:sSupPr>
                          <m:e>
                            <m:r>
                              <w:ins w:id="79" w:author="VOGEDES, JEROME O" w:date="2025-03-10T21:47:00Z">
                                <w:rPr>
                                  <w:rFonts w:ascii="Cambria Math" w:hAnsi="Cambria Math"/>
                                </w:rPr>
                                <m:t>f</m:t>
                              </w:ins>
                            </m:r>
                          </m:e>
                          <m:sup>
                            <m:r>
                              <w:ins w:id="80" w:author="VOGEDES, JEROME O" w:date="2025-03-10T21:47:00Z">
                                <w:rPr>
                                  <w:rFonts w:ascii="Cambria Math" w:hAnsi="Cambria Math"/>
                                </w:rPr>
                                <m:t>2</m:t>
                              </w:ins>
                            </m:r>
                          </m:sup>
                        </m:sSup>
                      </m:den>
                    </m:f>
                  </m:e>
                </m:d>
                <m:r>
                  <w:ins w:id="81" w:author="VOGEDES, JEROME O" w:date="2025-03-10T21:47:00Z">
                    <w:rPr>
                      <w:rFonts w:ascii="Cambria Math" w:hAnsi="Cambria Math"/>
                    </w:rPr>
                    <m:t>-10lg</m:t>
                  </w:ins>
                </m:r>
                <m:d>
                  <m:dPr>
                    <m:ctrlPr>
                      <w:ins w:id="82" w:author="VOGEDES, JEROME O" w:date="2025-03-10T21:47:00Z">
                        <w:rPr>
                          <w:rFonts w:ascii="Cambria Math" w:hAnsi="Cambria Math"/>
                        </w:rPr>
                      </w:ins>
                    </m:ctrlPr>
                  </m:dPr>
                  <m:e>
                    <m:sSub>
                      <m:sSubPr>
                        <m:ctrlPr>
                          <w:ins w:id="83" w:author="VOGEDES, JEROME O" w:date="2025-03-10T21:47:00Z">
                            <w:rPr>
                              <w:rFonts w:ascii="Cambria Math" w:hAnsi="Cambria Math"/>
                            </w:rPr>
                          </w:ins>
                        </m:ctrlPr>
                      </m:sSubPr>
                      <m:e>
                        <m:r>
                          <w:ins w:id="84" w:author="VOGEDES, JEROME O" w:date="2025-03-10T21:47:00Z">
                            <w:rPr>
                              <w:rFonts w:ascii="Cambria Math" w:hAnsi="Cambria Math"/>
                            </w:rPr>
                            <m:t>σ</m:t>
                          </w:ins>
                        </m:r>
                      </m:e>
                      <m:sub>
                        <m:r>
                          <w:ins w:id="85" w:author="VOGEDES, JEROME O" w:date="2025-03-10T21:47:00Z">
                            <w:rPr>
                              <w:rFonts w:ascii="Cambria Math" w:hAnsi="Cambria Math"/>
                            </w:rPr>
                            <m:t>RCS,A</m:t>
                          </w:ins>
                        </m:r>
                      </m:sub>
                    </m:sSub>
                  </m:e>
                </m:d>
                <m:r>
                  <w:ins w:id="86" w:author="VOGEDES, JEROME O" w:date="2025-03-10T21:47:00Z">
                    <w:rPr>
                      <w:rFonts w:ascii="Cambria Math" w:hAnsi="Cambria Math"/>
                    </w:rPr>
                    <m:t>+</m:t>
                  </w:ins>
                </m:r>
                <m:sSub>
                  <m:sSubPr>
                    <m:ctrlPr>
                      <w:ins w:id="87" w:author="VOGEDES, JEROME O" w:date="2025-03-10T21:47:00Z">
                        <w:rPr>
                          <w:rFonts w:ascii="Cambria Math" w:hAnsi="Cambria Math"/>
                        </w:rPr>
                      </w:ins>
                    </m:ctrlPr>
                  </m:sSubPr>
                  <m:e>
                    <m:r>
                      <w:ins w:id="88" w:author="VOGEDES, JEROME O" w:date="2025-03-10T21:47:00Z">
                        <w:rPr>
                          <w:rFonts w:ascii="Cambria Math" w:hAnsi="Cambria Math"/>
                        </w:rPr>
                        <m:t>SF</m:t>
                      </w:ins>
                    </m:r>
                  </m:e>
                  <m:sub>
                    <m:r>
                      <w:ins w:id="89" w:author="VOGEDES, JEROME O" w:date="2025-03-10T21:47:00Z">
                        <w:rPr>
                          <w:rFonts w:ascii="Cambria Math" w:hAnsi="Cambria Math"/>
                        </w:rPr>
                        <m:t>dB,1</m:t>
                      </w:ins>
                    </m:r>
                  </m:sub>
                </m:sSub>
                <m:r>
                  <w:ins w:id="90" w:author="VOGEDES, JEROME O" w:date="2025-03-10T21:47:00Z">
                    <w:rPr>
                      <w:rFonts w:ascii="Cambria Math" w:hAnsi="Cambria Math"/>
                    </w:rPr>
                    <m:t>+</m:t>
                  </w:ins>
                </m:r>
                <m:sSub>
                  <m:sSubPr>
                    <m:ctrlPr>
                      <w:ins w:id="91" w:author="VOGEDES, JEROME O" w:date="2025-03-10T21:47:00Z">
                        <w:rPr>
                          <w:rFonts w:ascii="Cambria Math" w:hAnsi="Cambria Math"/>
                        </w:rPr>
                      </w:ins>
                    </m:ctrlPr>
                  </m:sSubPr>
                  <m:e>
                    <m:r>
                      <w:ins w:id="92" w:author="VOGEDES, JEROME O" w:date="2025-03-10T21:47:00Z">
                        <w:rPr>
                          <w:rFonts w:ascii="Cambria Math" w:hAnsi="Cambria Math"/>
                        </w:rPr>
                        <m:t>SF</m:t>
                      </w:ins>
                    </m:r>
                  </m:e>
                  <m:sub>
                    <m:r>
                      <w:ins w:id="93" w:author="VOGEDES, JEROME O" w:date="2025-03-10T21:47:00Z">
                        <w:rPr>
                          <w:rFonts w:ascii="Cambria Math" w:hAnsi="Cambria Math"/>
                        </w:rPr>
                        <m:t>dB,2</m:t>
                      </w:ins>
                    </m:r>
                  </m:sub>
                </m:sSub>
              </m:oMath>
            </m:oMathPara>
          </w:p>
        </w:tc>
      </w:tr>
      <w:tr w:rsidR="008B4CE0" w:rsidRPr="001D6596" w14:paraId="14F6438E" w14:textId="77777777" w:rsidTr="001D6596">
        <w:trPr>
          <w:trHeight w:val="416"/>
          <w:ins w:id="94" w:author="VOGEDES, JEROME O" w:date="2025-03-10T21:46:00Z"/>
        </w:trPr>
        <w:tc>
          <w:tcPr>
            <w:tcW w:w="2605" w:type="dxa"/>
            <w:tcBorders>
              <w:top w:val="single" w:sz="4" w:space="0" w:color="auto"/>
              <w:left w:val="single" w:sz="4" w:space="0" w:color="auto"/>
              <w:bottom w:val="single" w:sz="4" w:space="0" w:color="auto"/>
              <w:right w:val="single" w:sz="4" w:space="0" w:color="auto"/>
            </w:tcBorders>
          </w:tcPr>
          <w:p w14:paraId="1C0DC491" w14:textId="77777777" w:rsidR="008B4CE0" w:rsidRPr="001D6596" w:rsidRDefault="008B4CE0" w:rsidP="008B4CE0">
            <w:pPr>
              <w:spacing w:after="0" w:line="240" w:lineRule="atLeast"/>
              <w:rPr>
                <w:ins w:id="95" w:author="VOGEDES, JEROME O" w:date="2025-03-10T21:46:00Z"/>
                <w:bCs/>
                <w:lang w:val="en-US"/>
              </w:rPr>
            </w:pPr>
            <w:ins w:id="96" w:author="VOGEDES, JEROME O" w:date="2025-03-10T21:47:00Z">
              <w:r w:rsidRPr="001D6596">
                <w:t>Sensing Tx/Rx selection</w:t>
              </w:r>
            </w:ins>
          </w:p>
        </w:tc>
        <w:tc>
          <w:tcPr>
            <w:tcW w:w="7023" w:type="dxa"/>
            <w:tcBorders>
              <w:top w:val="single" w:sz="4" w:space="0" w:color="auto"/>
              <w:left w:val="single" w:sz="4" w:space="0" w:color="auto"/>
              <w:bottom w:val="single" w:sz="4" w:space="0" w:color="auto"/>
              <w:right w:val="single" w:sz="4" w:space="0" w:color="auto"/>
            </w:tcBorders>
          </w:tcPr>
          <w:p w14:paraId="573AA85F" w14:textId="77777777" w:rsidR="008B4CE0" w:rsidRPr="001D6596" w:rsidRDefault="008B4CE0" w:rsidP="008B4CE0">
            <w:pPr>
              <w:spacing w:after="0" w:line="240" w:lineRule="atLeast"/>
              <w:rPr>
                <w:ins w:id="97" w:author="VOGEDES, JEROME O" w:date="2025-03-17T15:24:00Z"/>
              </w:rPr>
            </w:pPr>
            <w:ins w:id="98" w:author="VOGEDES, JEROME O" w:date="2025-03-10T21:47:00Z">
              <w:r w:rsidRPr="001D6596">
                <w:t xml:space="preserve">Best </w:t>
              </w:r>
              <w:r w:rsidRPr="001D6596">
                <w:rPr>
                  <w:color w:val="FF0000"/>
                </w:rPr>
                <w:t>N</w:t>
              </w:r>
            </w:ins>
            <w:ins w:id="99" w:author="Jerome Vogedes" w:date="2025-04-08T10:26:00Z">
              <w:r w:rsidRPr="001D6596">
                <w:rPr>
                  <w:color w:val="FF0000"/>
                </w:rPr>
                <w:t xml:space="preserve"> </w:t>
              </w:r>
            </w:ins>
            <w:ins w:id="100" w:author="VOGEDES, JEROME O" w:date="2025-03-10T21:47:00Z">
              <w:r w:rsidRPr="001D6596">
                <w:rPr>
                  <w:color w:val="FF0000"/>
                </w:rPr>
                <w:t>=</w:t>
              </w:r>
            </w:ins>
            <w:ins w:id="101" w:author="VOGEDES, JEROME O" w:date="2025-03-19T12:23:00Z">
              <w:r w:rsidRPr="001D6596">
                <w:rPr>
                  <w:color w:val="FF0000"/>
                </w:rPr>
                <w:t xml:space="preserve"> </w:t>
              </w:r>
            </w:ins>
            <w:ins w:id="102" w:author="VOGEDES, JEROME O" w:date="2025-03-10T21:47:00Z">
              <w:r w:rsidRPr="001D6596">
                <w:rPr>
                  <w:color w:val="FF0000"/>
                </w:rPr>
                <w:t>4</w:t>
              </w:r>
              <w:r w:rsidRPr="001D6596">
                <w:t xml:space="preserve"> Tx-Rx pairs to be selected for the target. </w:t>
              </w:r>
            </w:ins>
          </w:p>
          <w:p w14:paraId="005A191C" w14:textId="77777777" w:rsidR="008B4CE0" w:rsidRPr="001D6596" w:rsidRDefault="008B4CE0" w:rsidP="008B4CE0">
            <w:pPr>
              <w:spacing w:after="0" w:line="240" w:lineRule="atLeast"/>
              <w:rPr>
                <w:ins w:id="103" w:author="VOGEDES, JEROME O" w:date="2025-03-10T21:50:00Z"/>
              </w:rPr>
            </w:pPr>
          </w:p>
          <w:p w14:paraId="1B81FD6C" w14:textId="77777777" w:rsidR="008B4CE0" w:rsidRPr="001D6596" w:rsidRDefault="008B4CE0" w:rsidP="008B4CE0">
            <w:pPr>
              <w:spacing w:after="0" w:line="240" w:lineRule="atLeast"/>
              <w:rPr>
                <w:ins w:id="104" w:author="VOGEDES, JEROME O" w:date="2025-03-10T21:47:00Z"/>
              </w:rPr>
            </w:pPr>
            <w:ins w:id="105" w:author="VOGEDES, JEROME O" w:date="2025-03-17T15:24:00Z">
              <w:r w:rsidRPr="001D6596">
                <w:t xml:space="preserve">NOTE1: </w:t>
              </w:r>
            </w:ins>
            <w:ins w:id="106" w:author="VOGEDES, JEROME O" w:date="2025-03-10T21:52:00Z">
              <w:del w:id="107" w:author="Moderator" w:date="2025-04-09T06:42:00Z">
                <w:r w:rsidRPr="001D6596" w:rsidDel="00BC5A15">
                  <w:delText>TRP mono-static</w:delText>
                </w:r>
              </w:del>
            </w:ins>
            <w:ins w:id="108" w:author="Jerome Vogedes" w:date="2025-04-08T09:20:00Z">
              <w:del w:id="109" w:author="Moderator" w:date="2025-04-09T06:42:00Z">
                <w:r w:rsidRPr="001D6596" w:rsidDel="00BC5A15">
                  <w:delText xml:space="preserve"> and </w:delText>
                </w:r>
              </w:del>
            </w:ins>
            <w:ins w:id="110" w:author="Jerome Vogedes" w:date="2025-04-08T10:27:00Z">
              <w:del w:id="111" w:author="Moderator" w:date="2025-04-09T06:42:00Z">
                <w:r w:rsidRPr="001D6596" w:rsidDel="00BC5A15">
                  <w:delText xml:space="preserve">TRP </w:delText>
                </w:r>
              </w:del>
            </w:ins>
            <w:ins w:id="112" w:author="Jerome Vogedes" w:date="2025-04-08T09:20:00Z">
              <w:del w:id="113" w:author="Moderator" w:date="2025-04-09T06:42:00Z">
                <w:r w:rsidRPr="001D6596" w:rsidDel="00BC5A15">
                  <w:delText>bistatic sensing scenarios</w:delText>
                </w:r>
              </w:del>
            </w:ins>
            <w:ins w:id="114" w:author="VOGEDES, JEROME O" w:date="2025-03-10T21:52:00Z">
              <w:del w:id="115" w:author="Moderator" w:date="2025-04-09T06:42:00Z">
                <w:r w:rsidRPr="001D6596" w:rsidDel="00BC5A15">
                  <w:delText xml:space="preserve">: </w:delText>
                </w:r>
              </w:del>
            </w:ins>
            <w:ins w:id="116" w:author="VOGEDES, JEROME O" w:date="2025-03-10T21:47:00Z">
              <w:r w:rsidRPr="001D6596">
                <w:t>Based on the Tx-Rx pair</w:t>
              </w:r>
            </w:ins>
            <w:ins w:id="117" w:author="Moderator" w:date="2025-04-09T06:43:00Z">
              <w:r w:rsidRPr="001D6596">
                <w:t>s</w:t>
              </w:r>
            </w:ins>
            <w:ins w:id="118" w:author="VOGEDES, JEROME O" w:date="2025-03-10T21:47:00Z">
              <w:r w:rsidRPr="001D6596">
                <w:t xml:space="preserve"> with the smallest power scaling factor of the target channel. </w:t>
              </w:r>
            </w:ins>
          </w:p>
          <w:p w14:paraId="64E3DF31" w14:textId="77777777" w:rsidR="008B4CE0" w:rsidRPr="001D6596" w:rsidRDefault="008B4CE0" w:rsidP="008B4CE0">
            <w:pPr>
              <w:spacing w:after="0" w:line="240" w:lineRule="atLeast"/>
              <w:rPr>
                <w:ins w:id="119" w:author="VOGEDES, JEROME O" w:date="2025-03-10T21:46:00Z"/>
                <w:lang w:val="en-US"/>
              </w:rPr>
            </w:pPr>
          </w:p>
        </w:tc>
      </w:tr>
      <w:tr w:rsidR="008B4CE0" w:rsidRPr="001D6596" w14:paraId="7286E168" w14:textId="77777777" w:rsidTr="002F5E1E">
        <w:trPr>
          <w:trHeight w:val="1622"/>
        </w:trPr>
        <w:tc>
          <w:tcPr>
            <w:tcW w:w="2605" w:type="dxa"/>
            <w:tcBorders>
              <w:top w:val="single" w:sz="4" w:space="0" w:color="auto"/>
              <w:left w:val="single" w:sz="4" w:space="0" w:color="auto"/>
              <w:bottom w:val="single" w:sz="4" w:space="0" w:color="auto"/>
              <w:right w:val="single" w:sz="4" w:space="0" w:color="auto"/>
            </w:tcBorders>
            <w:vAlign w:val="center"/>
          </w:tcPr>
          <w:p w14:paraId="468A4F84" w14:textId="77777777" w:rsidR="008B4CE0" w:rsidRPr="001D6596" w:rsidRDefault="008B4CE0" w:rsidP="008B4CE0">
            <w:pPr>
              <w:spacing w:after="0" w:line="240" w:lineRule="atLeast"/>
              <w:rPr>
                <w:bCs/>
                <w:lang w:val="en-US"/>
              </w:rPr>
            </w:pPr>
            <w:r w:rsidRPr="001D6596">
              <w:rPr>
                <w:bCs/>
                <w:lang w:val="en-US"/>
              </w:rPr>
              <w:lastRenderedPageBreak/>
              <w:t>Metrics</w:t>
            </w:r>
          </w:p>
        </w:tc>
        <w:tc>
          <w:tcPr>
            <w:tcW w:w="7023" w:type="dxa"/>
            <w:tcBorders>
              <w:top w:val="single" w:sz="4" w:space="0" w:color="auto"/>
              <w:left w:val="single" w:sz="4" w:space="0" w:color="auto"/>
              <w:bottom w:val="single" w:sz="4" w:space="0" w:color="auto"/>
              <w:right w:val="single" w:sz="4" w:space="0" w:color="auto"/>
            </w:tcBorders>
          </w:tcPr>
          <w:p w14:paraId="431945E2" w14:textId="77777777" w:rsidR="008B4CE0" w:rsidRPr="001D6596" w:rsidRDefault="008B4CE0" w:rsidP="008B4CE0">
            <w:pPr>
              <w:spacing w:after="0" w:line="240" w:lineRule="atLeast"/>
              <w:rPr>
                <w:ins w:id="120" w:author="Moderator" w:date="2025-04-09T06:15:00Z"/>
                <w:lang w:val="en-US"/>
              </w:rPr>
            </w:pPr>
            <w:r w:rsidRPr="001D6596">
              <w:rPr>
                <w:lang w:val="en-US"/>
              </w:rPr>
              <w:t xml:space="preserve">Coupling loss </w:t>
            </w:r>
            <w:ins w:id="121" w:author="Moderator" w:date="2025-04-09T06:14:00Z">
              <w:r w:rsidRPr="001D6596">
                <w:rPr>
                  <w:lang w:val="en-US"/>
                </w:rPr>
                <w:t xml:space="preserve">for target channel </w:t>
              </w:r>
            </w:ins>
            <w:del w:id="122" w:author="Moderator" w:date="2025-04-09T06:14:00Z">
              <w:r w:rsidRPr="001D6596" w:rsidDel="00CD3464">
                <w:rPr>
                  <w:lang w:val="en-US"/>
                </w:rPr>
                <w:delText>(based on LOS pathloss)</w:delText>
              </w:r>
            </w:del>
          </w:p>
          <w:p w14:paraId="3B9ABB28" w14:textId="77777777" w:rsidR="008B4CE0" w:rsidRPr="001D6596" w:rsidRDefault="008B4CE0" w:rsidP="008B4CE0">
            <w:pPr>
              <w:spacing w:after="0" w:line="240" w:lineRule="atLeast"/>
              <w:rPr>
                <w:ins w:id="123" w:author="VOGEDES, JEROME O" w:date="2025-03-19T13:28:00Z"/>
                <w:lang w:val="en-US"/>
              </w:rPr>
            </w:pPr>
            <w:ins w:id="124" w:author="Moderator" w:date="2025-04-09T06:15:00Z">
              <w:r w:rsidRPr="001D6596">
                <w:rPr>
                  <w:lang w:val="en-US"/>
                </w:rPr>
                <w:t>Coupling loss for background channel</w:t>
              </w:r>
            </w:ins>
            <w:ins w:id="125" w:author="Moderator" w:date="2025-04-09T06:20:00Z">
              <w:r w:rsidRPr="001D6596">
                <w:rPr>
                  <w:lang w:val="en-US"/>
                </w:rPr>
                <w:t xml:space="preserve"> (in case of monostatic sensing, this is the coupling loss between Tx and </w:t>
              </w:r>
            </w:ins>
            <w:ins w:id="126" w:author="Moderator" w:date="2025-04-09T06:57:00Z">
              <w:r w:rsidRPr="001D6596">
                <w:rPr>
                  <w:lang w:val="en-US"/>
                </w:rPr>
                <w:t>one</w:t>
              </w:r>
            </w:ins>
            <w:ins w:id="127" w:author="Moderator" w:date="2025-04-09T06:20:00Z">
              <w:r w:rsidRPr="001D6596">
                <w:rPr>
                  <w:lang w:val="en-US"/>
                </w:rPr>
                <w:t xml:space="preserve"> reference point</w:t>
              </w:r>
            </w:ins>
            <w:ins w:id="128" w:author="Moderator" w:date="2025-04-09T06:24:00Z">
              <w:r w:rsidRPr="001D6596">
                <w:rPr>
                  <w:lang w:val="en-US"/>
                </w:rPr>
                <w:t>)</w:t>
              </w:r>
            </w:ins>
          </w:p>
          <w:p w14:paraId="3A0AAF05" w14:textId="77777777" w:rsidR="008B4CE0" w:rsidRPr="001D6596" w:rsidRDefault="008B4CE0" w:rsidP="008B4CE0">
            <w:pPr>
              <w:widowControl w:val="0"/>
              <w:tabs>
                <w:tab w:val="left" w:pos="0"/>
              </w:tabs>
              <w:spacing w:after="0" w:line="240" w:lineRule="atLeast"/>
              <w:rPr>
                <w:ins w:id="129" w:author="VOGEDES, JEROME O" w:date="2025-03-19T13:27:00Z"/>
                <w:rFonts w:eastAsia="等线"/>
                <w:b/>
                <w:bCs/>
                <w:lang w:val="en-US"/>
              </w:rPr>
            </w:pPr>
            <w:ins w:id="130" w:author="Moderator" w:date="2025-04-09T06:15:00Z">
              <w:r w:rsidRPr="001D6596">
                <w:rPr>
                  <w:lang w:val="en-US"/>
                </w:rPr>
                <w:t xml:space="preserve">Note: </w:t>
              </w:r>
            </w:ins>
            <w:ins w:id="131" w:author="VOGEDES, JEROME O" w:date="2025-03-19T13:29:00Z">
              <w:r w:rsidRPr="001D6596">
                <w:rPr>
                  <w:lang w:val="en-US"/>
                </w:rPr>
                <w:t xml:space="preserve">CDFs </w:t>
              </w:r>
            </w:ins>
            <w:ins w:id="132" w:author="VOGEDES, JEROME O" w:date="2025-03-19T13:28:00Z">
              <w:r w:rsidRPr="001D6596">
                <w:rPr>
                  <w:lang w:val="en-US"/>
                </w:rPr>
                <w:t xml:space="preserve">can be separately generated for target channel, background channel </w:t>
              </w:r>
            </w:ins>
          </w:p>
          <w:p w14:paraId="46E92337" w14:textId="77777777" w:rsidR="008B4CE0" w:rsidRPr="001D6596" w:rsidRDefault="008B4CE0" w:rsidP="008B4CE0">
            <w:pPr>
              <w:spacing w:after="0" w:line="240" w:lineRule="atLeast"/>
              <w:rPr>
                <w:lang w:val="en-US"/>
              </w:rPr>
            </w:pPr>
          </w:p>
          <w:p w14:paraId="78F8CAFF" w14:textId="77777777" w:rsidR="008B4CE0" w:rsidRPr="001D6596" w:rsidRDefault="008B4CE0" w:rsidP="00A1409F">
            <w:pPr>
              <w:numPr>
                <w:ilvl w:val="0"/>
                <w:numId w:val="7"/>
              </w:numPr>
              <w:suppressAutoHyphens/>
              <w:overflowPunct/>
              <w:autoSpaceDE/>
              <w:autoSpaceDN/>
              <w:adjustRightInd/>
              <w:spacing w:after="0" w:line="240" w:lineRule="atLeast"/>
              <w:textAlignment w:val="auto"/>
              <w:rPr>
                <w:del w:id="133" w:author="VOGEDES, JEROME O" w:date="2025-03-10T21:40:00Z"/>
                <w:lang w:val="en-US"/>
              </w:rPr>
            </w:pPr>
            <w:del w:id="134" w:author="VOGEDES, JEROME O" w:date="2025-03-10T21:40:00Z">
              <w:r w:rsidRPr="001D6596">
                <w:rPr>
                  <w:bCs/>
                  <w:lang w:val="en-SG"/>
                </w:rPr>
                <w:delText>FFS: how to select sensing Tx and Rx</w:delText>
              </w:r>
            </w:del>
          </w:p>
          <w:p w14:paraId="7B90868E" w14:textId="77777777" w:rsidR="008B4CE0" w:rsidRPr="001D6596" w:rsidRDefault="008B4CE0" w:rsidP="008B4CE0">
            <w:pPr>
              <w:spacing w:after="0" w:line="240" w:lineRule="atLeast"/>
              <w:rPr>
                <w:lang w:val="en-US"/>
              </w:rPr>
            </w:pPr>
            <w:del w:id="135" w:author="VOGEDES, JEROME O" w:date="2025-03-19T13:30:00Z">
              <w:r w:rsidRPr="001D6596">
                <w:rPr>
                  <w:lang w:val="en-US"/>
                </w:rPr>
                <w:delText>FFS: additional metrics, wideband SIR and SINR based on RSRP if interference is modelled.</w:delText>
              </w:r>
            </w:del>
          </w:p>
        </w:tc>
      </w:tr>
    </w:tbl>
    <w:p w14:paraId="0E2A082A" w14:textId="77777777" w:rsidR="008B4CE0" w:rsidRPr="001D6596" w:rsidRDefault="008B4CE0" w:rsidP="008B4CE0">
      <w:pPr>
        <w:spacing w:after="0" w:line="240" w:lineRule="atLeast"/>
        <w:rPr>
          <w:b/>
        </w:rPr>
      </w:pPr>
    </w:p>
    <w:p w14:paraId="7D87EB27" w14:textId="77777777" w:rsidR="008B4CE0" w:rsidRPr="001D6596" w:rsidRDefault="008B4CE0" w:rsidP="008B4CE0">
      <w:pPr>
        <w:spacing w:after="0" w:line="240" w:lineRule="atLeast"/>
      </w:pPr>
      <w:r w:rsidRPr="001D6596">
        <w:rPr>
          <w:highlight w:val="green"/>
        </w:rPr>
        <w:t>Agreement</w:t>
      </w:r>
    </w:p>
    <w:p w14:paraId="62552456" w14:textId="77777777" w:rsidR="008B4CE0" w:rsidRPr="001D6596" w:rsidRDefault="008B4CE0" w:rsidP="008B4CE0">
      <w:pPr>
        <w:spacing w:after="0" w:line="240" w:lineRule="atLeast"/>
      </w:pPr>
      <w:r w:rsidRPr="001D6596">
        <w:t xml:space="preserve">For the purposes of full calibration for UAV sensing targets, the following calibration parameters are proposed below in Table x. </w:t>
      </w:r>
    </w:p>
    <w:p w14:paraId="35A4F91B" w14:textId="77777777" w:rsidR="008B4CE0" w:rsidRPr="001D6596" w:rsidRDefault="008B4CE0" w:rsidP="008B4CE0">
      <w:pPr>
        <w:spacing w:after="0" w:line="240" w:lineRule="atLeast"/>
        <w:jc w:val="center"/>
        <w:rPr>
          <w:b/>
          <w:lang w:val="en-US"/>
        </w:rPr>
      </w:pPr>
      <w:r w:rsidRPr="001D6596">
        <w:rPr>
          <w:b/>
          <w:lang w:val="en-US"/>
        </w:rPr>
        <w:t>Table x. Simulation assumptions for full calibration for UAV sensing targets</w:t>
      </w:r>
    </w:p>
    <w:tbl>
      <w:tblPr>
        <w:tblW w:w="0" w:type="auto"/>
        <w:tblLook w:val="04A0" w:firstRow="1" w:lastRow="0" w:firstColumn="1" w:lastColumn="0" w:noHBand="0" w:noVBand="1"/>
      </w:tblPr>
      <w:tblGrid>
        <w:gridCol w:w="2425"/>
        <w:gridCol w:w="7203"/>
      </w:tblGrid>
      <w:tr w:rsidR="008B4CE0" w:rsidRPr="001D6596" w14:paraId="6DA67116"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14F55ED9" w14:textId="77777777" w:rsidR="008B4CE0" w:rsidRPr="001D6596" w:rsidRDefault="008B4CE0" w:rsidP="008B4CE0">
            <w:pPr>
              <w:spacing w:after="0" w:line="240" w:lineRule="atLeast"/>
              <w:rPr>
                <w:b/>
                <w:lang w:val="en-US"/>
              </w:rPr>
            </w:pPr>
            <w:r w:rsidRPr="001D6596">
              <w:rPr>
                <w:b/>
                <w:lang w:val="en-US"/>
              </w:rPr>
              <w:t>Parameters</w:t>
            </w:r>
          </w:p>
        </w:tc>
        <w:tc>
          <w:tcPr>
            <w:tcW w:w="7203" w:type="dxa"/>
            <w:tcBorders>
              <w:top w:val="single" w:sz="4" w:space="0" w:color="auto"/>
              <w:left w:val="single" w:sz="4" w:space="0" w:color="auto"/>
              <w:bottom w:val="single" w:sz="4" w:space="0" w:color="auto"/>
              <w:right w:val="single" w:sz="4" w:space="0" w:color="auto"/>
            </w:tcBorders>
          </w:tcPr>
          <w:p w14:paraId="24445CBC"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0C456B73"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54D3C33" w14:textId="77777777" w:rsidR="008B4CE0" w:rsidRPr="001D6596" w:rsidRDefault="008B4CE0" w:rsidP="008B4CE0">
            <w:pPr>
              <w:spacing w:after="0" w:line="240" w:lineRule="atLeast"/>
              <w:rPr>
                <w:bCs/>
                <w:lang w:val="en-US"/>
              </w:rPr>
            </w:pPr>
            <w:r w:rsidRPr="001D6596">
              <w:rPr>
                <w:bCs/>
                <w:lang w:val="en-US"/>
              </w:rPr>
              <w:t>Scenario</w:t>
            </w:r>
          </w:p>
        </w:tc>
        <w:tc>
          <w:tcPr>
            <w:tcW w:w="7203" w:type="dxa"/>
            <w:tcBorders>
              <w:top w:val="single" w:sz="4" w:space="0" w:color="auto"/>
              <w:left w:val="single" w:sz="4" w:space="0" w:color="auto"/>
              <w:bottom w:val="single" w:sz="4" w:space="0" w:color="auto"/>
              <w:right w:val="single" w:sz="4" w:space="0" w:color="auto"/>
            </w:tcBorders>
          </w:tcPr>
          <w:p w14:paraId="1F0B36E3" w14:textId="77777777" w:rsidR="008B4CE0" w:rsidRPr="001D6596" w:rsidRDefault="008B4CE0" w:rsidP="008B4CE0">
            <w:pPr>
              <w:spacing w:after="0" w:line="240" w:lineRule="atLeast"/>
              <w:rPr>
                <w:lang w:val="sv-SE"/>
              </w:rPr>
            </w:pPr>
            <w:r w:rsidRPr="001D6596">
              <w:rPr>
                <w:lang w:val="sv-SE"/>
              </w:rPr>
              <w:t>UMa-AV</w:t>
            </w:r>
          </w:p>
        </w:tc>
      </w:tr>
      <w:tr w:rsidR="008B4CE0" w:rsidRPr="001D6596" w14:paraId="12DD1B81"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E37CB1B" w14:textId="77777777" w:rsidR="008B4CE0" w:rsidRPr="001D6596" w:rsidRDefault="008B4CE0" w:rsidP="008B4CE0">
            <w:pPr>
              <w:spacing w:after="0" w:line="240" w:lineRule="atLeast"/>
              <w:rPr>
                <w:bCs/>
                <w:lang w:val="en-US"/>
              </w:rPr>
            </w:pPr>
            <w:r w:rsidRPr="001D6596">
              <w:rPr>
                <w:bCs/>
                <w:lang w:val="en-US"/>
              </w:rPr>
              <w:t>Sensing mode</w:t>
            </w:r>
          </w:p>
        </w:tc>
        <w:tc>
          <w:tcPr>
            <w:tcW w:w="7203" w:type="dxa"/>
            <w:tcBorders>
              <w:top w:val="single" w:sz="4" w:space="0" w:color="auto"/>
              <w:left w:val="single" w:sz="4" w:space="0" w:color="auto"/>
              <w:bottom w:val="single" w:sz="4" w:space="0" w:color="auto"/>
              <w:right w:val="single" w:sz="4" w:space="0" w:color="auto"/>
            </w:tcBorders>
          </w:tcPr>
          <w:p w14:paraId="1D77AAB8"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w:t>
            </w:r>
          </w:p>
        </w:tc>
      </w:tr>
      <w:tr w:rsidR="008B4CE0" w:rsidRPr="001D6596" w14:paraId="62E4A91C"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774E25A" w14:textId="77777777" w:rsidR="008B4CE0" w:rsidRPr="001D6596" w:rsidRDefault="008B4CE0" w:rsidP="008B4CE0">
            <w:pPr>
              <w:spacing w:after="0" w:line="240" w:lineRule="atLeast"/>
              <w:rPr>
                <w:bCs/>
                <w:lang w:val="en-US"/>
              </w:rPr>
            </w:pPr>
            <w:r w:rsidRPr="001D6596">
              <w:rPr>
                <w:bCs/>
                <w:lang w:val="en-US"/>
              </w:rPr>
              <w:t>Target type</w:t>
            </w:r>
          </w:p>
        </w:tc>
        <w:tc>
          <w:tcPr>
            <w:tcW w:w="7203" w:type="dxa"/>
            <w:tcBorders>
              <w:top w:val="single" w:sz="4" w:space="0" w:color="auto"/>
              <w:left w:val="single" w:sz="4" w:space="0" w:color="auto"/>
              <w:bottom w:val="single" w:sz="4" w:space="0" w:color="auto"/>
              <w:right w:val="single" w:sz="4" w:space="0" w:color="auto"/>
            </w:tcBorders>
          </w:tcPr>
          <w:p w14:paraId="6A1C8344" w14:textId="77777777" w:rsidR="008B4CE0" w:rsidRPr="001D6596" w:rsidRDefault="008B4CE0" w:rsidP="008B4CE0">
            <w:pPr>
              <w:spacing w:after="0" w:line="240" w:lineRule="atLeast"/>
              <w:rPr>
                <w:lang w:val="en-US"/>
              </w:rPr>
            </w:pPr>
            <w:r w:rsidRPr="001D6596">
              <w:rPr>
                <w:lang w:val="en-US"/>
              </w:rPr>
              <w:t>UAV of small size (0.3m x 0.4m x 0.2m)</w:t>
            </w:r>
          </w:p>
        </w:tc>
      </w:tr>
      <w:tr w:rsidR="008B4CE0" w:rsidRPr="001D6596" w14:paraId="59859FF1"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938761A" w14:textId="77777777" w:rsidR="008B4CE0" w:rsidRPr="001D6596" w:rsidRDefault="008B4CE0" w:rsidP="008B4CE0">
            <w:pPr>
              <w:spacing w:after="0" w:line="240" w:lineRule="atLeast"/>
              <w:rPr>
                <w:bCs/>
                <w:lang w:val="en-US"/>
              </w:rPr>
            </w:pPr>
            <w:r w:rsidRPr="001D6596">
              <w:rPr>
                <w:bCs/>
                <w:lang w:val="en-US"/>
              </w:rPr>
              <w:t>Sectorization</w:t>
            </w:r>
          </w:p>
        </w:tc>
        <w:tc>
          <w:tcPr>
            <w:tcW w:w="7203" w:type="dxa"/>
            <w:tcBorders>
              <w:top w:val="single" w:sz="4" w:space="0" w:color="auto"/>
              <w:left w:val="single" w:sz="4" w:space="0" w:color="auto"/>
              <w:bottom w:val="single" w:sz="4" w:space="0" w:color="auto"/>
              <w:right w:val="single" w:sz="4" w:space="0" w:color="auto"/>
            </w:tcBorders>
          </w:tcPr>
          <w:p w14:paraId="0617C8F9" w14:textId="77777777" w:rsidR="008B4CE0" w:rsidRPr="001D6596" w:rsidRDefault="008B4CE0" w:rsidP="008B4CE0">
            <w:pPr>
              <w:spacing w:after="0" w:line="240" w:lineRule="atLeast"/>
              <w:rPr>
                <w:lang w:val="en-US"/>
              </w:rPr>
            </w:pPr>
            <w:r w:rsidRPr="001D6596">
              <w:rPr>
                <w:lang w:val="en-US"/>
              </w:rPr>
              <w:t>Single 360-degree sector can be assumed</w:t>
            </w:r>
          </w:p>
        </w:tc>
      </w:tr>
      <w:tr w:rsidR="008B4CE0" w:rsidRPr="001D6596" w14:paraId="377F1AA7"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655D62F" w14:textId="77777777" w:rsidR="008B4CE0" w:rsidRPr="001D6596" w:rsidRDefault="008B4CE0" w:rsidP="008B4CE0">
            <w:pPr>
              <w:spacing w:after="0" w:line="240" w:lineRule="atLeast"/>
              <w:rPr>
                <w:bCs/>
                <w:lang w:val="en-US"/>
              </w:rPr>
            </w:pPr>
            <w:r w:rsidRPr="001D6596">
              <w:rPr>
                <w:bCs/>
                <w:lang w:val="en-US"/>
              </w:rPr>
              <w:t>Carrier Frequency</w:t>
            </w:r>
          </w:p>
        </w:tc>
        <w:tc>
          <w:tcPr>
            <w:tcW w:w="7203" w:type="dxa"/>
            <w:tcBorders>
              <w:top w:val="single" w:sz="4" w:space="0" w:color="auto"/>
              <w:left w:val="single" w:sz="4" w:space="0" w:color="auto"/>
              <w:bottom w:val="single" w:sz="4" w:space="0" w:color="auto"/>
              <w:right w:val="single" w:sz="4" w:space="0" w:color="auto"/>
            </w:tcBorders>
          </w:tcPr>
          <w:p w14:paraId="5606D005" w14:textId="77777777" w:rsidR="008B4CE0" w:rsidRPr="001D6596" w:rsidRDefault="008B4CE0" w:rsidP="008B4CE0">
            <w:pPr>
              <w:spacing w:after="0" w:line="240" w:lineRule="atLeast"/>
              <w:rPr>
                <w:lang w:val="en-US"/>
              </w:rPr>
            </w:pPr>
            <w:r w:rsidRPr="001D6596">
              <w:rPr>
                <w:lang w:val="en-US"/>
              </w:rPr>
              <w:t>FR1: 6 GHz</w:t>
            </w:r>
          </w:p>
          <w:p w14:paraId="5E672EE6"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4D4ACCAF"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22E3E21" w14:textId="77777777" w:rsidR="008B4CE0" w:rsidRPr="001D6596" w:rsidRDefault="008B4CE0" w:rsidP="008B4CE0">
            <w:pPr>
              <w:spacing w:after="0" w:line="240" w:lineRule="atLeast"/>
              <w:rPr>
                <w:bCs/>
                <w:lang w:val="en-US"/>
              </w:rPr>
            </w:pPr>
            <w:r w:rsidRPr="001D6596">
              <w:rPr>
                <w:bCs/>
                <w:lang w:val="en-US"/>
              </w:rPr>
              <w:t>BS antenna configurations</w:t>
            </w:r>
          </w:p>
        </w:tc>
        <w:tc>
          <w:tcPr>
            <w:tcW w:w="7203" w:type="dxa"/>
            <w:tcBorders>
              <w:top w:val="single" w:sz="4" w:space="0" w:color="auto"/>
              <w:left w:val="single" w:sz="4" w:space="0" w:color="auto"/>
              <w:bottom w:val="single" w:sz="4" w:space="0" w:color="auto"/>
              <w:right w:val="single" w:sz="4" w:space="0" w:color="auto"/>
            </w:tcBorders>
          </w:tcPr>
          <w:p w14:paraId="63123A13"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54E08CED"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99B30FD" w14:textId="77777777" w:rsidR="008B4CE0" w:rsidRPr="001D6596" w:rsidRDefault="008B4CE0" w:rsidP="008B4CE0">
            <w:pPr>
              <w:spacing w:after="0" w:line="240" w:lineRule="atLeast"/>
              <w:rPr>
                <w:bCs/>
                <w:lang w:val="en-US"/>
              </w:rPr>
            </w:pPr>
            <w:r w:rsidRPr="001D6596">
              <w:rPr>
                <w:bCs/>
                <w:lang w:val="en-US"/>
              </w:rPr>
              <w:t>BS Tx power</w:t>
            </w:r>
          </w:p>
        </w:tc>
        <w:tc>
          <w:tcPr>
            <w:tcW w:w="7203" w:type="dxa"/>
            <w:tcBorders>
              <w:top w:val="single" w:sz="4" w:space="0" w:color="auto"/>
              <w:left w:val="single" w:sz="4" w:space="0" w:color="auto"/>
              <w:bottom w:val="single" w:sz="4" w:space="0" w:color="auto"/>
              <w:right w:val="single" w:sz="4" w:space="0" w:color="auto"/>
            </w:tcBorders>
          </w:tcPr>
          <w:p w14:paraId="61B32476"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308AB8CE"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1E95F67D"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58B54FC" w14:textId="77777777" w:rsidR="008B4CE0" w:rsidRPr="001D6596" w:rsidRDefault="008B4CE0" w:rsidP="008B4CE0">
            <w:pPr>
              <w:spacing w:after="0" w:line="240" w:lineRule="atLeast"/>
              <w:rPr>
                <w:bCs/>
                <w:lang w:val="en-US"/>
              </w:rPr>
            </w:pPr>
            <w:r w:rsidRPr="001D6596">
              <w:rPr>
                <w:bCs/>
                <w:lang w:val="en-US"/>
              </w:rPr>
              <w:t>Bandwidth</w:t>
            </w:r>
          </w:p>
        </w:tc>
        <w:tc>
          <w:tcPr>
            <w:tcW w:w="7203" w:type="dxa"/>
            <w:tcBorders>
              <w:top w:val="single" w:sz="4" w:space="0" w:color="auto"/>
              <w:left w:val="single" w:sz="4" w:space="0" w:color="auto"/>
              <w:bottom w:val="single" w:sz="4" w:space="0" w:color="auto"/>
              <w:right w:val="single" w:sz="4" w:space="0" w:color="auto"/>
            </w:tcBorders>
          </w:tcPr>
          <w:p w14:paraId="0D482F2D" w14:textId="77777777" w:rsidR="008B4CE0" w:rsidRPr="001D6596" w:rsidRDefault="008B4CE0" w:rsidP="008B4CE0">
            <w:pPr>
              <w:spacing w:after="0" w:line="240" w:lineRule="atLeast"/>
              <w:rPr>
                <w:lang w:val="en-US"/>
              </w:rPr>
            </w:pPr>
            <w:r w:rsidRPr="001D6596">
              <w:rPr>
                <w:lang w:val="en-US"/>
              </w:rPr>
              <w:t>FR1: 100MHz</w:t>
            </w:r>
          </w:p>
          <w:p w14:paraId="25468CD8"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465AB734"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A1DDFD7" w14:textId="77777777" w:rsidR="008B4CE0" w:rsidRPr="001D6596" w:rsidRDefault="008B4CE0" w:rsidP="008B4CE0">
            <w:pPr>
              <w:spacing w:after="0" w:line="240" w:lineRule="atLeast"/>
              <w:rPr>
                <w:bCs/>
                <w:lang w:val="en-US"/>
              </w:rPr>
            </w:pPr>
            <w:r w:rsidRPr="001D6596">
              <w:rPr>
                <w:bCs/>
                <w:lang w:val="en-US"/>
              </w:rPr>
              <w:t>BS noise figure</w:t>
            </w:r>
          </w:p>
        </w:tc>
        <w:tc>
          <w:tcPr>
            <w:tcW w:w="7203" w:type="dxa"/>
            <w:tcBorders>
              <w:top w:val="single" w:sz="4" w:space="0" w:color="auto"/>
              <w:left w:val="single" w:sz="4" w:space="0" w:color="auto"/>
              <w:bottom w:val="single" w:sz="4" w:space="0" w:color="auto"/>
              <w:right w:val="single" w:sz="4" w:space="0" w:color="auto"/>
            </w:tcBorders>
          </w:tcPr>
          <w:p w14:paraId="6721316A" w14:textId="77777777" w:rsidR="008B4CE0" w:rsidRPr="001D6596" w:rsidRDefault="008B4CE0" w:rsidP="008B4CE0">
            <w:pPr>
              <w:spacing w:after="0" w:line="240" w:lineRule="atLeast"/>
              <w:rPr>
                <w:lang w:val="en-US"/>
              </w:rPr>
            </w:pPr>
            <w:r w:rsidRPr="001D6596">
              <w:rPr>
                <w:lang w:val="en-US"/>
              </w:rPr>
              <w:t>FR1: 5dB</w:t>
            </w:r>
          </w:p>
          <w:p w14:paraId="7F71A883"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2BD30CA5"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1332B6C" w14:textId="77777777" w:rsidR="008B4CE0" w:rsidRPr="001D6596" w:rsidRDefault="008B4CE0" w:rsidP="008B4CE0">
            <w:pPr>
              <w:spacing w:after="0" w:line="240" w:lineRule="atLeast"/>
              <w:rPr>
                <w:bCs/>
                <w:lang w:val="en-US"/>
              </w:rPr>
            </w:pPr>
            <w:r w:rsidRPr="001D6596">
              <w:rPr>
                <w:bCs/>
                <w:lang w:val="en-US"/>
              </w:rPr>
              <w:t>UT antenna configurations</w:t>
            </w:r>
          </w:p>
        </w:tc>
        <w:tc>
          <w:tcPr>
            <w:tcW w:w="7203" w:type="dxa"/>
            <w:tcBorders>
              <w:top w:val="single" w:sz="4" w:space="0" w:color="auto"/>
              <w:left w:val="single" w:sz="4" w:space="0" w:color="auto"/>
              <w:bottom w:val="single" w:sz="4" w:space="0" w:color="auto"/>
              <w:right w:val="single" w:sz="4" w:space="0" w:color="auto"/>
            </w:tcBorders>
          </w:tcPr>
          <w:p w14:paraId="4315866E" w14:textId="77777777" w:rsidR="008B4CE0" w:rsidRPr="001D6596" w:rsidRDefault="008B4CE0" w:rsidP="008B4CE0">
            <w:pPr>
              <w:spacing w:after="0" w:line="240" w:lineRule="atLeast"/>
              <w:rPr>
                <w:bCs/>
                <w:lang w:val="sv-SE"/>
              </w:rPr>
            </w:pPr>
            <w:r w:rsidRPr="001D6596">
              <w:rPr>
                <w:lang w:val="en-US"/>
              </w:rPr>
              <w:t xml:space="preserve">Single dual-pol isotropic antenna; </w:t>
            </w:r>
            <w:r w:rsidRPr="001D6596">
              <w:rPr>
                <w:lang w:val="sv-SE"/>
              </w:rPr>
              <w:t>(</w:t>
            </w:r>
            <w:proofErr w:type="gramStart"/>
            <w:r w:rsidRPr="001D6596">
              <w:rPr>
                <w:lang w:val="sv-SE"/>
              </w:rPr>
              <w:t>M,N</w:t>
            </w:r>
            <w:proofErr w:type="gramEnd"/>
            <w:r w:rsidRPr="001D6596">
              <w:rPr>
                <w:lang w:val="sv-SE"/>
              </w:rPr>
              <w:t>,P,Mg,Ng;Mp,Np) = (1,1,2,1,1;1,1)</w:t>
            </w:r>
          </w:p>
        </w:tc>
      </w:tr>
      <w:tr w:rsidR="008B4CE0" w:rsidRPr="001D6596" w14:paraId="7465299A"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A98D1E2" w14:textId="77777777" w:rsidR="008B4CE0" w:rsidRPr="001D6596" w:rsidRDefault="008B4CE0" w:rsidP="008B4CE0">
            <w:pPr>
              <w:spacing w:after="0" w:line="240" w:lineRule="atLeast"/>
              <w:rPr>
                <w:bCs/>
                <w:lang w:val="en-US"/>
              </w:rPr>
            </w:pPr>
            <w:r w:rsidRPr="001D6596">
              <w:rPr>
                <w:bCs/>
                <w:lang w:val="en-US"/>
              </w:rPr>
              <w:t>UT noise figure</w:t>
            </w:r>
          </w:p>
        </w:tc>
        <w:tc>
          <w:tcPr>
            <w:tcW w:w="7203" w:type="dxa"/>
            <w:tcBorders>
              <w:top w:val="single" w:sz="4" w:space="0" w:color="auto"/>
              <w:left w:val="single" w:sz="4" w:space="0" w:color="auto"/>
              <w:bottom w:val="single" w:sz="4" w:space="0" w:color="auto"/>
              <w:right w:val="single" w:sz="4" w:space="0" w:color="auto"/>
            </w:tcBorders>
          </w:tcPr>
          <w:p w14:paraId="33B8B0EE" w14:textId="77777777" w:rsidR="008B4CE0" w:rsidRPr="001D6596" w:rsidRDefault="008B4CE0" w:rsidP="008B4CE0">
            <w:pPr>
              <w:spacing w:after="0" w:line="240" w:lineRule="atLeast"/>
              <w:rPr>
                <w:lang w:val="en-US"/>
              </w:rPr>
            </w:pPr>
            <w:r w:rsidRPr="001D6596">
              <w:rPr>
                <w:lang w:val="en-US"/>
              </w:rPr>
              <w:t>FR1: 9dB</w:t>
            </w:r>
          </w:p>
          <w:p w14:paraId="4F686E88"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65257526" w14:textId="77777777" w:rsidTr="002F5E1E">
        <w:tc>
          <w:tcPr>
            <w:tcW w:w="2425" w:type="dxa"/>
            <w:tcBorders>
              <w:top w:val="single" w:sz="4" w:space="0" w:color="auto"/>
              <w:left w:val="single" w:sz="4" w:space="0" w:color="auto"/>
              <w:bottom w:val="single" w:sz="4" w:space="0" w:color="auto"/>
              <w:right w:val="single" w:sz="4" w:space="0" w:color="auto"/>
            </w:tcBorders>
          </w:tcPr>
          <w:p w14:paraId="67F9DCBF" w14:textId="77777777" w:rsidR="008B4CE0" w:rsidRPr="001D6596" w:rsidRDefault="008B4CE0" w:rsidP="008B4CE0">
            <w:pPr>
              <w:spacing w:after="0" w:line="240" w:lineRule="atLeast"/>
              <w:rPr>
                <w:bCs/>
                <w:lang w:val="en-US"/>
              </w:rPr>
            </w:pPr>
            <w:r w:rsidRPr="001D6596">
              <w:t>UT height</w:t>
            </w:r>
          </w:p>
        </w:tc>
        <w:tc>
          <w:tcPr>
            <w:tcW w:w="7203" w:type="dxa"/>
            <w:tcBorders>
              <w:top w:val="single" w:sz="4" w:space="0" w:color="auto"/>
              <w:left w:val="single" w:sz="4" w:space="0" w:color="auto"/>
              <w:bottom w:val="single" w:sz="4" w:space="0" w:color="auto"/>
              <w:right w:val="single" w:sz="4" w:space="0" w:color="auto"/>
            </w:tcBorders>
          </w:tcPr>
          <w:p w14:paraId="7796897D" w14:textId="77777777" w:rsidR="008B4CE0" w:rsidRPr="001D6596" w:rsidRDefault="008B4CE0" w:rsidP="008B4CE0">
            <w:pPr>
              <w:spacing w:after="0" w:line="240" w:lineRule="atLeast"/>
              <w:rPr>
                <w:lang w:val="en-US"/>
              </w:rPr>
            </w:pPr>
            <w:r w:rsidRPr="001D6596">
              <w:t>1.5m for terrestrial UTs</w:t>
            </w:r>
          </w:p>
        </w:tc>
      </w:tr>
      <w:tr w:rsidR="008B4CE0" w:rsidRPr="001D6596" w14:paraId="5DBB4B6C" w14:textId="77777777" w:rsidTr="002F5E1E">
        <w:tc>
          <w:tcPr>
            <w:tcW w:w="2425" w:type="dxa"/>
            <w:tcBorders>
              <w:top w:val="single" w:sz="4" w:space="0" w:color="auto"/>
              <w:left w:val="single" w:sz="4" w:space="0" w:color="auto"/>
              <w:bottom w:val="single" w:sz="4" w:space="0" w:color="auto"/>
              <w:right w:val="single" w:sz="4" w:space="0" w:color="auto"/>
            </w:tcBorders>
          </w:tcPr>
          <w:p w14:paraId="690C0CA4" w14:textId="77777777" w:rsidR="008B4CE0" w:rsidRPr="001D6596" w:rsidRDefault="008B4CE0" w:rsidP="008B4CE0">
            <w:pPr>
              <w:spacing w:after="0" w:line="240" w:lineRule="atLeast"/>
              <w:rPr>
                <w:bCs/>
                <w:lang w:val="en-US"/>
              </w:rPr>
            </w:pPr>
            <w:r w:rsidRPr="001D6596">
              <w:t>UT Tx power</w:t>
            </w:r>
          </w:p>
        </w:tc>
        <w:tc>
          <w:tcPr>
            <w:tcW w:w="7203" w:type="dxa"/>
            <w:tcBorders>
              <w:top w:val="single" w:sz="4" w:space="0" w:color="auto"/>
              <w:left w:val="single" w:sz="4" w:space="0" w:color="auto"/>
              <w:bottom w:val="single" w:sz="4" w:space="0" w:color="auto"/>
              <w:right w:val="single" w:sz="4" w:space="0" w:color="auto"/>
            </w:tcBorders>
          </w:tcPr>
          <w:p w14:paraId="0E4DE79E" w14:textId="77777777" w:rsidR="008B4CE0" w:rsidRPr="001D6596" w:rsidRDefault="008B4CE0" w:rsidP="008B4CE0">
            <w:pPr>
              <w:spacing w:after="0" w:line="240" w:lineRule="atLeast"/>
              <w:rPr>
                <w:lang w:val="en-US"/>
              </w:rPr>
            </w:pPr>
            <w:r w:rsidRPr="001D6596">
              <w:t>23dBm</w:t>
            </w:r>
          </w:p>
        </w:tc>
      </w:tr>
      <w:tr w:rsidR="008B4CE0" w:rsidRPr="001D6596" w14:paraId="0CF90024" w14:textId="77777777" w:rsidTr="002F5E1E">
        <w:tc>
          <w:tcPr>
            <w:tcW w:w="2425" w:type="dxa"/>
            <w:tcBorders>
              <w:top w:val="single" w:sz="4" w:space="0" w:color="auto"/>
              <w:left w:val="single" w:sz="4" w:space="0" w:color="auto"/>
              <w:bottom w:val="single" w:sz="4" w:space="0" w:color="auto"/>
              <w:right w:val="single" w:sz="4" w:space="0" w:color="auto"/>
            </w:tcBorders>
          </w:tcPr>
          <w:p w14:paraId="754962D2" w14:textId="77777777" w:rsidR="008B4CE0" w:rsidRPr="001D6596" w:rsidRDefault="008B4CE0" w:rsidP="008B4CE0">
            <w:pPr>
              <w:spacing w:after="0" w:line="240" w:lineRule="atLeast"/>
            </w:pPr>
            <w:r w:rsidRPr="001D6596">
              <w:t>UT Distribution</w:t>
            </w:r>
          </w:p>
        </w:tc>
        <w:tc>
          <w:tcPr>
            <w:tcW w:w="7203" w:type="dxa"/>
            <w:tcBorders>
              <w:top w:val="single" w:sz="4" w:space="0" w:color="auto"/>
              <w:left w:val="single" w:sz="4" w:space="0" w:color="auto"/>
              <w:bottom w:val="single" w:sz="4" w:space="0" w:color="auto"/>
              <w:right w:val="single" w:sz="4" w:space="0" w:color="auto"/>
            </w:tcBorders>
          </w:tcPr>
          <w:p w14:paraId="1B610468"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 xml:space="preserve">The overall number of UTs is 30 </w:t>
            </w:r>
            <w:r w:rsidRPr="001D6596">
              <w:rPr>
                <w:rFonts w:ascii="Times New Roman" w:hAnsi="Times New Roman"/>
                <w:sz w:val="20"/>
                <w:szCs w:val="20"/>
              </w:rPr>
              <w:t>uniformly distributed in the center cell</w:t>
            </w:r>
            <w:r w:rsidRPr="001D6596">
              <w:rPr>
                <w:rFonts w:ascii="Times New Roman" w:eastAsia="等线" w:hAnsi="Times New Roman"/>
                <w:bCs/>
                <w:sz w:val="20"/>
                <w:szCs w:val="20"/>
              </w:rPr>
              <w:t xml:space="preserve">. </w:t>
            </w:r>
          </w:p>
          <w:p w14:paraId="73F2D5D5"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 xml:space="preserve">All of the UTs are either terrestrial UTs or aerial UTs, all outdoors. </w:t>
            </w:r>
          </w:p>
          <w:p w14:paraId="4602343B" w14:textId="77777777" w:rsidR="008B4CE0" w:rsidRPr="001D6596" w:rsidRDefault="008B4CE0" w:rsidP="00A1409F">
            <w:pPr>
              <w:pStyle w:val="aff9"/>
              <w:numPr>
                <w:ilvl w:val="0"/>
                <w:numId w:val="11"/>
              </w:numPr>
              <w:tabs>
                <w:tab w:val="left" w:pos="0"/>
              </w:tabs>
              <w:spacing w:line="240" w:lineRule="atLeast"/>
              <w:ind w:leftChars="0"/>
              <w:jc w:val="left"/>
              <w:rPr>
                <w:rFonts w:ascii="Times New Roman" w:eastAsia="等线" w:hAnsi="Times New Roman"/>
                <w:bCs/>
                <w:sz w:val="20"/>
                <w:szCs w:val="20"/>
              </w:rPr>
            </w:pPr>
            <w:r w:rsidRPr="001D6596">
              <w:rPr>
                <w:rFonts w:ascii="Times New Roman" w:eastAsia="等线" w:hAnsi="Times New Roman"/>
                <w:bCs/>
                <w:sz w:val="20"/>
                <w:szCs w:val="20"/>
              </w:rPr>
              <w:t>Vertical distribution of aerial UE: Fixed height value of 200 m.</w:t>
            </w:r>
          </w:p>
          <w:p w14:paraId="5D9A8BFB" w14:textId="77777777" w:rsidR="008B4CE0" w:rsidRPr="001D6596" w:rsidRDefault="008B4CE0" w:rsidP="00A1409F">
            <w:pPr>
              <w:widowControl w:val="0"/>
              <w:numPr>
                <w:ilvl w:val="0"/>
                <w:numId w:val="11"/>
              </w:numPr>
              <w:tabs>
                <w:tab w:val="left" w:pos="0"/>
              </w:tabs>
              <w:overflowPunct/>
              <w:autoSpaceDE/>
              <w:autoSpaceDN/>
              <w:adjustRightInd/>
              <w:spacing w:after="0" w:line="240" w:lineRule="atLeast"/>
              <w:textAlignment w:val="auto"/>
              <w:rPr>
                <w:rFonts w:eastAsia="等线"/>
                <w:lang w:val="en-US"/>
              </w:rPr>
            </w:pPr>
            <w:r w:rsidRPr="001D6596">
              <w:rPr>
                <w:rFonts w:eastAsia="等线"/>
                <w:lang w:val="en-US"/>
              </w:rPr>
              <w:t>FR1 is assumed for aerial UE.</w:t>
            </w:r>
          </w:p>
        </w:tc>
      </w:tr>
      <w:tr w:rsidR="008B4CE0" w:rsidRPr="001D6596" w14:paraId="636F0517"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47872464"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203" w:type="dxa"/>
            <w:tcBorders>
              <w:top w:val="single" w:sz="4" w:space="0" w:color="auto"/>
              <w:left w:val="single" w:sz="4" w:space="0" w:color="auto"/>
              <w:bottom w:val="single" w:sz="4" w:space="0" w:color="auto"/>
              <w:right w:val="single" w:sz="4" w:space="0" w:color="auto"/>
            </w:tcBorders>
          </w:tcPr>
          <w:p w14:paraId="268BFCD3" w14:textId="77777777" w:rsidR="008B4CE0" w:rsidRPr="001D6596" w:rsidRDefault="008B4CE0" w:rsidP="008B4CE0">
            <w:pPr>
              <w:spacing w:after="0" w:line="240" w:lineRule="atLeast"/>
              <w:rPr>
                <w:lang w:val="en-US"/>
              </w:rPr>
            </w:pPr>
            <w:r w:rsidRPr="001D6596">
              <w:rPr>
                <w:iCs/>
                <w:lang w:val="en-US"/>
              </w:rPr>
              <w:t>1</w:t>
            </w:r>
            <w:r w:rsidRPr="001D6596">
              <w:rPr>
                <w:i/>
                <w:iCs/>
                <w:lang w:val="en-US"/>
              </w:rPr>
              <w:t xml:space="preserve"> </w:t>
            </w:r>
            <w:r w:rsidRPr="001D6596">
              <w:rPr>
                <w:lang w:val="en-US"/>
              </w:rPr>
              <w:t>target uniformly distributed (across multiple drops) within the center cell. Vertical distribution: Fixed height value of 200 m.</w:t>
            </w:r>
          </w:p>
        </w:tc>
      </w:tr>
      <w:tr w:rsidR="008B4CE0" w:rsidRPr="001D6596" w14:paraId="2B6CD9CA"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35232669" w14:textId="77777777" w:rsidR="008B4CE0" w:rsidRPr="001D6596" w:rsidRDefault="008B4CE0" w:rsidP="008B4CE0">
            <w:pPr>
              <w:spacing w:after="0" w:line="240" w:lineRule="atLeast"/>
              <w:rPr>
                <w:bCs/>
                <w:lang w:val="en-US"/>
              </w:rPr>
            </w:pPr>
            <w:r w:rsidRPr="001D6596">
              <w:rPr>
                <w:bCs/>
                <w:lang w:val="en-US"/>
              </w:rPr>
              <w:t>RCS for each scattering point</w:t>
            </w:r>
          </w:p>
        </w:tc>
        <w:tc>
          <w:tcPr>
            <w:tcW w:w="7203" w:type="dxa"/>
            <w:tcBorders>
              <w:top w:val="single" w:sz="4" w:space="0" w:color="auto"/>
              <w:left w:val="single" w:sz="4" w:space="0" w:color="auto"/>
              <w:bottom w:val="single" w:sz="4" w:space="0" w:color="auto"/>
              <w:right w:val="single" w:sz="4" w:space="0" w:color="auto"/>
            </w:tcBorders>
          </w:tcPr>
          <w:p w14:paraId="208568EE" w14:textId="77777777" w:rsidR="008B4CE0" w:rsidRPr="001D6596" w:rsidRDefault="008B4CE0" w:rsidP="008B4CE0">
            <w:pPr>
              <w:spacing w:after="0" w:line="240" w:lineRule="atLeast"/>
            </w:pPr>
            <w:r w:rsidRPr="001D6596">
              <w:t xml:space="preserve">Component A: -12.81 </w:t>
            </w:r>
            <w:proofErr w:type="spellStart"/>
            <w:r w:rsidRPr="001D6596">
              <w:t>dBsm</w:t>
            </w:r>
            <w:proofErr w:type="spellEnd"/>
          </w:p>
          <w:p w14:paraId="391743AF" w14:textId="77777777" w:rsidR="008B4CE0" w:rsidRPr="001D6596" w:rsidRDefault="008B4CE0" w:rsidP="008B4CE0">
            <w:pPr>
              <w:spacing w:after="0" w:line="240" w:lineRule="atLeast"/>
              <w:rPr>
                <w:lang w:val="en-US"/>
              </w:rPr>
            </w:pPr>
            <w:r w:rsidRPr="001D6596">
              <w:rPr>
                <w:lang w:val="en-US"/>
              </w:rPr>
              <w:t>Component B1: 0 dB</w:t>
            </w:r>
          </w:p>
          <w:p w14:paraId="4C8C6684" w14:textId="77777777" w:rsidR="008B4CE0" w:rsidRPr="001D6596" w:rsidRDefault="008B4CE0" w:rsidP="008B4CE0">
            <w:pPr>
              <w:spacing w:after="0" w:line="240" w:lineRule="atLeast"/>
              <w:rPr>
                <w:lang w:val="en-US"/>
              </w:rPr>
            </w:pPr>
            <w:r w:rsidRPr="001D6596">
              <w:rPr>
                <w:lang w:val="en-US"/>
              </w:rPr>
              <w:t>Component B2: 3.74 dB for standard deviation</w:t>
            </w:r>
          </w:p>
          <w:p w14:paraId="4145BCE8" w14:textId="77777777" w:rsidR="008B4CE0" w:rsidRPr="001D6596" w:rsidRDefault="008B4CE0" w:rsidP="008B4CE0">
            <w:pPr>
              <w:spacing w:after="0" w:line="240" w:lineRule="atLeast"/>
              <w:rPr>
                <w:lang w:val="en-US"/>
              </w:rPr>
            </w:pPr>
            <w:r w:rsidRPr="001D6596">
              <w:rPr>
                <w:lang w:val="en-US"/>
              </w:rPr>
              <w:t>The same values are used for monostatic RCS and bistatic RCS</w:t>
            </w:r>
          </w:p>
        </w:tc>
      </w:tr>
      <w:tr w:rsidR="008B4CE0" w:rsidRPr="001D6596" w14:paraId="62C6BA00"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09EBD521" w14:textId="77777777" w:rsidR="008B4CE0" w:rsidRPr="001D6596" w:rsidRDefault="008B4CE0" w:rsidP="008B4CE0">
            <w:pPr>
              <w:spacing w:after="0" w:line="240" w:lineRule="atLeast"/>
              <w:rPr>
                <w:bCs/>
                <w:lang w:val="en-US"/>
              </w:rPr>
            </w:pPr>
            <w:r w:rsidRPr="001D6596">
              <w:rPr>
                <w:bCs/>
                <w:lang w:val="en-US"/>
              </w:rPr>
              <w:t>Minimum 3D distances between pairs of Tx/Rx and sensing target</w:t>
            </w:r>
          </w:p>
        </w:tc>
        <w:tc>
          <w:tcPr>
            <w:tcW w:w="7203" w:type="dxa"/>
            <w:tcBorders>
              <w:top w:val="single" w:sz="4" w:space="0" w:color="auto"/>
              <w:left w:val="single" w:sz="4" w:space="0" w:color="auto"/>
              <w:bottom w:val="single" w:sz="4" w:space="0" w:color="auto"/>
              <w:right w:val="single" w:sz="4" w:space="0" w:color="auto"/>
            </w:tcBorders>
          </w:tcPr>
          <w:p w14:paraId="375C160D" w14:textId="77777777" w:rsidR="008B4CE0" w:rsidRPr="001D6596" w:rsidRDefault="008B4CE0" w:rsidP="008B4CE0">
            <w:pPr>
              <w:spacing w:after="0" w:line="240" w:lineRule="atLeast"/>
              <w:rPr>
                <w:lang w:val="en-US"/>
              </w:rPr>
            </w:pPr>
            <w:r w:rsidRPr="001D6596">
              <w:rPr>
                <w:lang w:val="en-US"/>
              </w:rPr>
              <w:t>10 m</w:t>
            </w:r>
          </w:p>
        </w:tc>
      </w:tr>
      <w:tr w:rsidR="008B4CE0" w:rsidRPr="001D6596" w14:paraId="6E1E739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7CDA8490" w14:textId="77777777" w:rsidR="008B4CE0" w:rsidRPr="001D6596" w:rsidRDefault="008B4CE0" w:rsidP="008B4CE0">
            <w:pPr>
              <w:spacing w:after="0" w:line="240" w:lineRule="atLeast"/>
              <w:rPr>
                <w:bCs/>
                <w:lang w:val="en-US"/>
              </w:rPr>
            </w:pPr>
            <w:r w:rsidRPr="001D6596">
              <w:rPr>
                <w:bCs/>
                <w:lang w:val="en-US"/>
              </w:rPr>
              <w:t>Wrapping Method</w:t>
            </w:r>
          </w:p>
        </w:tc>
        <w:tc>
          <w:tcPr>
            <w:tcW w:w="7203" w:type="dxa"/>
            <w:tcBorders>
              <w:top w:val="single" w:sz="4" w:space="0" w:color="auto"/>
              <w:left w:val="single" w:sz="4" w:space="0" w:color="auto"/>
              <w:bottom w:val="single" w:sz="4" w:space="0" w:color="auto"/>
              <w:right w:val="single" w:sz="4" w:space="0" w:color="auto"/>
            </w:tcBorders>
          </w:tcPr>
          <w:p w14:paraId="661C7E19" w14:textId="77777777" w:rsidR="008B4CE0" w:rsidRPr="001D6596" w:rsidRDefault="008B4CE0" w:rsidP="008B4CE0">
            <w:pPr>
              <w:spacing w:after="0" w:line="240" w:lineRule="atLeast"/>
              <w:rPr>
                <w:lang w:val="en-US"/>
              </w:rPr>
            </w:pPr>
            <w:r w:rsidRPr="001D6596">
              <w:rPr>
                <w:lang w:val="en-US"/>
              </w:rPr>
              <w:t xml:space="preserve">No wrapping method is used if interference is not modelled, otherwise geographical </w:t>
            </w:r>
            <w:proofErr w:type="gramStart"/>
            <w:r w:rsidRPr="001D6596">
              <w:rPr>
                <w:lang w:val="en-US"/>
              </w:rPr>
              <w:t>distance based</w:t>
            </w:r>
            <w:proofErr w:type="gramEnd"/>
            <w:r w:rsidRPr="001D6596">
              <w:rPr>
                <w:lang w:val="en-US"/>
              </w:rPr>
              <w:t xml:space="preserve"> wrapping</w:t>
            </w:r>
          </w:p>
        </w:tc>
      </w:tr>
      <w:tr w:rsidR="008B4CE0" w:rsidRPr="001D6596" w14:paraId="11BDADEB"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2145B1B7" w14:textId="77777777" w:rsidR="008B4CE0" w:rsidRPr="001D6596" w:rsidRDefault="008B4CE0" w:rsidP="008B4CE0">
            <w:pPr>
              <w:spacing w:after="0" w:line="240" w:lineRule="atLeast"/>
              <w:rPr>
                <w:bCs/>
                <w:lang w:val="en-US"/>
              </w:rPr>
            </w:pPr>
            <w:r w:rsidRPr="001D6596">
              <w:t xml:space="preserve">Fast fading model </w:t>
            </w:r>
          </w:p>
        </w:tc>
        <w:tc>
          <w:tcPr>
            <w:tcW w:w="7203" w:type="dxa"/>
            <w:tcBorders>
              <w:top w:val="single" w:sz="4" w:space="0" w:color="auto"/>
              <w:left w:val="single" w:sz="4" w:space="0" w:color="auto"/>
              <w:bottom w:val="single" w:sz="4" w:space="0" w:color="auto"/>
              <w:right w:val="single" w:sz="4" w:space="0" w:color="auto"/>
            </w:tcBorders>
            <w:vAlign w:val="center"/>
          </w:tcPr>
          <w:p w14:paraId="09BF7A26" w14:textId="77777777" w:rsidR="008B4CE0" w:rsidRPr="001D6596" w:rsidRDefault="008B4CE0" w:rsidP="008B4CE0">
            <w:pPr>
              <w:spacing w:after="0" w:line="240" w:lineRule="atLeast"/>
              <w:rPr>
                <w:lang w:val="en-US"/>
              </w:rPr>
            </w:pPr>
            <w:r w:rsidRPr="001D6596">
              <w:t xml:space="preserve">TR 36.777 Annex B.1.3 </w:t>
            </w:r>
          </w:p>
        </w:tc>
      </w:tr>
      <w:tr w:rsidR="008B4CE0" w:rsidRPr="001D6596" w14:paraId="3A26E6A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34C5C6FF" w14:textId="77777777" w:rsidR="008B4CE0" w:rsidRPr="001D6596" w:rsidRDefault="008B4CE0" w:rsidP="008B4CE0">
            <w:pPr>
              <w:spacing w:after="0" w:line="240" w:lineRule="atLeast"/>
            </w:pPr>
            <w:r w:rsidRPr="001D6596">
              <w:t>(u, std) for XPR of target</w:t>
            </w:r>
          </w:p>
        </w:tc>
        <w:tc>
          <w:tcPr>
            <w:tcW w:w="7203" w:type="dxa"/>
            <w:tcBorders>
              <w:top w:val="single" w:sz="4" w:space="0" w:color="auto"/>
              <w:left w:val="single" w:sz="4" w:space="0" w:color="auto"/>
              <w:bottom w:val="single" w:sz="4" w:space="0" w:color="auto"/>
              <w:right w:val="single" w:sz="4" w:space="0" w:color="auto"/>
            </w:tcBorders>
            <w:vAlign w:val="center"/>
          </w:tcPr>
          <w:p w14:paraId="226FE813" w14:textId="77777777" w:rsidR="008B4CE0" w:rsidRPr="001D6596" w:rsidRDefault="008B4CE0" w:rsidP="008B4CE0">
            <w:pPr>
              <w:spacing w:after="0" w:line="240" w:lineRule="atLeast"/>
            </w:pPr>
            <w:r w:rsidRPr="001D6596">
              <w:t>Mean 13.75 dB, deviation 7.07 dB</w:t>
            </w:r>
          </w:p>
        </w:tc>
      </w:tr>
      <w:tr w:rsidR="008B4CE0" w:rsidRPr="001D6596" w14:paraId="0B8A9AF9"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016BBF5C" w14:textId="77777777" w:rsidR="008B4CE0" w:rsidRPr="001D6596" w:rsidRDefault="008B4CE0" w:rsidP="008B4CE0">
            <w:pPr>
              <w:spacing w:after="0" w:line="240" w:lineRule="atLeast"/>
            </w:pPr>
            <w:r w:rsidRPr="001D6596">
              <w:t>The power threshold for path dropping after concatenation for target channel</w:t>
            </w:r>
          </w:p>
        </w:tc>
        <w:tc>
          <w:tcPr>
            <w:tcW w:w="7203" w:type="dxa"/>
            <w:tcBorders>
              <w:top w:val="single" w:sz="4" w:space="0" w:color="auto"/>
              <w:left w:val="single" w:sz="4" w:space="0" w:color="auto"/>
              <w:bottom w:val="single" w:sz="4" w:space="0" w:color="auto"/>
              <w:right w:val="single" w:sz="4" w:space="0" w:color="auto"/>
            </w:tcBorders>
            <w:vAlign w:val="center"/>
          </w:tcPr>
          <w:p w14:paraId="1D98D75C" w14:textId="77777777" w:rsidR="008B4CE0" w:rsidRPr="001D6596" w:rsidRDefault="008B4CE0" w:rsidP="008B4CE0">
            <w:pPr>
              <w:spacing w:after="0" w:line="240" w:lineRule="atLeast"/>
            </w:pPr>
            <w:r w:rsidRPr="001D6596">
              <w:t>FFS</w:t>
            </w:r>
          </w:p>
        </w:tc>
      </w:tr>
      <w:tr w:rsidR="008B4CE0" w:rsidRPr="001D6596" w14:paraId="77913995" w14:textId="77777777" w:rsidTr="002F5E1E">
        <w:tc>
          <w:tcPr>
            <w:tcW w:w="2425" w:type="dxa"/>
            <w:tcBorders>
              <w:top w:val="single" w:sz="4" w:space="0" w:color="auto"/>
              <w:left w:val="single" w:sz="4" w:space="0" w:color="auto"/>
              <w:bottom w:val="single" w:sz="4" w:space="0" w:color="auto"/>
              <w:right w:val="single" w:sz="4" w:space="0" w:color="auto"/>
            </w:tcBorders>
            <w:vAlign w:val="center"/>
          </w:tcPr>
          <w:p w14:paraId="5F680A6D" w14:textId="77777777" w:rsidR="008B4CE0" w:rsidRPr="001D6596" w:rsidRDefault="008B4CE0" w:rsidP="008B4CE0">
            <w:pPr>
              <w:spacing w:after="0" w:line="240" w:lineRule="atLeast"/>
            </w:pPr>
            <w:r w:rsidRPr="001D6596">
              <w:t>The power threshold for removing clusters in step 6 in section 7.5, TR 38.901 for background channel</w:t>
            </w:r>
          </w:p>
        </w:tc>
        <w:tc>
          <w:tcPr>
            <w:tcW w:w="7203" w:type="dxa"/>
            <w:tcBorders>
              <w:top w:val="single" w:sz="4" w:space="0" w:color="auto"/>
              <w:left w:val="single" w:sz="4" w:space="0" w:color="auto"/>
              <w:bottom w:val="single" w:sz="4" w:space="0" w:color="auto"/>
              <w:right w:val="single" w:sz="4" w:space="0" w:color="auto"/>
            </w:tcBorders>
            <w:vAlign w:val="center"/>
          </w:tcPr>
          <w:p w14:paraId="3564D020" w14:textId="77777777" w:rsidR="008B4CE0" w:rsidRPr="001D6596" w:rsidRDefault="008B4CE0" w:rsidP="008B4CE0">
            <w:pPr>
              <w:spacing w:after="0" w:line="240" w:lineRule="atLeast"/>
            </w:pPr>
            <w:r w:rsidRPr="001D6596">
              <w:t>FFS</w:t>
            </w:r>
          </w:p>
        </w:tc>
      </w:tr>
      <w:tr w:rsidR="008B4CE0" w:rsidRPr="001D6596" w14:paraId="320A8A39" w14:textId="77777777" w:rsidTr="002F5E1E">
        <w:trPr>
          <w:trHeight w:val="1358"/>
        </w:trPr>
        <w:tc>
          <w:tcPr>
            <w:tcW w:w="2425" w:type="dxa"/>
            <w:tcBorders>
              <w:top w:val="single" w:sz="4" w:space="0" w:color="auto"/>
              <w:left w:val="single" w:sz="4" w:space="0" w:color="auto"/>
              <w:right w:val="single" w:sz="4" w:space="0" w:color="auto"/>
            </w:tcBorders>
            <w:vAlign w:val="center"/>
          </w:tcPr>
          <w:p w14:paraId="195B00CB" w14:textId="77777777" w:rsidR="008B4CE0" w:rsidRPr="001D6596" w:rsidRDefault="008B4CE0" w:rsidP="008B4CE0">
            <w:pPr>
              <w:spacing w:after="0" w:line="240" w:lineRule="atLeast"/>
              <w:rPr>
                <w:bCs/>
                <w:lang w:val="en-US"/>
              </w:rPr>
            </w:pPr>
            <w:r w:rsidRPr="001D6596">
              <w:rPr>
                <w:rFonts w:eastAsia="Malgun Gothic"/>
              </w:rPr>
              <w:lastRenderedPageBreak/>
              <w:t>Coupling loss for target channel</w:t>
            </w:r>
          </w:p>
        </w:tc>
        <w:tc>
          <w:tcPr>
            <w:tcW w:w="7203" w:type="dxa"/>
            <w:vMerge w:val="restart"/>
            <w:tcBorders>
              <w:top w:val="single" w:sz="4" w:space="0" w:color="auto"/>
              <w:left w:val="single" w:sz="4" w:space="0" w:color="auto"/>
              <w:right w:val="single" w:sz="4" w:space="0" w:color="auto"/>
            </w:tcBorders>
          </w:tcPr>
          <w:p w14:paraId="533A225E" w14:textId="77777777" w:rsidR="008B4CE0" w:rsidRPr="001D6596" w:rsidRDefault="008B4CE0" w:rsidP="008B4CE0">
            <w:pPr>
              <w:pStyle w:val="ace-line"/>
              <w:spacing w:before="0" w:beforeAutospacing="0" w:after="0" w:afterAutospacing="0" w:line="240" w:lineRule="atLeast"/>
              <w:ind w:leftChars="10" w:left="20"/>
              <w:rPr>
                <w:rFonts w:ascii="Times New Roman" w:hAnsi="Times New Roman" w:cs="Times New Roman"/>
                <w:sz w:val="20"/>
                <w:szCs w:val="20"/>
              </w:rPr>
            </w:pPr>
            <w:r w:rsidRPr="001D6596">
              <w:rPr>
                <w:rFonts w:ascii="Times New Roman" w:hAnsi="Times New Roman" w:cs="Times New Roman"/>
                <w:sz w:val="20"/>
                <w:szCs w:val="20"/>
              </w:rPr>
              <w:t>By definition, need to consider all direct and indirect paths. The following parameters are included in the calculation:</w:t>
            </w:r>
          </w:p>
          <w:p w14:paraId="784559F2" w14:textId="77777777" w:rsidR="008B4CE0" w:rsidRPr="001D6596" w:rsidRDefault="008B4CE0" w:rsidP="00A1409F">
            <w:pPr>
              <w:pStyle w:val="ace-line"/>
              <w:numPr>
                <w:ilvl w:val="0"/>
                <w:numId w:val="10"/>
              </w:numPr>
              <w:spacing w:before="0" w:beforeAutospacing="0" w:after="0" w:afterAutospacing="0" w:line="240" w:lineRule="atLeast"/>
              <w:rPr>
                <w:rFonts w:ascii="Times New Roman" w:hAnsi="Times New Roman" w:cs="Times New Roman"/>
                <w:sz w:val="20"/>
                <w:szCs w:val="20"/>
              </w:rPr>
            </w:pPr>
            <w:r w:rsidRPr="001D6596">
              <w:rPr>
                <w:rFonts w:ascii="Times New Roman" w:hAnsi="Times New Roman" w:cs="Times New Roman"/>
                <w:sz w:val="20"/>
                <w:szCs w:val="20"/>
              </w:rPr>
              <w:t>power scaling factor (pathloss, shadow fading, and RCS component A included)</w:t>
            </w:r>
          </w:p>
          <w:p w14:paraId="1798850A" w14:textId="77777777" w:rsidR="008B4CE0" w:rsidRPr="001D6596" w:rsidRDefault="008B4CE0" w:rsidP="00A1409F">
            <w:pPr>
              <w:pStyle w:val="ace-line"/>
              <w:numPr>
                <w:ilvl w:val="0"/>
                <w:numId w:val="10"/>
              </w:numPr>
              <w:spacing w:before="0" w:beforeAutospacing="0" w:after="0" w:afterAutospacing="0" w:line="240" w:lineRule="atLeast"/>
              <w:rPr>
                <w:rFonts w:ascii="Times New Roman" w:hAnsi="Times New Roman" w:cs="Times New Roman"/>
                <w:sz w:val="20"/>
                <w:szCs w:val="20"/>
              </w:rPr>
            </w:pPr>
            <w:r w:rsidRPr="001D6596">
              <w:rPr>
                <w:rFonts w:ascii="Times New Roman" w:hAnsi="Times New Roman" w:cs="Times New Roman"/>
                <w:sz w:val="20"/>
                <w:szCs w:val="20"/>
              </w:rPr>
              <w:t>for small scale</w:t>
            </w:r>
          </w:p>
          <w:p w14:paraId="5134884E" w14:textId="222B05A7" w:rsidR="008B4CE0" w:rsidRPr="001D6596" w:rsidRDefault="008B4CE0" w:rsidP="008B4CE0">
            <w:pPr>
              <w:pStyle w:val="ace-line"/>
              <w:spacing w:before="0" w:beforeAutospacing="0" w:after="0" w:afterAutospacing="0" w:line="240" w:lineRule="atLeast"/>
              <w:ind w:left="441"/>
              <w:rPr>
                <w:rFonts w:ascii="Times New Roman" w:hAnsi="Times New Roman" w:cs="Times New Roman"/>
                <w:sz w:val="20"/>
                <w:szCs w:val="20"/>
              </w:rPr>
            </w:pPr>
            <w:r w:rsidRPr="001D6596">
              <w:rPr>
                <w:rFonts w:ascii="Times New Roman" w:hAnsi="Times New Roman" w:cs="Times New Roman"/>
                <w:sz w:val="20"/>
                <w:szCs w:val="20"/>
              </w:rPr>
              <w:t>RCS B1/B2 and power of rays in Tx-target/target-Rx links (</w:t>
            </w:r>
            <m:oMath>
              <m:sSubSup>
                <m:sSubSupPr>
                  <m:ctrlPr>
                    <w:rPr>
                      <w:rFonts w:ascii="Cambria Math" w:hAnsi="Cambria Math" w:cs="Times New Roman"/>
                      <w:i/>
                      <w:sz w:val="20"/>
                      <w:szCs w:val="20"/>
                    </w:rPr>
                  </m:ctrlPr>
                </m:sSubSupPr>
                <m:e>
                  <m:r>
                    <w:rPr>
                      <w:rFonts w:ascii="Cambria Math" w:hAnsi="Cambria Math" w:cs="Times New Roman"/>
                      <w:sz w:val="20"/>
                      <w:szCs w:val="20"/>
                    </w:rPr>
                    <m:t>P</m:t>
                  </m:r>
                </m:e>
                <m:sub>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m:t>
                      </m:r>
                    </m:sup>
                  </m:sSup>
                  <m:r>
                    <w:rPr>
                      <w:rFonts w:ascii="Cambria Math" w:hAnsi="Cambria Math" w:cs="Times New Roman"/>
                      <w:sz w:val="20"/>
                      <w:szCs w:val="20"/>
                    </w:rPr>
                    <m:t>,n,m</m:t>
                  </m:r>
                </m:sub>
                <m:sup>
                  <m:r>
                    <w:rPr>
                      <w:rFonts w:ascii="Cambria Math" w:hAnsi="Cambria Math" w:cs="Times New Roman"/>
                      <w:sz w:val="20"/>
                      <w:szCs w:val="20"/>
                    </w:rPr>
                    <m:t>k,p</m:t>
                  </m:r>
                </m:sup>
              </m:sSubSup>
            </m:oMath>
            <w:r w:rsidRPr="001D6596">
              <w:rPr>
                <w:rFonts w:ascii="Times New Roman" w:hAnsi="Times New Roman" w:cs="Times New Roman"/>
                <w:sz w:val="20"/>
                <w:szCs w:val="20"/>
              </w:rPr>
              <w:t xml:space="preserve">), Tx/Rx antenna pattern, 3 polarization matrixes, i.e., </w:t>
            </w:r>
          </w:p>
          <w:p w14:paraId="675DF099" w14:textId="61689F86" w:rsidR="008B4CE0" w:rsidRPr="001D6596" w:rsidRDefault="00F60E1F" w:rsidP="008B4CE0">
            <w:pPr>
              <w:spacing w:after="0" w:line="240" w:lineRule="atLeast"/>
            </w:pPr>
            <m:oMathPara>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rx,u,θ</m:t>
                                  </m:r>
                                </m:sub>
                              </m:sSub>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,ZOA</m:t>
                                      </m:r>
                                    </m:sub>
                                    <m:sup>
                                      <m:r>
                                        <w:rPr>
                                          <w:rFonts w:ascii="Cambria Math" w:hAnsi="Cambria Math"/>
                                        </w:rPr>
                                        <m:t>k,p</m:t>
                                      </m:r>
                                    </m:sup>
                                  </m:sSubSup>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,AOA</m:t>
                                      </m:r>
                                    </m:sub>
                                    <m:sup>
                                      <m:r>
                                        <w:rPr>
                                          <w:rFonts w:ascii="Cambria Math" w:hAnsi="Cambria Math"/>
                                        </w:rPr>
                                        <m:t>k,p</m:t>
                                      </m:r>
                                    </m:sup>
                                  </m:sSubSup>
                                </m:e>
                              </m:d>
                            </m:e>
                          </m:mr>
                          <m:mr>
                            <m:e>
                              <m:sSub>
                                <m:sSubPr>
                                  <m:ctrlPr>
                                    <w:rPr>
                                      <w:rFonts w:ascii="Cambria Math" w:hAnsi="Cambria Math"/>
                                      <w:i/>
                                    </w:rPr>
                                  </m:ctrlPr>
                                </m:sSubPr>
                                <m:e>
                                  <m:r>
                                    <w:rPr>
                                      <w:rFonts w:ascii="Cambria Math" w:hAnsi="Cambria Math"/>
                                    </w:rPr>
                                    <m:t>F</m:t>
                                  </m:r>
                                </m:e>
                                <m:sub>
                                  <m:r>
                                    <w:rPr>
                                      <w:rFonts w:ascii="Cambria Math" w:hAnsi="Cambria Math"/>
                                    </w:rPr>
                                    <m:t>rx,u,ϕ</m:t>
                                  </m:r>
                                </m:sub>
                              </m:sSub>
                              <m:d>
                                <m:dPr>
                                  <m:ctrlPr>
                                    <w:rPr>
                                      <w:rFonts w:ascii="Cambria Math" w:hAnsi="Cambria Math"/>
                                      <w:i/>
                                    </w:rPr>
                                  </m:ctrlPr>
                                </m:dPr>
                                <m:e>
                                  <m:sSubSup>
                                    <m:sSubSupPr>
                                      <m:ctrlPr>
                                        <w:rPr>
                                          <w:rFonts w:ascii="Cambria Math" w:hAnsi="Cambria Math"/>
                                          <w:i/>
                                        </w:rPr>
                                      </m:ctrlPr>
                                    </m:sSubSupPr>
                                    <m:e>
                                      <m:r>
                                        <w:rPr>
                                          <w:rFonts w:ascii="Cambria Math" w:hAnsi="Cambria Math"/>
                                        </w:rPr>
                                        <m:t>θ</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,ZOA</m:t>
                                      </m:r>
                                    </m:sub>
                                    <m:sup>
                                      <m:r>
                                        <w:rPr>
                                          <w:rFonts w:ascii="Cambria Math" w:hAnsi="Cambria Math"/>
                                        </w:rPr>
                                        <m:t>k,p</m:t>
                                      </m:r>
                                    </m:sup>
                                  </m:sSubSup>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,AOA</m:t>
                                      </m:r>
                                    </m:sub>
                                    <m:sup>
                                      <m:r>
                                        <w:rPr>
                                          <w:rFonts w:ascii="Cambria Math" w:hAnsi="Cambria Math"/>
                                        </w:rPr>
                                        <m:t>k,p</m:t>
                                      </m:r>
                                    </m:sup>
                                  </m:sSubSup>
                                </m:e>
                              </m:d>
                            </m:e>
                          </m:mr>
                        </m:m>
                      </m:e>
                    </m:d>
                  </m:e>
                  <m:sup>
                    <m:r>
                      <w:rPr>
                        <w:rFonts w:ascii="Cambria Math" w:hAnsi="Cambria Math"/>
                      </w:rPr>
                      <m:t>T</m:t>
                    </m:r>
                  </m:sup>
                </m:sSup>
                <m:r>
                  <w:rPr>
                    <w:rFonts w:ascii="Cambria Math" w:hAnsi="Cambria Math"/>
                  </w:rPr>
                  <m:t>C</m:t>
                </m:r>
                <m:sSubSup>
                  <m:sSubSupPr>
                    <m:ctrlPr>
                      <w:rPr>
                        <w:rFonts w:ascii="Cambria Math" w:hAnsi="Cambria Math"/>
                        <w:i/>
                      </w:rPr>
                    </m:ctrlPr>
                  </m:sSubSupPr>
                  <m:e>
                    <m:r>
                      <w:rPr>
                        <w:rFonts w:ascii="Cambria Math" w:hAnsi="Cambria Math"/>
                      </w:rPr>
                      <m:t>PM</m:t>
                    </m:r>
                  </m:e>
                  <m:sub>
                    <m:r>
                      <w:rPr>
                        <w:rFonts w:ascii="Cambria Math" w:hAnsi="Cambria Math"/>
                      </w:rPr>
                      <m:t>rx,</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sub>
                  <m:sup>
                    <m:r>
                      <w:rPr>
                        <w:rFonts w:ascii="Cambria Math" w:hAnsi="Cambria Math"/>
                      </w:rPr>
                      <m:t>k,p</m:t>
                    </m:r>
                  </m:sup>
                </m:sSubSup>
                <m:sSubSup>
                  <m:sSubSupPr>
                    <m:ctrlPr>
                      <w:rPr>
                        <w:rFonts w:ascii="Cambria Math" w:hAnsi="Cambria Math"/>
                        <w:i/>
                      </w:rPr>
                    </m:ctrlPr>
                  </m:sSubSupPr>
                  <m:e>
                    <m:r>
                      <w:rPr>
                        <w:rFonts w:ascii="Cambria Math" w:hAnsi="Cambria Math"/>
                      </w:rPr>
                      <m:t>CPM</m:t>
                    </m:r>
                  </m:e>
                  <m: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,n,m</m:t>
                    </m:r>
                  </m:sub>
                  <m:sup>
                    <m:r>
                      <w:rPr>
                        <w:rFonts w:ascii="Cambria Math" w:hAnsi="Cambria Math"/>
                      </w:rPr>
                      <m:t>k,p</m:t>
                    </m:r>
                  </m:sup>
                </m:sSubSup>
                <m:sSubSup>
                  <m:sSubSupPr>
                    <m:ctrlPr>
                      <w:rPr>
                        <w:rFonts w:ascii="Cambria Math" w:hAnsi="Cambria Math"/>
                        <w:i/>
                      </w:rPr>
                    </m:ctrlPr>
                  </m:sSubSupPr>
                  <m:e>
                    <m:r>
                      <w:rPr>
                        <w:rFonts w:ascii="Cambria Math" w:hAnsi="Cambria Math"/>
                      </w:rPr>
                      <m:t>CPM</m:t>
                    </m:r>
                  </m:e>
                  <m:sub>
                    <m:r>
                      <w:rPr>
                        <w:rFonts w:ascii="Cambria Math" w:hAnsi="Cambria Math"/>
                      </w:rPr>
                      <m:t>tx,n, m</m:t>
                    </m:r>
                  </m:sub>
                  <m:sup>
                    <m:r>
                      <w:rPr>
                        <w:rFonts w:ascii="Cambria Math" w:hAnsi="Cambria Math"/>
                      </w:rPr>
                      <m:t>k,p</m:t>
                    </m:r>
                  </m:sup>
                </m:sSubSup>
              </m:oMath>
            </m:oMathPara>
          </w:p>
          <w:p w14:paraId="19E41CBD" w14:textId="2A1266AA" w:rsidR="008B4CE0" w:rsidRPr="001D6596" w:rsidRDefault="008B4CE0" w:rsidP="008B4CE0">
            <w:pPr>
              <w:pStyle w:val="ace-line"/>
              <w:spacing w:before="0" w:beforeAutospacing="0" w:after="0" w:afterAutospacing="0" w:line="240" w:lineRule="atLeast"/>
              <w:ind w:left="21"/>
              <w:rPr>
                <w:rFonts w:ascii="Times New Roman" w:hAnsi="Times New Roman" w:cs="Times New Roman"/>
                <w:sz w:val="20"/>
                <w:szCs w:val="20"/>
              </w:rPr>
            </w:pPr>
            <m:oMathPara>
              <m:oMath>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tx,s,θ</m:t>
                              </m:r>
                            </m:sub>
                          </m:sSub>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θ</m:t>
                                  </m:r>
                                </m:e>
                                <m:sub>
                                  <m:r>
                                    <w:rPr>
                                      <w:rFonts w:ascii="Cambria Math" w:hAnsi="Cambria Math" w:cs="Times New Roman"/>
                                      <w:sz w:val="20"/>
                                      <w:szCs w:val="20"/>
                                    </w:rPr>
                                    <m:t>tx,n,m,ZOD</m:t>
                                  </m:r>
                                </m:sub>
                                <m:sup>
                                  <m:r>
                                    <w:rPr>
                                      <w:rFonts w:ascii="Cambria Math" w:hAnsi="Cambria Math" w:cs="Times New Roman"/>
                                      <w:sz w:val="20"/>
                                      <w:szCs w:val="20"/>
                                    </w:rPr>
                                    <m:t>k,p</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ϕ</m:t>
                                  </m:r>
                                </m:e>
                                <m:sub>
                                  <m:r>
                                    <w:rPr>
                                      <w:rFonts w:ascii="Cambria Math" w:hAnsi="Cambria Math" w:cs="Times New Roman"/>
                                      <w:sz w:val="20"/>
                                      <w:szCs w:val="20"/>
                                    </w:rPr>
                                    <m:t>tx,n,m,AOD</m:t>
                                  </m:r>
                                </m:sub>
                                <m:sup>
                                  <m:r>
                                    <w:rPr>
                                      <w:rFonts w:ascii="Cambria Math" w:hAnsi="Cambria Math" w:cs="Times New Roman"/>
                                      <w:sz w:val="20"/>
                                      <w:szCs w:val="20"/>
                                    </w:rPr>
                                    <m:t>k,p</m:t>
                                  </m:r>
                                </m:sup>
                              </m:sSubSup>
                            </m:e>
                          </m:d>
                        </m:e>
                      </m:mr>
                      <m:mr>
                        <m:e>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tx,s,ϕ</m:t>
                              </m:r>
                            </m:sub>
                          </m:sSub>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θ</m:t>
                                  </m:r>
                                </m:e>
                                <m:sub>
                                  <m:r>
                                    <w:rPr>
                                      <w:rFonts w:ascii="Cambria Math" w:hAnsi="Cambria Math" w:cs="Times New Roman"/>
                                      <w:sz w:val="20"/>
                                      <w:szCs w:val="20"/>
                                    </w:rPr>
                                    <m:t>tx,n,m,ZOD</m:t>
                                  </m:r>
                                </m:sub>
                                <m:sup>
                                  <m:r>
                                    <w:rPr>
                                      <w:rFonts w:ascii="Cambria Math" w:hAnsi="Cambria Math" w:cs="Times New Roman"/>
                                      <w:sz w:val="20"/>
                                      <w:szCs w:val="20"/>
                                    </w:rPr>
                                    <m:t>k,p</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ϕ</m:t>
                                  </m:r>
                                </m:e>
                                <m:sub>
                                  <m:r>
                                    <w:rPr>
                                      <w:rFonts w:ascii="Cambria Math" w:hAnsi="Cambria Math" w:cs="Times New Roman"/>
                                      <w:sz w:val="20"/>
                                      <w:szCs w:val="20"/>
                                    </w:rPr>
                                    <m:t>tx,n,m,AOD</m:t>
                                  </m:r>
                                </m:sub>
                                <m:sup>
                                  <m:r>
                                    <w:rPr>
                                      <w:rFonts w:ascii="Cambria Math" w:hAnsi="Cambria Math" w:cs="Times New Roman"/>
                                      <w:sz w:val="20"/>
                                      <w:szCs w:val="20"/>
                                    </w:rPr>
                                    <m:t>k,p</m:t>
                                  </m:r>
                                </m:sup>
                              </m:sSubSup>
                            </m:e>
                          </m:d>
                        </m:e>
                      </m:mr>
                    </m:m>
                  </m:e>
                </m:d>
              </m:oMath>
            </m:oMathPara>
          </w:p>
          <w:p w14:paraId="5F2F3B80" w14:textId="77777777" w:rsidR="008B4CE0" w:rsidRPr="001D6596" w:rsidRDefault="008B4CE0" w:rsidP="008B4CE0">
            <w:pPr>
              <w:spacing w:after="0" w:line="240" w:lineRule="atLeast"/>
              <w:rPr>
                <w:lang w:val="en-US"/>
              </w:rPr>
            </w:pPr>
          </w:p>
        </w:tc>
      </w:tr>
      <w:tr w:rsidR="008B4CE0" w:rsidRPr="001D6596" w14:paraId="2D717B66" w14:textId="77777777" w:rsidTr="002F5E1E">
        <w:tc>
          <w:tcPr>
            <w:tcW w:w="2425" w:type="dxa"/>
            <w:tcBorders>
              <w:left w:val="single" w:sz="4" w:space="0" w:color="auto"/>
              <w:bottom w:val="single" w:sz="4" w:space="0" w:color="auto"/>
              <w:right w:val="single" w:sz="4" w:space="0" w:color="auto"/>
            </w:tcBorders>
          </w:tcPr>
          <w:p w14:paraId="596575B0" w14:textId="77777777" w:rsidR="008B4CE0" w:rsidRPr="001D6596" w:rsidRDefault="008B4CE0" w:rsidP="008B4CE0">
            <w:pPr>
              <w:spacing w:after="0" w:line="240" w:lineRule="atLeast"/>
              <w:rPr>
                <w:rFonts w:eastAsia="Malgun Gothic"/>
              </w:rPr>
            </w:pPr>
          </w:p>
        </w:tc>
        <w:tc>
          <w:tcPr>
            <w:tcW w:w="7203" w:type="dxa"/>
            <w:vMerge/>
            <w:tcBorders>
              <w:left w:val="single" w:sz="4" w:space="0" w:color="auto"/>
              <w:bottom w:val="single" w:sz="4" w:space="0" w:color="auto"/>
              <w:right w:val="single" w:sz="4" w:space="0" w:color="auto"/>
            </w:tcBorders>
            <w:vAlign w:val="center"/>
          </w:tcPr>
          <w:p w14:paraId="2460B7A2" w14:textId="77777777" w:rsidR="008B4CE0" w:rsidRPr="001D6596" w:rsidRDefault="008B4CE0" w:rsidP="008B4CE0">
            <w:pPr>
              <w:spacing w:after="0" w:line="240" w:lineRule="atLeast"/>
            </w:pPr>
          </w:p>
        </w:tc>
      </w:tr>
      <w:tr w:rsidR="008B4CE0" w:rsidRPr="001D6596" w14:paraId="198F42FA" w14:textId="77777777" w:rsidTr="002F5E1E">
        <w:trPr>
          <w:trHeight w:val="1060"/>
        </w:trPr>
        <w:tc>
          <w:tcPr>
            <w:tcW w:w="2425" w:type="dxa"/>
            <w:tcBorders>
              <w:top w:val="single" w:sz="4" w:space="0" w:color="auto"/>
              <w:left w:val="single" w:sz="4" w:space="0" w:color="auto"/>
              <w:right w:val="single" w:sz="4" w:space="0" w:color="auto"/>
            </w:tcBorders>
          </w:tcPr>
          <w:p w14:paraId="7597BEB6" w14:textId="77777777" w:rsidR="008B4CE0" w:rsidRPr="001D6596" w:rsidRDefault="008B4CE0" w:rsidP="008B4CE0">
            <w:pPr>
              <w:spacing w:after="0" w:line="240" w:lineRule="atLeast"/>
              <w:rPr>
                <w:bCs/>
                <w:lang w:val="en-US"/>
              </w:rPr>
            </w:pPr>
            <w:r w:rsidRPr="001D6596">
              <w:t>Sensing Tx/Rx selection</w:t>
            </w:r>
          </w:p>
        </w:tc>
        <w:tc>
          <w:tcPr>
            <w:tcW w:w="7203" w:type="dxa"/>
            <w:tcBorders>
              <w:top w:val="single" w:sz="4" w:space="0" w:color="auto"/>
              <w:left w:val="single" w:sz="4" w:space="0" w:color="auto"/>
              <w:right w:val="single" w:sz="4" w:space="0" w:color="auto"/>
            </w:tcBorders>
          </w:tcPr>
          <w:p w14:paraId="597C30F8" w14:textId="77777777" w:rsidR="008B4CE0" w:rsidRPr="001D6596" w:rsidRDefault="008B4CE0" w:rsidP="008B4CE0">
            <w:pPr>
              <w:spacing w:after="0" w:line="240" w:lineRule="atLeast"/>
            </w:pPr>
            <w:r w:rsidRPr="001D6596">
              <w:t xml:space="preserve">Best N = 4 Tx-Rx pairs to be selected for the target. </w:t>
            </w:r>
          </w:p>
          <w:p w14:paraId="0C6F86D1" w14:textId="77777777" w:rsidR="008B4CE0" w:rsidRPr="001D6596" w:rsidRDefault="008B4CE0" w:rsidP="008B4CE0">
            <w:pPr>
              <w:spacing w:after="0" w:line="240" w:lineRule="atLeast"/>
            </w:pPr>
          </w:p>
          <w:p w14:paraId="2D93C8E8" w14:textId="77777777" w:rsidR="008B4CE0" w:rsidRPr="001D6596" w:rsidRDefault="008B4CE0" w:rsidP="008B4CE0">
            <w:pPr>
              <w:spacing w:after="0" w:line="240" w:lineRule="atLeast"/>
            </w:pPr>
            <w:r w:rsidRPr="001D6596">
              <w:t xml:space="preserve">NOTE1: Based on the Tx-Rx pairs with the smallest power scaling factor of the target channel. </w:t>
            </w:r>
          </w:p>
        </w:tc>
      </w:tr>
      <w:tr w:rsidR="008B4CE0" w:rsidRPr="001D6596" w14:paraId="79C9A9B0" w14:textId="77777777" w:rsidTr="002F5E1E">
        <w:trPr>
          <w:trHeight w:val="551"/>
        </w:trPr>
        <w:tc>
          <w:tcPr>
            <w:tcW w:w="2425" w:type="dxa"/>
            <w:tcBorders>
              <w:top w:val="single" w:sz="4" w:space="0" w:color="auto"/>
              <w:left w:val="single" w:sz="4" w:space="0" w:color="auto"/>
              <w:bottom w:val="single" w:sz="4" w:space="0" w:color="auto"/>
              <w:right w:val="single" w:sz="4" w:space="0" w:color="auto"/>
            </w:tcBorders>
            <w:vAlign w:val="center"/>
          </w:tcPr>
          <w:p w14:paraId="28092A5E" w14:textId="77777777" w:rsidR="008B4CE0" w:rsidRPr="001D6596" w:rsidRDefault="008B4CE0" w:rsidP="008B4CE0">
            <w:pPr>
              <w:spacing w:after="0" w:line="240" w:lineRule="atLeast"/>
            </w:pPr>
            <w:r w:rsidRPr="001D6596">
              <w:t>Absolute delay</w:t>
            </w:r>
          </w:p>
        </w:tc>
        <w:tc>
          <w:tcPr>
            <w:tcW w:w="7203" w:type="dxa"/>
            <w:tcBorders>
              <w:top w:val="single" w:sz="4" w:space="0" w:color="auto"/>
              <w:left w:val="single" w:sz="4" w:space="0" w:color="auto"/>
              <w:bottom w:val="single" w:sz="4" w:space="0" w:color="auto"/>
              <w:right w:val="single" w:sz="4" w:space="0" w:color="auto"/>
            </w:tcBorders>
            <w:vAlign w:val="center"/>
          </w:tcPr>
          <w:p w14:paraId="02AB1ECF" w14:textId="77777777" w:rsidR="008B4CE0" w:rsidRPr="001D6596" w:rsidRDefault="008B4CE0" w:rsidP="008B4CE0">
            <w:pPr>
              <w:spacing w:after="0" w:line="240" w:lineRule="atLeast"/>
            </w:pPr>
            <w:r w:rsidRPr="001D6596">
              <w:t xml:space="preserve">The model of </w:t>
            </w:r>
            <w:proofErr w:type="spellStart"/>
            <w:r w:rsidRPr="001D6596">
              <w:t>UMa</w:t>
            </w:r>
            <w:proofErr w:type="spellEnd"/>
            <w:r w:rsidRPr="001D6596">
              <w:t xml:space="preserve"> scenario defined in TR 38.901 7-24GHz channel </w:t>
            </w:r>
            <w:proofErr w:type="spellStart"/>
            <w:r w:rsidRPr="001D6596">
              <w:t>modeling</w:t>
            </w:r>
            <w:proofErr w:type="spellEnd"/>
            <w:r w:rsidRPr="001D6596">
              <w:t xml:space="preserve"> [ref] is reused for </w:t>
            </w:r>
            <w:proofErr w:type="spellStart"/>
            <w:r w:rsidRPr="001D6596">
              <w:t>UMa</w:t>
            </w:r>
            <w:proofErr w:type="spellEnd"/>
            <w:r w:rsidRPr="001D6596">
              <w:t>-AV for all sensing modes.</w:t>
            </w:r>
          </w:p>
        </w:tc>
      </w:tr>
      <w:tr w:rsidR="008B4CE0" w:rsidRPr="001D6596" w14:paraId="581BCACB" w14:textId="77777777" w:rsidTr="002F5E1E">
        <w:trPr>
          <w:trHeight w:val="1864"/>
        </w:trPr>
        <w:tc>
          <w:tcPr>
            <w:tcW w:w="2425" w:type="dxa"/>
            <w:tcBorders>
              <w:top w:val="single" w:sz="4" w:space="0" w:color="auto"/>
              <w:left w:val="single" w:sz="4" w:space="0" w:color="auto"/>
              <w:bottom w:val="single" w:sz="4" w:space="0" w:color="auto"/>
              <w:right w:val="single" w:sz="4" w:space="0" w:color="auto"/>
            </w:tcBorders>
            <w:vAlign w:val="center"/>
          </w:tcPr>
          <w:p w14:paraId="487FB183" w14:textId="77777777" w:rsidR="008B4CE0" w:rsidRPr="001D6596" w:rsidRDefault="008B4CE0" w:rsidP="008B4CE0">
            <w:pPr>
              <w:spacing w:after="0" w:line="240" w:lineRule="atLeast"/>
              <w:rPr>
                <w:bCs/>
                <w:lang w:val="en-US"/>
              </w:rPr>
            </w:pPr>
            <w:r w:rsidRPr="001D6596">
              <w:rPr>
                <w:bCs/>
                <w:lang w:val="en-US"/>
              </w:rPr>
              <w:t>Metrics</w:t>
            </w:r>
          </w:p>
        </w:tc>
        <w:tc>
          <w:tcPr>
            <w:tcW w:w="7203" w:type="dxa"/>
            <w:tcBorders>
              <w:top w:val="single" w:sz="4" w:space="0" w:color="auto"/>
              <w:left w:val="single" w:sz="4" w:space="0" w:color="auto"/>
              <w:bottom w:val="single" w:sz="4" w:space="0" w:color="auto"/>
              <w:right w:val="single" w:sz="4" w:space="0" w:color="auto"/>
            </w:tcBorders>
            <w:vAlign w:val="center"/>
          </w:tcPr>
          <w:p w14:paraId="65C9C0A2" w14:textId="77777777" w:rsidR="008B4CE0" w:rsidRPr="001D6596" w:rsidRDefault="008B4CE0" w:rsidP="008B4CE0">
            <w:pPr>
              <w:spacing w:after="0" w:line="240" w:lineRule="atLeast"/>
              <w:rPr>
                <w:lang w:val="en-US"/>
              </w:rPr>
            </w:pPr>
            <w:r w:rsidRPr="001D6596">
              <w:rPr>
                <w:lang w:val="en-US"/>
              </w:rPr>
              <w:t xml:space="preserve">Coupling loss for target channel </w:t>
            </w:r>
          </w:p>
          <w:p w14:paraId="07F00316" w14:textId="77777777" w:rsidR="008B4CE0" w:rsidRPr="001D6596" w:rsidRDefault="008B4CE0" w:rsidP="008B4CE0">
            <w:pPr>
              <w:spacing w:after="0" w:line="240" w:lineRule="atLeast"/>
              <w:rPr>
                <w:lang w:val="en-US"/>
              </w:rPr>
            </w:pPr>
            <w:r w:rsidRPr="001D6596">
              <w:rPr>
                <w:lang w:val="en-US"/>
              </w:rPr>
              <w:t>Coupling loss for background channel (in case of monostatic sensing, this is the linear sum of coupling losses between Tx/Rx and all reference points)</w:t>
            </w:r>
          </w:p>
          <w:p w14:paraId="1DB31C9D" w14:textId="77777777" w:rsidR="008B4CE0" w:rsidRPr="001D6596" w:rsidRDefault="008B4CE0" w:rsidP="008B4CE0">
            <w:pPr>
              <w:spacing w:after="0" w:line="240" w:lineRule="atLeast"/>
              <w:rPr>
                <w:lang w:val="en-US"/>
              </w:rPr>
            </w:pPr>
            <w:r w:rsidRPr="001D6596">
              <w:rPr>
                <w:lang w:val="en-US"/>
              </w:rPr>
              <w:t>Note: CDFs can be separately generated for target channel, background channel</w:t>
            </w:r>
          </w:p>
          <w:p w14:paraId="7B5D80A8" w14:textId="77777777" w:rsidR="008B4CE0" w:rsidRPr="001D6596" w:rsidRDefault="008B4CE0" w:rsidP="008B4CE0">
            <w:pPr>
              <w:spacing w:after="0" w:line="240" w:lineRule="atLeast"/>
              <w:rPr>
                <w:lang w:val="es-ES"/>
              </w:rPr>
            </w:pPr>
          </w:p>
          <w:p w14:paraId="4D1DB420" w14:textId="77777777" w:rsidR="008B4CE0" w:rsidRPr="001D6596" w:rsidRDefault="008B4CE0" w:rsidP="008B4CE0">
            <w:pPr>
              <w:spacing w:after="0" w:line="240" w:lineRule="atLeast"/>
            </w:pPr>
            <w:r w:rsidRPr="001D6596">
              <w:rPr>
                <w:lang w:val="en-US"/>
              </w:rPr>
              <w:t xml:space="preserve">CDF of Delay Spread and Angle Spread (ASD, ZSD, ASA, ZSA). </w:t>
            </w:r>
            <w:r w:rsidRPr="001D6596">
              <w:t xml:space="preserve">Definition of Delay Spread is similar to the definition of angle spread in Annex A of TR 25.996, </w:t>
            </w:r>
          </w:p>
          <w:p w14:paraId="07941CA6" w14:textId="77777777" w:rsidR="008B4CE0" w:rsidRPr="001D6596" w:rsidRDefault="008B4CE0" w:rsidP="008B4CE0">
            <w:pPr>
              <w:spacing w:after="0" w:line="240" w:lineRule="atLeast"/>
            </w:pPr>
            <w:r w:rsidRPr="001D6596">
              <w:t>Definition of Angle Spread can ref to Annex A of TR 25.996.</w:t>
            </w:r>
          </w:p>
        </w:tc>
      </w:tr>
    </w:tbl>
    <w:p w14:paraId="24810439" w14:textId="77777777" w:rsidR="008B4CE0" w:rsidRPr="001D6596" w:rsidRDefault="008B4CE0" w:rsidP="008B4CE0">
      <w:pPr>
        <w:spacing w:after="0" w:line="240" w:lineRule="atLeast"/>
        <w:rPr>
          <w:lang w:eastAsia="ko-KR"/>
        </w:rPr>
      </w:pPr>
    </w:p>
    <w:p w14:paraId="048BCC69" w14:textId="77777777" w:rsidR="008B4CE0" w:rsidRPr="001D6596" w:rsidRDefault="008B4CE0" w:rsidP="008B4CE0">
      <w:pPr>
        <w:spacing w:after="0" w:line="240" w:lineRule="atLeast"/>
      </w:pPr>
      <w:r w:rsidRPr="001D6596">
        <w:rPr>
          <w:highlight w:val="green"/>
        </w:rPr>
        <w:t>Agreement</w:t>
      </w:r>
    </w:p>
    <w:p w14:paraId="022D997C" w14:textId="77777777" w:rsidR="008B4CE0" w:rsidRPr="001D6596" w:rsidRDefault="008B4CE0" w:rsidP="008B4CE0">
      <w:pPr>
        <w:spacing w:after="0" w:line="240" w:lineRule="atLeast"/>
      </w:pPr>
      <w:r w:rsidRPr="001D6596">
        <w:t xml:space="preserve">For the purposes of </w:t>
      </w:r>
      <w:proofErr w:type="gramStart"/>
      <w:r w:rsidRPr="001D6596">
        <w:t>large scale</w:t>
      </w:r>
      <w:proofErr w:type="gramEnd"/>
      <w:r w:rsidRPr="001D6596">
        <w:t xml:space="preserve"> calibrations for Automotive sensing targets, the following parameters are proposed below in Table x. </w:t>
      </w:r>
    </w:p>
    <w:p w14:paraId="2A65EC83"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which type of UE is used for UT in different sensing mode</w:t>
      </w:r>
    </w:p>
    <w:p w14:paraId="232F157E"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impact of spatial consistency, if any, in case of vehicle with 5 scattering points</w:t>
      </w:r>
    </w:p>
    <w:p w14:paraId="60583A38" w14:textId="77777777" w:rsidR="008B4CE0" w:rsidRPr="001D6596" w:rsidRDefault="008B4CE0"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cell layout for ISD = 250 m</w:t>
      </w:r>
    </w:p>
    <w:p w14:paraId="33BE6012" w14:textId="77777777" w:rsidR="008B4CE0" w:rsidRPr="001D6596" w:rsidRDefault="008B4CE0" w:rsidP="008B4CE0">
      <w:pPr>
        <w:spacing w:after="0" w:line="240" w:lineRule="atLeast"/>
      </w:pPr>
    </w:p>
    <w:p w14:paraId="29785155" w14:textId="77777777" w:rsidR="008B4CE0" w:rsidRPr="001D6596" w:rsidRDefault="008B4CE0" w:rsidP="008B4CE0">
      <w:pPr>
        <w:spacing w:after="0" w:line="240" w:lineRule="atLeast"/>
        <w:jc w:val="center"/>
        <w:rPr>
          <w:b/>
          <w:lang w:val="en-US"/>
        </w:rPr>
      </w:pPr>
      <w:r w:rsidRPr="001D6596">
        <w:rPr>
          <w:b/>
          <w:lang w:val="en-US"/>
        </w:rPr>
        <w:t>Table x. Simulation assumptions for large scale calibration for Automotive sensing targets</w:t>
      </w:r>
    </w:p>
    <w:tbl>
      <w:tblPr>
        <w:tblW w:w="0" w:type="auto"/>
        <w:tblLook w:val="04A0" w:firstRow="1" w:lastRow="0" w:firstColumn="1" w:lastColumn="0" w:noHBand="0" w:noVBand="1"/>
      </w:tblPr>
      <w:tblGrid>
        <w:gridCol w:w="2473"/>
        <w:gridCol w:w="7155"/>
      </w:tblGrid>
      <w:tr w:rsidR="008B4CE0" w:rsidRPr="001D6596" w14:paraId="7389084B"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7D4E59A" w14:textId="77777777" w:rsidR="008B4CE0" w:rsidRPr="001D6596" w:rsidRDefault="008B4CE0" w:rsidP="008B4CE0">
            <w:pPr>
              <w:spacing w:after="0" w:line="240" w:lineRule="atLeast"/>
              <w:rPr>
                <w:b/>
                <w:lang w:val="en-US"/>
              </w:rPr>
            </w:pPr>
            <w:r w:rsidRPr="001D6596">
              <w:rPr>
                <w:b/>
                <w:lang w:val="en-US"/>
              </w:rPr>
              <w:t>Parameters</w:t>
            </w:r>
          </w:p>
        </w:tc>
        <w:tc>
          <w:tcPr>
            <w:tcW w:w="7155" w:type="dxa"/>
            <w:tcBorders>
              <w:top w:val="single" w:sz="4" w:space="0" w:color="auto"/>
              <w:left w:val="single" w:sz="4" w:space="0" w:color="auto"/>
              <w:bottom w:val="single" w:sz="4" w:space="0" w:color="auto"/>
              <w:right w:val="single" w:sz="4" w:space="0" w:color="auto"/>
            </w:tcBorders>
          </w:tcPr>
          <w:p w14:paraId="0D78EF82" w14:textId="77777777" w:rsidR="008B4CE0" w:rsidRPr="001D6596" w:rsidRDefault="008B4CE0" w:rsidP="008B4CE0">
            <w:pPr>
              <w:spacing w:after="0" w:line="240" w:lineRule="atLeast"/>
              <w:rPr>
                <w:b/>
                <w:lang w:val="en-US"/>
              </w:rPr>
            </w:pPr>
            <w:r w:rsidRPr="001D6596">
              <w:rPr>
                <w:b/>
                <w:lang w:val="en-US"/>
              </w:rPr>
              <w:t>Values</w:t>
            </w:r>
          </w:p>
        </w:tc>
      </w:tr>
      <w:tr w:rsidR="008B4CE0" w:rsidRPr="001D6596" w14:paraId="32B77821"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6B101CAE" w14:textId="77777777" w:rsidR="008B4CE0" w:rsidRPr="001D6596" w:rsidRDefault="008B4CE0" w:rsidP="008B4CE0">
            <w:pPr>
              <w:spacing w:after="0" w:line="240" w:lineRule="atLeast"/>
              <w:rPr>
                <w:bCs/>
                <w:lang w:val="en-US"/>
              </w:rPr>
            </w:pPr>
            <w:r w:rsidRPr="001D6596">
              <w:rPr>
                <w:bCs/>
                <w:lang w:val="en-US"/>
              </w:rPr>
              <w:t>Scenario</w:t>
            </w:r>
          </w:p>
        </w:tc>
        <w:tc>
          <w:tcPr>
            <w:tcW w:w="7155" w:type="dxa"/>
            <w:tcBorders>
              <w:top w:val="single" w:sz="4" w:space="0" w:color="auto"/>
              <w:left w:val="single" w:sz="4" w:space="0" w:color="auto"/>
              <w:bottom w:val="single" w:sz="4" w:space="0" w:color="auto"/>
              <w:right w:val="single" w:sz="4" w:space="0" w:color="auto"/>
            </w:tcBorders>
          </w:tcPr>
          <w:p w14:paraId="64292DBA" w14:textId="77777777" w:rsidR="008B4CE0" w:rsidRPr="001D6596" w:rsidRDefault="008B4CE0" w:rsidP="008B4CE0">
            <w:pPr>
              <w:spacing w:after="0" w:line="240" w:lineRule="atLeast"/>
              <w:rPr>
                <w:lang w:val="en-SG"/>
              </w:rPr>
            </w:pPr>
            <w:r w:rsidRPr="001D6596">
              <w:rPr>
                <w:lang w:val="en-SG"/>
              </w:rPr>
              <w:t>For FR1:</w:t>
            </w:r>
          </w:p>
          <w:p w14:paraId="1ACC35C7" w14:textId="77777777" w:rsidR="008B4CE0" w:rsidRPr="001D6596" w:rsidRDefault="008B4CE0" w:rsidP="008B4CE0">
            <w:pPr>
              <w:spacing w:after="0" w:line="240" w:lineRule="atLeast"/>
              <w:rPr>
                <w:lang w:val="en-SG"/>
              </w:rPr>
            </w:pPr>
            <w:r w:rsidRPr="001D6596">
              <w:rPr>
                <w:lang w:val="en-SG"/>
              </w:rPr>
              <w:t xml:space="preserve">Urban Grid (ISD=500m, BS height=25m) </w:t>
            </w:r>
          </w:p>
          <w:p w14:paraId="2737DAC7" w14:textId="77777777" w:rsidR="008B4CE0" w:rsidRPr="001D6596" w:rsidRDefault="008B4CE0" w:rsidP="008B4CE0">
            <w:pPr>
              <w:spacing w:after="0" w:line="240" w:lineRule="atLeast"/>
              <w:rPr>
                <w:lang w:val="en-SG"/>
              </w:rPr>
            </w:pPr>
            <w:r w:rsidRPr="001D6596">
              <w:rPr>
                <w:lang w:val="en-SG"/>
              </w:rPr>
              <w:t>Highway (ISD=1732m, BS height=35m)</w:t>
            </w:r>
          </w:p>
          <w:p w14:paraId="24D0C2B6" w14:textId="77777777" w:rsidR="008B4CE0" w:rsidRPr="001D6596" w:rsidRDefault="008B4CE0" w:rsidP="008B4CE0">
            <w:pPr>
              <w:spacing w:after="0" w:line="240" w:lineRule="atLeast"/>
              <w:rPr>
                <w:lang w:val="en-SG"/>
              </w:rPr>
            </w:pPr>
            <w:r w:rsidRPr="001D6596">
              <w:rPr>
                <w:lang w:val="en-SG"/>
              </w:rPr>
              <w:t>For FR2:</w:t>
            </w:r>
          </w:p>
          <w:p w14:paraId="77CA7F5B" w14:textId="77777777" w:rsidR="008B4CE0" w:rsidRPr="001D6596" w:rsidRDefault="008B4CE0" w:rsidP="008B4CE0">
            <w:pPr>
              <w:spacing w:after="0" w:line="240" w:lineRule="atLeast"/>
              <w:rPr>
                <w:lang w:val="en-SG"/>
              </w:rPr>
            </w:pPr>
            <w:r w:rsidRPr="001D6596">
              <w:rPr>
                <w:lang w:val="en-SG"/>
              </w:rPr>
              <w:t xml:space="preserve">Urban Grid (ISD=250m, BS height=25m) </w:t>
            </w:r>
          </w:p>
          <w:p w14:paraId="2E84AB96" w14:textId="77777777" w:rsidR="008B4CE0" w:rsidRPr="001D6596" w:rsidRDefault="008B4CE0" w:rsidP="008B4CE0">
            <w:pPr>
              <w:spacing w:after="0" w:line="240" w:lineRule="atLeast"/>
              <w:rPr>
                <w:lang w:val="en-SG"/>
              </w:rPr>
            </w:pPr>
            <w:r w:rsidRPr="001D6596">
              <w:rPr>
                <w:lang w:val="en-SG"/>
              </w:rPr>
              <w:t>Highway (ISD=500m, BS height=35m)</w:t>
            </w:r>
          </w:p>
        </w:tc>
      </w:tr>
      <w:tr w:rsidR="008B4CE0" w:rsidRPr="001D6596" w14:paraId="03FFF13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3884D46" w14:textId="77777777" w:rsidR="008B4CE0" w:rsidRPr="001D6596" w:rsidRDefault="008B4CE0" w:rsidP="008B4CE0">
            <w:pPr>
              <w:spacing w:after="0" w:line="240" w:lineRule="atLeast"/>
              <w:rPr>
                <w:bCs/>
                <w:lang w:val="en-US"/>
              </w:rPr>
            </w:pPr>
            <w:r w:rsidRPr="001D6596">
              <w:rPr>
                <w:bCs/>
                <w:lang w:val="en-US"/>
              </w:rPr>
              <w:t>Sensing mode</w:t>
            </w:r>
          </w:p>
        </w:tc>
        <w:tc>
          <w:tcPr>
            <w:tcW w:w="7155" w:type="dxa"/>
            <w:tcBorders>
              <w:top w:val="single" w:sz="4" w:space="0" w:color="auto"/>
              <w:left w:val="single" w:sz="4" w:space="0" w:color="auto"/>
              <w:bottom w:val="single" w:sz="4" w:space="0" w:color="auto"/>
              <w:right w:val="single" w:sz="4" w:space="0" w:color="auto"/>
            </w:tcBorders>
          </w:tcPr>
          <w:p w14:paraId="5F09549D" w14:textId="77777777" w:rsidR="008B4CE0" w:rsidRPr="001D6596" w:rsidRDefault="008B4CE0" w:rsidP="008B4CE0">
            <w:pPr>
              <w:spacing w:after="0" w:line="240" w:lineRule="atLeast"/>
              <w:rPr>
                <w:bCs/>
                <w:lang w:val="en-US"/>
              </w:rPr>
            </w:pPr>
            <w:r w:rsidRPr="001D6596">
              <w:rPr>
                <w:lang w:val="en-US"/>
              </w:rPr>
              <w:t>TRP monostatic, TRP-TRP bistatic</w:t>
            </w:r>
            <w:r w:rsidRPr="001D6596">
              <w:rPr>
                <w:bCs/>
                <w:lang w:val="en-US"/>
              </w:rPr>
              <w:t>, TRP-UE bistatic, UE-UE bistatic, UE monostatic</w:t>
            </w:r>
          </w:p>
        </w:tc>
      </w:tr>
      <w:tr w:rsidR="008B4CE0" w:rsidRPr="001D6596" w14:paraId="19CB656F"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CD681B6" w14:textId="77777777" w:rsidR="008B4CE0" w:rsidRPr="001D6596" w:rsidRDefault="008B4CE0" w:rsidP="008B4CE0">
            <w:pPr>
              <w:spacing w:after="0" w:line="240" w:lineRule="atLeast"/>
              <w:rPr>
                <w:bCs/>
                <w:lang w:val="en-US"/>
              </w:rPr>
            </w:pPr>
            <w:r w:rsidRPr="001D6596">
              <w:rPr>
                <w:bCs/>
                <w:lang w:val="en-US"/>
              </w:rPr>
              <w:t>Target type</w:t>
            </w:r>
          </w:p>
        </w:tc>
        <w:tc>
          <w:tcPr>
            <w:tcW w:w="7155" w:type="dxa"/>
            <w:tcBorders>
              <w:top w:val="single" w:sz="4" w:space="0" w:color="auto"/>
              <w:left w:val="single" w:sz="4" w:space="0" w:color="auto"/>
              <w:bottom w:val="single" w:sz="4" w:space="0" w:color="auto"/>
              <w:right w:val="single" w:sz="4" w:space="0" w:color="auto"/>
            </w:tcBorders>
          </w:tcPr>
          <w:p w14:paraId="1C3AE0B6" w14:textId="77777777" w:rsidR="008B4CE0" w:rsidRPr="001D6596" w:rsidRDefault="008B4CE0" w:rsidP="008B4CE0">
            <w:pPr>
              <w:spacing w:after="0" w:line="240" w:lineRule="atLeast"/>
              <w:rPr>
                <w:lang w:val="en-US"/>
              </w:rPr>
            </w:pPr>
            <w:r w:rsidRPr="001D6596">
              <w:rPr>
                <w:lang w:val="en-US"/>
              </w:rPr>
              <w:t>Vehicle type 2 [TR37.885]</w:t>
            </w:r>
          </w:p>
        </w:tc>
      </w:tr>
      <w:tr w:rsidR="008B4CE0" w:rsidRPr="001D6596" w14:paraId="36863B9B"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2AFF1975" w14:textId="77777777" w:rsidR="008B4CE0" w:rsidRPr="001D6596" w:rsidRDefault="008B4CE0" w:rsidP="008B4CE0">
            <w:pPr>
              <w:spacing w:after="0" w:line="240" w:lineRule="atLeast"/>
              <w:rPr>
                <w:bCs/>
                <w:lang w:val="en-US"/>
              </w:rPr>
            </w:pPr>
            <w:r w:rsidRPr="001D6596">
              <w:rPr>
                <w:bCs/>
                <w:lang w:val="en-US"/>
              </w:rPr>
              <w:t>Sectorization</w:t>
            </w:r>
          </w:p>
        </w:tc>
        <w:tc>
          <w:tcPr>
            <w:tcW w:w="7155" w:type="dxa"/>
            <w:tcBorders>
              <w:top w:val="single" w:sz="4" w:space="0" w:color="auto"/>
              <w:left w:val="single" w:sz="4" w:space="0" w:color="auto"/>
              <w:bottom w:val="single" w:sz="4" w:space="0" w:color="auto"/>
              <w:right w:val="single" w:sz="4" w:space="0" w:color="auto"/>
            </w:tcBorders>
          </w:tcPr>
          <w:p w14:paraId="178077F2" w14:textId="77777777" w:rsidR="008B4CE0" w:rsidRPr="001D6596" w:rsidRDefault="008B4CE0" w:rsidP="008B4CE0">
            <w:pPr>
              <w:spacing w:after="0" w:line="240" w:lineRule="atLeast"/>
              <w:rPr>
                <w:lang w:val="en-US"/>
              </w:rPr>
            </w:pPr>
            <w:r w:rsidRPr="001D6596">
              <w:rPr>
                <w:lang w:val="en-US"/>
              </w:rPr>
              <w:t>Single 360-degree sector can be assumed</w:t>
            </w:r>
          </w:p>
        </w:tc>
      </w:tr>
      <w:tr w:rsidR="008B4CE0" w:rsidRPr="001D6596" w14:paraId="2FF128BA"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56A98818" w14:textId="77777777" w:rsidR="008B4CE0" w:rsidRPr="001D6596" w:rsidRDefault="008B4CE0" w:rsidP="008B4CE0">
            <w:pPr>
              <w:spacing w:after="0" w:line="240" w:lineRule="atLeast"/>
              <w:rPr>
                <w:bCs/>
                <w:lang w:val="en-US"/>
              </w:rPr>
            </w:pPr>
            <w:r w:rsidRPr="001D6596">
              <w:rPr>
                <w:bCs/>
                <w:lang w:val="en-US"/>
              </w:rPr>
              <w:t>Carrier Frequency</w:t>
            </w:r>
          </w:p>
        </w:tc>
        <w:tc>
          <w:tcPr>
            <w:tcW w:w="7155" w:type="dxa"/>
            <w:tcBorders>
              <w:top w:val="single" w:sz="4" w:space="0" w:color="auto"/>
              <w:left w:val="single" w:sz="4" w:space="0" w:color="auto"/>
              <w:bottom w:val="single" w:sz="4" w:space="0" w:color="auto"/>
              <w:right w:val="single" w:sz="4" w:space="0" w:color="auto"/>
            </w:tcBorders>
          </w:tcPr>
          <w:p w14:paraId="40D6D1F1" w14:textId="77777777" w:rsidR="008B4CE0" w:rsidRPr="001D6596" w:rsidRDefault="008B4CE0" w:rsidP="008B4CE0">
            <w:pPr>
              <w:spacing w:after="0" w:line="240" w:lineRule="atLeast"/>
              <w:rPr>
                <w:lang w:val="en-US"/>
              </w:rPr>
            </w:pPr>
            <w:r w:rsidRPr="001D6596">
              <w:rPr>
                <w:lang w:val="en-US"/>
              </w:rPr>
              <w:t>FR1: 6 GHz</w:t>
            </w:r>
          </w:p>
          <w:p w14:paraId="0C40E07F" w14:textId="77777777" w:rsidR="008B4CE0" w:rsidRPr="001D6596" w:rsidRDefault="008B4CE0" w:rsidP="008B4CE0">
            <w:pPr>
              <w:spacing w:after="0" w:line="240" w:lineRule="atLeast"/>
              <w:rPr>
                <w:bCs/>
                <w:lang w:val="en-US"/>
              </w:rPr>
            </w:pPr>
            <w:r w:rsidRPr="001D6596">
              <w:rPr>
                <w:lang w:val="en-US"/>
              </w:rPr>
              <w:t>FR2: 30 GHz</w:t>
            </w:r>
          </w:p>
        </w:tc>
      </w:tr>
      <w:tr w:rsidR="008B4CE0" w:rsidRPr="001D6596" w14:paraId="03074128"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51B43113" w14:textId="77777777" w:rsidR="008B4CE0" w:rsidRPr="001D6596" w:rsidRDefault="008B4CE0" w:rsidP="008B4CE0">
            <w:pPr>
              <w:spacing w:after="0" w:line="240" w:lineRule="atLeast"/>
              <w:rPr>
                <w:bCs/>
                <w:lang w:val="en-US"/>
              </w:rPr>
            </w:pPr>
            <w:r w:rsidRPr="001D6596">
              <w:rPr>
                <w:bCs/>
                <w:lang w:val="en-US"/>
              </w:rPr>
              <w:t>BS antenna configurations</w:t>
            </w:r>
          </w:p>
        </w:tc>
        <w:tc>
          <w:tcPr>
            <w:tcW w:w="7155" w:type="dxa"/>
            <w:tcBorders>
              <w:top w:val="single" w:sz="4" w:space="0" w:color="auto"/>
              <w:left w:val="single" w:sz="4" w:space="0" w:color="auto"/>
              <w:bottom w:val="single" w:sz="4" w:space="0" w:color="auto"/>
              <w:right w:val="single" w:sz="4" w:space="0" w:color="auto"/>
            </w:tcBorders>
          </w:tcPr>
          <w:p w14:paraId="08CB8703" w14:textId="77777777" w:rsidR="008B4CE0" w:rsidRPr="001D6596" w:rsidRDefault="008B4CE0" w:rsidP="008B4CE0">
            <w:pPr>
              <w:spacing w:after="0" w:line="240" w:lineRule="atLeast"/>
              <w:rPr>
                <w:lang w:val="en-US"/>
              </w:rPr>
            </w:pPr>
            <w:r w:rsidRPr="001D6596">
              <w:rPr>
                <w:lang w:val="en-US"/>
              </w:rPr>
              <w:t>Single dual-pol isotropic antenna</w:t>
            </w:r>
          </w:p>
        </w:tc>
      </w:tr>
      <w:tr w:rsidR="008B4CE0" w:rsidRPr="001D6596" w14:paraId="76E69232"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85B3E73" w14:textId="77777777" w:rsidR="008B4CE0" w:rsidRPr="001D6596" w:rsidRDefault="008B4CE0" w:rsidP="008B4CE0">
            <w:pPr>
              <w:spacing w:after="0" w:line="240" w:lineRule="atLeast"/>
              <w:rPr>
                <w:bCs/>
                <w:lang w:val="en-US"/>
              </w:rPr>
            </w:pPr>
            <w:r w:rsidRPr="001D6596">
              <w:rPr>
                <w:bCs/>
                <w:lang w:val="en-US"/>
              </w:rPr>
              <w:t>BS Tx power</w:t>
            </w:r>
          </w:p>
        </w:tc>
        <w:tc>
          <w:tcPr>
            <w:tcW w:w="7155" w:type="dxa"/>
            <w:tcBorders>
              <w:top w:val="single" w:sz="4" w:space="0" w:color="auto"/>
              <w:left w:val="single" w:sz="4" w:space="0" w:color="auto"/>
              <w:bottom w:val="single" w:sz="4" w:space="0" w:color="auto"/>
              <w:right w:val="single" w:sz="4" w:space="0" w:color="auto"/>
            </w:tcBorders>
          </w:tcPr>
          <w:p w14:paraId="6F778DFB" w14:textId="77777777" w:rsidR="008B4CE0" w:rsidRPr="001D6596" w:rsidRDefault="008B4CE0" w:rsidP="008B4CE0">
            <w:pPr>
              <w:spacing w:after="0" w:line="240" w:lineRule="atLeast"/>
              <w:rPr>
                <w:bCs/>
                <w:lang w:val="en-US"/>
              </w:rPr>
            </w:pPr>
            <w:r w:rsidRPr="001D6596">
              <w:rPr>
                <w:bCs/>
                <w:lang w:val="en-US"/>
              </w:rPr>
              <w:t xml:space="preserve">FR1: </w:t>
            </w:r>
            <w:r w:rsidRPr="001D6596">
              <w:rPr>
                <w:lang w:val="en-US"/>
              </w:rPr>
              <w:t>56dBm</w:t>
            </w:r>
          </w:p>
          <w:p w14:paraId="588EBC9C" w14:textId="77777777" w:rsidR="008B4CE0" w:rsidRPr="001D6596" w:rsidRDefault="008B4CE0" w:rsidP="008B4CE0">
            <w:pPr>
              <w:spacing w:after="0" w:line="240" w:lineRule="atLeast"/>
              <w:rPr>
                <w:bCs/>
                <w:lang w:val="en-US"/>
              </w:rPr>
            </w:pPr>
            <w:r w:rsidRPr="001D6596">
              <w:rPr>
                <w:bCs/>
                <w:lang w:val="en-US"/>
              </w:rPr>
              <w:t xml:space="preserve">FR2: </w:t>
            </w:r>
            <w:r w:rsidRPr="001D6596">
              <w:rPr>
                <w:lang w:val="en-US"/>
              </w:rPr>
              <w:t>41dBm</w:t>
            </w:r>
          </w:p>
        </w:tc>
      </w:tr>
      <w:tr w:rsidR="008B4CE0" w:rsidRPr="001D6596" w14:paraId="3316E625"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6838D17" w14:textId="77777777" w:rsidR="008B4CE0" w:rsidRPr="001D6596" w:rsidRDefault="008B4CE0" w:rsidP="008B4CE0">
            <w:pPr>
              <w:spacing w:after="0" w:line="240" w:lineRule="atLeast"/>
              <w:rPr>
                <w:bCs/>
                <w:lang w:val="en-US"/>
              </w:rPr>
            </w:pPr>
            <w:r w:rsidRPr="001D6596">
              <w:rPr>
                <w:bCs/>
                <w:lang w:val="en-US"/>
              </w:rPr>
              <w:t>Bandwidth</w:t>
            </w:r>
          </w:p>
        </w:tc>
        <w:tc>
          <w:tcPr>
            <w:tcW w:w="7155" w:type="dxa"/>
            <w:tcBorders>
              <w:top w:val="single" w:sz="4" w:space="0" w:color="auto"/>
              <w:left w:val="single" w:sz="4" w:space="0" w:color="auto"/>
              <w:bottom w:val="single" w:sz="4" w:space="0" w:color="auto"/>
              <w:right w:val="single" w:sz="4" w:space="0" w:color="auto"/>
            </w:tcBorders>
          </w:tcPr>
          <w:p w14:paraId="7FC867D2" w14:textId="77777777" w:rsidR="008B4CE0" w:rsidRPr="001D6596" w:rsidRDefault="008B4CE0" w:rsidP="008B4CE0">
            <w:pPr>
              <w:spacing w:after="0" w:line="240" w:lineRule="atLeast"/>
              <w:rPr>
                <w:lang w:val="en-US"/>
              </w:rPr>
            </w:pPr>
            <w:r w:rsidRPr="001D6596">
              <w:rPr>
                <w:lang w:val="en-US"/>
              </w:rPr>
              <w:t>FR1: 100MHz</w:t>
            </w:r>
          </w:p>
          <w:p w14:paraId="4643D388" w14:textId="77777777" w:rsidR="008B4CE0" w:rsidRPr="001D6596" w:rsidRDefault="008B4CE0" w:rsidP="008B4CE0">
            <w:pPr>
              <w:spacing w:after="0" w:line="240" w:lineRule="atLeast"/>
              <w:rPr>
                <w:bCs/>
                <w:lang w:val="en-US"/>
              </w:rPr>
            </w:pPr>
            <w:r w:rsidRPr="001D6596">
              <w:rPr>
                <w:lang w:val="en-US"/>
              </w:rPr>
              <w:t>FR2: 400MHz</w:t>
            </w:r>
          </w:p>
        </w:tc>
      </w:tr>
      <w:tr w:rsidR="008B4CE0" w:rsidRPr="001D6596" w14:paraId="33161C52"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1087D5D6" w14:textId="77777777" w:rsidR="008B4CE0" w:rsidRPr="001D6596" w:rsidRDefault="008B4CE0" w:rsidP="008B4CE0">
            <w:pPr>
              <w:spacing w:after="0" w:line="240" w:lineRule="atLeast"/>
              <w:rPr>
                <w:bCs/>
                <w:lang w:val="en-US"/>
              </w:rPr>
            </w:pPr>
            <w:r w:rsidRPr="001D6596">
              <w:rPr>
                <w:bCs/>
                <w:lang w:val="en-US"/>
              </w:rPr>
              <w:t>BS noise figure</w:t>
            </w:r>
          </w:p>
        </w:tc>
        <w:tc>
          <w:tcPr>
            <w:tcW w:w="7155" w:type="dxa"/>
            <w:tcBorders>
              <w:top w:val="single" w:sz="4" w:space="0" w:color="auto"/>
              <w:left w:val="single" w:sz="4" w:space="0" w:color="auto"/>
              <w:bottom w:val="single" w:sz="4" w:space="0" w:color="auto"/>
              <w:right w:val="single" w:sz="4" w:space="0" w:color="auto"/>
            </w:tcBorders>
          </w:tcPr>
          <w:p w14:paraId="462335A7" w14:textId="77777777" w:rsidR="008B4CE0" w:rsidRPr="001D6596" w:rsidRDefault="008B4CE0" w:rsidP="008B4CE0">
            <w:pPr>
              <w:spacing w:after="0" w:line="240" w:lineRule="atLeast"/>
              <w:rPr>
                <w:lang w:val="en-US"/>
              </w:rPr>
            </w:pPr>
            <w:r w:rsidRPr="001D6596">
              <w:rPr>
                <w:lang w:val="en-US"/>
              </w:rPr>
              <w:t>FR1: 5dB</w:t>
            </w:r>
          </w:p>
          <w:p w14:paraId="4FCE2960" w14:textId="77777777" w:rsidR="008B4CE0" w:rsidRPr="001D6596" w:rsidRDefault="008B4CE0" w:rsidP="008B4CE0">
            <w:pPr>
              <w:spacing w:after="0" w:line="240" w:lineRule="atLeast"/>
              <w:rPr>
                <w:lang w:val="en-US"/>
              </w:rPr>
            </w:pPr>
            <w:r w:rsidRPr="001D6596">
              <w:rPr>
                <w:lang w:val="en-US"/>
              </w:rPr>
              <w:t>FR2: 7dB</w:t>
            </w:r>
          </w:p>
        </w:tc>
      </w:tr>
      <w:tr w:rsidR="008B4CE0" w:rsidRPr="001D6596" w14:paraId="10514DA7"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72494476" w14:textId="77777777" w:rsidR="008B4CE0" w:rsidRPr="001D6596" w:rsidRDefault="008B4CE0" w:rsidP="008B4CE0">
            <w:pPr>
              <w:spacing w:after="0" w:line="240" w:lineRule="atLeast"/>
              <w:rPr>
                <w:bCs/>
                <w:lang w:val="en-US"/>
              </w:rPr>
            </w:pPr>
            <w:r w:rsidRPr="001D6596">
              <w:rPr>
                <w:bCs/>
                <w:lang w:val="en-US"/>
              </w:rPr>
              <w:t>UT antenna configurations</w:t>
            </w:r>
          </w:p>
        </w:tc>
        <w:tc>
          <w:tcPr>
            <w:tcW w:w="7155" w:type="dxa"/>
            <w:tcBorders>
              <w:top w:val="single" w:sz="4" w:space="0" w:color="auto"/>
              <w:left w:val="single" w:sz="4" w:space="0" w:color="auto"/>
              <w:bottom w:val="single" w:sz="4" w:space="0" w:color="auto"/>
              <w:right w:val="single" w:sz="4" w:space="0" w:color="auto"/>
            </w:tcBorders>
          </w:tcPr>
          <w:p w14:paraId="7FD4586D" w14:textId="77777777" w:rsidR="008B4CE0" w:rsidRPr="001D6596" w:rsidRDefault="008B4CE0" w:rsidP="008B4CE0">
            <w:pPr>
              <w:spacing w:after="0" w:line="240" w:lineRule="atLeast"/>
              <w:rPr>
                <w:bCs/>
                <w:lang w:val="sv-SE"/>
              </w:rPr>
            </w:pPr>
            <w:r w:rsidRPr="001D6596">
              <w:rPr>
                <w:lang w:val="en-US"/>
              </w:rPr>
              <w:t xml:space="preserve">Single dual-pol isotropic antenna, </w:t>
            </w:r>
            <w:r w:rsidRPr="001D6596">
              <w:rPr>
                <w:lang w:val="sv-SE"/>
              </w:rPr>
              <w:t>(</w:t>
            </w:r>
            <w:proofErr w:type="gramStart"/>
            <w:r w:rsidRPr="001D6596">
              <w:rPr>
                <w:lang w:val="sv-SE"/>
              </w:rPr>
              <w:t>M,N</w:t>
            </w:r>
            <w:proofErr w:type="gramEnd"/>
            <w:r w:rsidRPr="001D6596">
              <w:rPr>
                <w:lang w:val="sv-SE"/>
              </w:rPr>
              <w:t>,P,Mg,Ng;Mp,Np) = (1,1,2,1,1;1,1)</w:t>
            </w:r>
          </w:p>
        </w:tc>
      </w:tr>
      <w:tr w:rsidR="008B4CE0" w:rsidRPr="001D6596" w14:paraId="772CEF86"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1A1CC37B" w14:textId="77777777" w:rsidR="008B4CE0" w:rsidRPr="001D6596" w:rsidRDefault="008B4CE0" w:rsidP="008B4CE0">
            <w:pPr>
              <w:spacing w:after="0" w:line="240" w:lineRule="atLeast"/>
              <w:rPr>
                <w:bCs/>
                <w:lang w:val="en-US"/>
              </w:rPr>
            </w:pPr>
            <w:r w:rsidRPr="001D6596">
              <w:rPr>
                <w:bCs/>
                <w:lang w:val="en-US"/>
              </w:rPr>
              <w:t>UT noise figure</w:t>
            </w:r>
          </w:p>
        </w:tc>
        <w:tc>
          <w:tcPr>
            <w:tcW w:w="7155" w:type="dxa"/>
            <w:tcBorders>
              <w:top w:val="single" w:sz="4" w:space="0" w:color="auto"/>
              <w:left w:val="single" w:sz="4" w:space="0" w:color="auto"/>
              <w:bottom w:val="single" w:sz="4" w:space="0" w:color="auto"/>
              <w:right w:val="single" w:sz="4" w:space="0" w:color="auto"/>
            </w:tcBorders>
          </w:tcPr>
          <w:p w14:paraId="5C8407EB" w14:textId="77777777" w:rsidR="008B4CE0" w:rsidRPr="001D6596" w:rsidRDefault="008B4CE0" w:rsidP="008B4CE0">
            <w:pPr>
              <w:spacing w:after="0" w:line="240" w:lineRule="atLeast"/>
              <w:rPr>
                <w:lang w:val="en-US"/>
              </w:rPr>
            </w:pPr>
            <w:r w:rsidRPr="001D6596">
              <w:rPr>
                <w:lang w:val="en-US"/>
              </w:rPr>
              <w:t>FR1: 9dB</w:t>
            </w:r>
          </w:p>
          <w:p w14:paraId="5030B217" w14:textId="77777777" w:rsidR="008B4CE0" w:rsidRPr="001D6596" w:rsidRDefault="008B4CE0" w:rsidP="008B4CE0">
            <w:pPr>
              <w:spacing w:after="0" w:line="240" w:lineRule="atLeast"/>
              <w:rPr>
                <w:bCs/>
                <w:lang w:val="en-US"/>
              </w:rPr>
            </w:pPr>
            <w:r w:rsidRPr="001D6596">
              <w:rPr>
                <w:lang w:val="en-US"/>
              </w:rPr>
              <w:t>FR2: 10dB</w:t>
            </w:r>
          </w:p>
        </w:tc>
      </w:tr>
      <w:tr w:rsidR="008B4CE0" w:rsidRPr="001D6596" w14:paraId="1683A6D3" w14:textId="77777777" w:rsidTr="002F5E1E">
        <w:tc>
          <w:tcPr>
            <w:tcW w:w="2473" w:type="dxa"/>
            <w:tcBorders>
              <w:top w:val="single" w:sz="4" w:space="0" w:color="auto"/>
              <w:left w:val="single" w:sz="4" w:space="0" w:color="auto"/>
              <w:bottom w:val="single" w:sz="4" w:space="0" w:color="auto"/>
              <w:right w:val="single" w:sz="4" w:space="0" w:color="auto"/>
            </w:tcBorders>
          </w:tcPr>
          <w:p w14:paraId="11EDD959" w14:textId="77777777" w:rsidR="008B4CE0" w:rsidRPr="001D6596" w:rsidRDefault="008B4CE0" w:rsidP="008B4CE0">
            <w:pPr>
              <w:spacing w:after="0" w:line="240" w:lineRule="atLeast"/>
              <w:rPr>
                <w:bCs/>
                <w:lang w:val="en-US"/>
              </w:rPr>
            </w:pPr>
            <w:r w:rsidRPr="001D6596">
              <w:t>UT height</w:t>
            </w:r>
          </w:p>
        </w:tc>
        <w:tc>
          <w:tcPr>
            <w:tcW w:w="7155" w:type="dxa"/>
            <w:tcBorders>
              <w:top w:val="single" w:sz="4" w:space="0" w:color="auto"/>
              <w:left w:val="single" w:sz="4" w:space="0" w:color="auto"/>
              <w:bottom w:val="single" w:sz="4" w:space="0" w:color="auto"/>
              <w:right w:val="single" w:sz="4" w:space="0" w:color="auto"/>
            </w:tcBorders>
          </w:tcPr>
          <w:p w14:paraId="6CB7F3EF" w14:textId="77777777" w:rsidR="008B4CE0" w:rsidRPr="001D6596" w:rsidRDefault="008B4CE0" w:rsidP="008B4CE0">
            <w:pPr>
              <w:spacing w:after="0" w:line="240" w:lineRule="atLeast"/>
            </w:pPr>
            <w:r w:rsidRPr="001D6596">
              <w:t>1.5m for pedestrian type UE</w:t>
            </w:r>
          </w:p>
          <w:p w14:paraId="68161866" w14:textId="77777777" w:rsidR="008B4CE0" w:rsidRPr="001D6596" w:rsidRDefault="008B4CE0" w:rsidP="008B4CE0">
            <w:pPr>
              <w:spacing w:after="0" w:line="240" w:lineRule="atLeast"/>
              <w:rPr>
                <w:lang w:val="en-US"/>
              </w:rPr>
            </w:pPr>
            <w:r w:rsidRPr="001D6596">
              <w:rPr>
                <w:lang w:val="en-US"/>
              </w:rPr>
              <w:t>5m for RSU type UE</w:t>
            </w:r>
          </w:p>
          <w:p w14:paraId="32B2F592" w14:textId="77777777" w:rsidR="008B4CE0" w:rsidRPr="001D6596" w:rsidRDefault="008B4CE0" w:rsidP="008B4CE0">
            <w:pPr>
              <w:spacing w:after="0" w:line="240" w:lineRule="atLeast"/>
              <w:rPr>
                <w:lang w:val="en-US"/>
              </w:rPr>
            </w:pPr>
            <w:r w:rsidRPr="001D6596">
              <w:rPr>
                <w:lang w:val="en-US"/>
              </w:rPr>
              <w:lastRenderedPageBreak/>
              <w:t>1.6m for vehicle type UE</w:t>
            </w:r>
          </w:p>
        </w:tc>
      </w:tr>
      <w:tr w:rsidR="008B4CE0" w:rsidRPr="001D6596" w14:paraId="7936A604" w14:textId="77777777" w:rsidTr="002F5E1E">
        <w:tc>
          <w:tcPr>
            <w:tcW w:w="2473" w:type="dxa"/>
            <w:tcBorders>
              <w:top w:val="single" w:sz="4" w:space="0" w:color="auto"/>
              <w:left w:val="single" w:sz="4" w:space="0" w:color="auto"/>
              <w:bottom w:val="single" w:sz="4" w:space="0" w:color="auto"/>
              <w:right w:val="single" w:sz="4" w:space="0" w:color="auto"/>
            </w:tcBorders>
          </w:tcPr>
          <w:p w14:paraId="53A3BCC0" w14:textId="77777777" w:rsidR="008B4CE0" w:rsidRPr="001D6596" w:rsidRDefault="008B4CE0" w:rsidP="008B4CE0">
            <w:pPr>
              <w:spacing w:after="0" w:line="240" w:lineRule="atLeast"/>
              <w:rPr>
                <w:bCs/>
                <w:lang w:val="en-US"/>
              </w:rPr>
            </w:pPr>
            <w:r w:rsidRPr="001D6596">
              <w:lastRenderedPageBreak/>
              <w:t>UT Tx power</w:t>
            </w:r>
          </w:p>
        </w:tc>
        <w:tc>
          <w:tcPr>
            <w:tcW w:w="7155" w:type="dxa"/>
            <w:tcBorders>
              <w:top w:val="single" w:sz="4" w:space="0" w:color="auto"/>
              <w:left w:val="single" w:sz="4" w:space="0" w:color="auto"/>
              <w:bottom w:val="single" w:sz="4" w:space="0" w:color="auto"/>
              <w:right w:val="single" w:sz="4" w:space="0" w:color="auto"/>
            </w:tcBorders>
          </w:tcPr>
          <w:p w14:paraId="4B8CF242" w14:textId="77777777" w:rsidR="008B4CE0" w:rsidRPr="001D6596" w:rsidRDefault="008B4CE0" w:rsidP="008B4CE0">
            <w:pPr>
              <w:spacing w:after="0" w:line="240" w:lineRule="atLeast"/>
              <w:rPr>
                <w:lang w:val="en-US"/>
              </w:rPr>
            </w:pPr>
            <w:r w:rsidRPr="001D6596">
              <w:t>23dBm</w:t>
            </w:r>
          </w:p>
        </w:tc>
      </w:tr>
      <w:tr w:rsidR="008B4CE0" w:rsidRPr="001D6596" w14:paraId="357B058F" w14:textId="77777777" w:rsidTr="002F5E1E">
        <w:tc>
          <w:tcPr>
            <w:tcW w:w="2473" w:type="dxa"/>
            <w:tcBorders>
              <w:top w:val="single" w:sz="4" w:space="0" w:color="auto"/>
              <w:left w:val="single" w:sz="4" w:space="0" w:color="auto"/>
              <w:bottom w:val="single" w:sz="4" w:space="0" w:color="auto"/>
              <w:right w:val="single" w:sz="4" w:space="0" w:color="auto"/>
            </w:tcBorders>
          </w:tcPr>
          <w:p w14:paraId="408BD1B4" w14:textId="77777777" w:rsidR="008B4CE0" w:rsidRPr="001D6596" w:rsidRDefault="008B4CE0" w:rsidP="008B4CE0">
            <w:pPr>
              <w:spacing w:after="0" w:line="240" w:lineRule="atLeast"/>
            </w:pPr>
            <w:r w:rsidRPr="001D6596">
              <w:t>UT Distribution</w:t>
            </w:r>
          </w:p>
        </w:tc>
        <w:tc>
          <w:tcPr>
            <w:tcW w:w="7155" w:type="dxa"/>
            <w:tcBorders>
              <w:top w:val="single" w:sz="4" w:space="0" w:color="auto"/>
              <w:left w:val="single" w:sz="4" w:space="0" w:color="auto"/>
              <w:bottom w:val="single" w:sz="4" w:space="0" w:color="auto"/>
              <w:right w:val="single" w:sz="4" w:space="0" w:color="auto"/>
            </w:tcBorders>
          </w:tcPr>
          <w:p w14:paraId="4EF8AFBF" w14:textId="77777777" w:rsidR="008B4CE0" w:rsidRPr="001D6596" w:rsidRDefault="008B4CE0" w:rsidP="008B4CE0">
            <w:pPr>
              <w:spacing w:after="0" w:line="240" w:lineRule="atLeast"/>
            </w:pPr>
            <w:r w:rsidRPr="001D6596">
              <w:rPr>
                <w:iCs/>
                <w:lang w:val="en-US"/>
              </w:rPr>
              <w:t>Per TR37.885</w:t>
            </w:r>
          </w:p>
        </w:tc>
      </w:tr>
      <w:tr w:rsidR="008B4CE0" w:rsidRPr="001D6596" w14:paraId="1B1F9C08"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4B910A40" w14:textId="77777777" w:rsidR="008B4CE0" w:rsidRPr="001D6596" w:rsidRDefault="008B4CE0" w:rsidP="008B4CE0">
            <w:pPr>
              <w:spacing w:after="0" w:line="240" w:lineRule="atLeast"/>
              <w:rPr>
                <w:bCs/>
                <w:lang w:val="en-US"/>
              </w:rPr>
            </w:pPr>
            <w:r w:rsidRPr="001D6596">
              <w:rPr>
                <w:bCs/>
                <w:lang w:val="en-US"/>
              </w:rPr>
              <w:t>Sensing target distribution</w:t>
            </w:r>
          </w:p>
        </w:tc>
        <w:tc>
          <w:tcPr>
            <w:tcW w:w="7155" w:type="dxa"/>
            <w:tcBorders>
              <w:top w:val="single" w:sz="4" w:space="0" w:color="auto"/>
              <w:left w:val="single" w:sz="4" w:space="0" w:color="auto"/>
              <w:bottom w:val="single" w:sz="4" w:space="0" w:color="auto"/>
              <w:right w:val="single" w:sz="4" w:space="0" w:color="auto"/>
            </w:tcBorders>
          </w:tcPr>
          <w:p w14:paraId="16432826" w14:textId="77777777" w:rsidR="008B4CE0" w:rsidRPr="001D6596" w:rsidRDefault="008B4CE0" w:rsidP="008B4CE0">
            <w:pPr>
              <w:spacing w:after="0" w:line="240" w:lineRule="atLeast"/>
            </w:pPr>
            <w:r w:rsidRPr="001D6596">
              <w:t>Per TR37.885:</w:t>
            </w:r>
            <w:r w:rsidRPr="001D6596">
              <w:br/>
              <w:t>- Option A</w:t>
            </w:r>
            <w:r w:rsidRPr="001D6596">
              <w:br/>
              <w:t>- Vehicle type distribution: 100% vehicle type 2.</w:t>
            </w:r>
            <w:r w:rsidRPr="001D6596">
              <w:br/>
              <w:t>- Clustered dropping is not used.</w:t>
            </w:r>
            <w:r w:rsidRPr="001D6596">
              <w:br/>
              <w:t>- Highway: one target uniformly distributed (across multiple drops) within the simulation region. Vehicle speed is 140 km/h in all the lanes as baseline.</w:t>
            </w:r>
          </w:p>
          <w:p w14:paraId="2967E6B0" w14:textId="77777777" w:rsidR="008B4CE0" w:rsidRPr="001D6596" w:rsidRDefault="008B4CE0" w:rsidP="008B4CE0">
            <w:pPr>
              <w:spacing w:after="0" w:line="240" w:lineRule="atLeast"/>
            </w:pPr>
            <w:r w:rsidRPr="001D6596">
              <w:t xml:space="preserve">- Urban Grid: one target is uniformly distributed (across multiple drops) within the </w:t>
            </w:r>
            <w:proofErr w:type="spellStart"/>
            <w:r w:rsidRPr="001D6596">
              <w:t>center</w:t>
            </w:r>
            <w:proofErr w:type="spellEnd"/>
            <w:r w:rsidRPr="001D6596">
              <w:t xml:space="preserve"> road grid. Vehicle speed is 60 km/h in all the lanes as baseline.</w:t>
            </w:r>
          </w:p>
          <w:p w14:paraId="1209C036" w14:textId="77777777" w:rsidR="008B4CE0" w:rsidRPr="001D6596" w:rsidRDefault="008B4CE0" w:rsidP="008B4CE0">
            <w:pPr>
              <w:spacing w:after="0" w:line="240" w:lineRule="atLeast"/>
            </w:pPr>
            <w:r w:rsidRPr="001D6596">
              <w:rPr>
                <w:rFonts w:eastAsia="等线"/>
                <w:lang w:eastAsia="zh-CN"/>
              </w:rPr>
              <w:t>NOTE: vehicle is dropped with 5 scattering points (front/left/right/back/roof) and each point has one location, or vehicle is dropped with 1 scattering points</w:t>
            </w:r>
          </w:p>
        </w:tc>
      </w:tr>
      <w:tr w:rsidR="008B4CE0" w:rsidRPr="001D6596" w14:paraId="7F09A6A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26B18C2A" w14:textId="77777777" w:rsidR="008B4CE0" w:rsidRPr="001D6596" w:rsidRDefault="008B4CE0" w:rsidP="008B4CE0">
            <w:pPr>
              <w:spacing w:after="0" w:line="240" w:lineRule="atLeast"/>
              <w:rPr>
                <w:bCs/>
                <w:lang w:val="en-US"/>
              </w:rPr>
            </w:pPr>
            <w:r w:rsidRPr="001D6596">
              <w:rPr>
                <w:bCs/>
                <w:lang w:val="en-US"/>
              </w:rPr>
              <w:t>Component A of the RCS for each scattering point</w:t>
            </w:r>
          </w:p>
        </w:tc>
        <w:tc>
          <w:tcPr>
            <w:tcW w:w="7155" w:type="dxa"/>
            <w:tcBorders>
              <w:top w:val="single" w:sz="4" w:space="0" w:color="auto"/>
              <w:left w:val="single" w:sz="4" w:space="0" w:color="auto"/>
              <w:bottom w:val="single" w:sz="4" w:space="0" w:color="auto"/>
              <w:right w:val="single" w:sz="4" w:space="0" w:color="auto"/>
            </w:tcBorders>
          </w:tcPr>
          <w:p w14:paraId="045AF603" w14:textId="77777777" w:rsidR="008B4CE0" w:rsidRPr="001D6596" w:rsidRDefault="008B4CE0" w:rsidP="008B4CE0">
            <w:pPr>
              <w:spacing w:after="0" w:line="240" w:lineRule="atLeast"/>
            </w:pPr>
            <w:r w:rsidRPr="001D6596">
              <w:rPr>
                <w:rFonts w:eastAsia="微软雅黑"/>
                <w:color w:val="000000"/>
              </w:rPr>
              <w:t>-20dBsm</w:t>
            </w:r>
          </w:p>
          <w:p w14:paraId="309C80E5" w14:textId="77777777" w:rsidR="008B4CE0" w:rsidRPr="001D6596" w:rsidRDefault="008B4CE0" w:rsidP="008B4CE0">
            <w:pPr>
              <w:spacing w:after="0" w:line="240" w:lineRule="atLeast"/>
              <w:rPr>
                <w:lang w:val="en-US"/>
              </w:rPr>
            </w:pPr>
          </w:p>
        </w:tc>
      </w:tr>
      <w:tr w:rsidR="008B4CE0" w:rsidRPr="001D6596" w14:paraId="7749A6FE"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304C6B15" w14:textId="77777777" w:rsidR="008B4CE0" w:rsidRPr="001D6596" w:rsidRDefault="008B4CE0" w:rsidP="008B4CE0">
            <w:pPr>
              <w:spacing w:after="0" w:line="240" w:lineRule="atLeast"/>
              <w:rPr>
                <w:bCs/>
                <w:lang w:val="en-US"/>
              </w:rPr>
            </w:pPr>
            <w:r w:rsidRPr="001D6596">
              <w:rPr>
                <w:bCs/>
                <w:lang w:val="en-US"/>
              </w:rPr>
              <w:t>Minimum 3D distances between pairs of Tx/Rx and sensing target</w:t>
            </w:r>
          </w:p>
        </w:tc>
        <w:tc>
          <w:tcPr>
            <w:tcW w:w="7155" w:type="dxa"/>
            <w:tcBorders>
              <w:top w:val="single" w:sz="4" w:space="0" w:color="auto"/>
              <w:left w:val="single" w:sz="4" w:space="0" w:color="auto"/>
              <w:bottom w:val="single" w:sz="4" w:space="0" w:color="auto"/>
              <w:right w:val="single" w:sz="4" w:space="0" w:color="auto"/>
            </w:tcBorders>
          </w:tcPr>
          <w:p w14:paraId="7EB4C07E" w14:textId="77777777" w:rsidR="008B4CE0" w:rsidRPr="001D6596" w:rsidRDefault="008B4CE0" w:rsidP="008B4CE0">
            <w:pPr>
              <w:spacing w:after="0" w:line="240" w:lineRule="atLeast"/>
              <w:rPr>
                <w:lang w:val="en-US"/>
              </w:rPr>
            </w:pPr>
            <w:r w:rsidRPr="001D6596">
              <w:rPr>
                <w:lang w:val="en-US"/>
              </w:rPr>
              <w:t xml:space="preserve">10 m </w:t>
            </w:r>
          </w:p>
        </w:tc>
      </w:tr>
      <w:tr w:rsidR="008B4CE0" w:rsidRPr="001D6596" w14:paraId="2EE974F9" w14:textId="77777777" w:rsidTr="002F5E1E">
        <w:tc>
          <w:tcPr>
            <w:tcW w:w="2473" w:type="dxa"/>
            <w:tcBorders>
              <w:top w:val="single" w:sz="4" w:space="0" w:color="auto"/>
              <w:left w:val="single" w:sz="4" w:space="0" w:color="auto"/>
              <w:bottom w:val="single" w:sz="4" w:space="0" w:color="auto"/>
              <w:right w:val="single" w:sz="4" w:space="0" w:color="auto"/>
            </w:tcBorders>
            <w:vAlign w:val="center"/>
          </w:tcPr>
          <w:p w14:paraId="00D489F9" w14:textId="77777777" w:rsidR="008B4CE0" w:rsidRPr="001D6596" w:rsidRDefault="008B4CE0" w:rsidP="008B4CE0">
            <w:pPr>
              <w:spacing w:after="0" w:line="240" w:lineRule="atLeast"/>
              <w:rPr>
                <w:bCs/>
                <w:lang w:val="en-US"/>
              </w:rPr>
            </w:pPr>
            <w:r w:rsidRPr="001D6596">
              <w:rPr>
                <w:bCs/>
                <w:lang w:val="en-US"/>
              </w:rPr>
              <w:t>Wrapping Method</w:t>
            </w:r>
          </w:p>
        </w:tc>
        <w:tc>
          <w:tcPr>
            <w:tcW w:w="7155" w:type="dxa"/>
            <w:tcBorders>
              <w:top w:val="single" w:sz="4" w:space="0" w:color="auto"/>
              <w:left w:val="single" w:sz="4" w:space="0" w:color="auto"/>
              <w:bottom w:val="single" w:sz="4" w:space="0" w:color="auto"/>
              <w:right w:val="single" w:sz="4" w:space="0" w:color="auto"/>
            </w:tcBorders>
          </w:tcPr>
          <w:p w14:paraId="74BDC2DC" w14:textId="77777777" w:rsidR="008B4CE0" w:rsidRPr="001D6596" w:rsidRDefault="008B4CE0" w:rsidP="008B4CE0">
            <w:pPr>
              <w:spacing w:after="0" w:line="240" w:lineRule="atLeast"/>
              <w:rPr>
                <w:lang w:val="en-US"/>
              </w:rPr>
            </w:pPr>
            <w:r w:rsidRPr="001D6596">
              <w:rPr>
                <w:lang w:val="en-US"/>
              </w:rPr>
              <w:t>As defined in urban grid/highway scenario</w:t>
            </w:r>
          </w:p>
        </w:tc>
      </w:tr>
      <w:tr w:rsidR="008B4CE0" w:rsidRPr="001D6596" w14:paraId="28E9E246" w14:textId="77777777" w:rsidTr="001D6596">
        <w:trPr>
          <w:trHeight w:val="501"/>
        </w:trPr>
        <w:tc>
          <w:tcPr>
            <w:tcW w:w="2473" w:type="dxa"/>
            <w:tcBorders>
              <w:top w:val="single" w:sz="4" w:space="0" w:color="auto"/>
              <w:left w:val="single" w:sz="4" w:space="0" w:color="auto"/>
              <w:right w:val="single" w:sz="4" w:space="0" w:color="auto"/>
            </w:tcBorders>
            <w:vAlign w:val="center"/>
          </w:tcPr>
          <w:p w14:paraId="4D394DFF" w14:textId="77777777" w:rsidR="008B4CE0" w:rsidRPr="001D6596" w:rsidRDefault="008B4CE0" w:rsidP="008B4CE0">
            <w:pPr>
              <w:spacing w:after="0" w:line="240" w:lineRule="atLeast"/>
              <w:rPr>
                <w:bCs/>
                <w:lang w:val="en-US"/>
              </w:rPr>
            </w:pPr>
            <w:r w:rsidRPr="001D6596">
              <w:rPr>
                <w:rFonts w:eastAsia="Malgun Gothic"/>
              </w:rPr>
              <w:t>Coupling loss for target channel</w:t>
            </w:r>
          </w:p>
        </w:tc>
        <w:tc>
          <w:tcPr>
            <w:tcW w:w="7155" w:type="dxa"/>
            <w:tcBorders>
              <w:top w:val="single" w:sz="4" w:space="0" w:color="auto"/>
              <w:left w:val="single" w:sz="4" w:space="0" w:color="auto"/>
              <w:right w:val="single" w:sz="4" w:space="0" w:color="auto"/>
            </w:tcBorders>
          </w:tcPr>
          <w:p w14:paraId="2A720BCD" w14:textId="77777777" w:rsidR="008B4CE0" w:rsidRPr="001D6596" w:rsidRDefault="008B4CE0" w:rsidP="008B4CE0">
            <w:pPr>
              <w:spacing w:after="0" w:line="240" w:lineRule="atLeast"/>
            </w:pPr>
            <w:r w:rsidRPr="001D6596">
              <w:t>Power scaling factor (pathloss, shadow fading, and RCS component A included)</w:t>
            </w:r>
          </w:p>
          <w:p w14:paraId="743B7AFB" w14:textId="1956AFD0" w:rsidR="008B4CE0" w:rsidRPr="001D6596" w:rsidRDefault="00F60E1F" w:rsidP="008B4CE0">
            <w:pPr>
              <w:spacing w:after="0" w:line="240" w:lineRule="atLeast"/>
              <w:rPr>
                <w:lang w:val="en-US"/>
              </w:rPr>
            </w:pPr>
            <m:oMathPara>
              <m:oMath>
                <m:sSub>
                  <m:sSubPr>
                    <m:ctrlPr>
                      <w:rPr>
                        <w:rFonts w:ascii="Cambria Math" w:hAnsi="Cambria Math"/>
                      </w:rPr>
                    </m:ctrlPr>
                  </m:sSubPr>
                  <m:e>
                    <m:r>
                      <w:rPr>
                        <w:rFonts w:ascii="Cambria Math" w:hAnsi="Cambria Math"/>
                      </w:rPr>
                      <m:t>L</m:t>
                    </m:r>
                  </m:e>
                  <m:sub>
                    <m:r>
                      <w:rPr>
                        <w:rFonts w:ascii="Cambria Math" w:hAnsi="Cambria Math"/>
                      </w:rPr>
                      <m:t>TX-SPST-RX</m:t>
                    </m:r>
                  </m:sub>
                </m:sSub>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dB</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dB</m:t>
                    </m:r>
                  </m:sub>
                </m:sSub>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2</m:t>
                        </m:r>
                      </m:sub>
                    </m:sSub>
                  </m:e>
                </m:d>
                <m:r>
                  <w:rPr>
                    <w:rFonts w:ascii="Cambria Math" w:hAnsi="Cambria Math"/>
                  </w:rPr>
                  <m:t>+10lg</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c</m:t>
                            </m:r>
                          </m:e>
                          <m:sup>
                            <m:r>
                              <w:rPr>
                                <w:rFonts w:ascii="Cambria Math" w:hAnsi="Cambria Math"/>
                              </w:rPr>
                              <m:t>2</m:t>
                            </m:r>
                          </m:sup>
                        </m:sSup>
                      </m:num>
                      <m:den>
                        <m:r>
                          <w:rPr>
                            <w:rFonts w:ascii="Cambria Math" w:hAnsi="Cambria Math"/>
                          </w:rPr>
                          <m:t>4π</m:t>
                        </m:r>
                        <m:sSup>
                          <m:sSupPr>
                            <m:ctrlPr>
                              <w:rPr>
                                <w:rFonts w:ascii="Cambria Math" w:hAnsi="Cambria Math"/>
                              </w:rPr>
                            </m:ctrlPr>
                          </m:sSupPr>
                          <m:e>
                            <m:r>
                              <w:rPr>
                                <w:rFonts w:ascii="Cambria Math" w:hAnsi="Cambria Math"/>
                              </w:rPr>
                              <m:t>f</m:t>
                            </m:r>
                          </m:e>
                          <m:sup>
                            <m:r>
                              <w:rPr>
                                <w:rFonts w:ascii="Cambria Math" w:hAnsi="Cambria Math"/>
                              </w:rPr>
                              <m:t>2</m:t>
                            </m:r>
                          </m:sup>
                        </m:sSup>
                      </m:den>
                    </m:f>
                  </m:e>
                </m:d>
                <m:r>
                  <w:rPr>
                    <w:rFonts w:ascii="Cambria Math" w:hAnsi="Cambria Math"/>
                  </w:rPr>
                  <m:t>-10lg</m:t>
                </m:r>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RCS,A</m:t>
                        </m:r>
                      </m:sub>
                    </m:sSub>
                  </m:e>
                </m:d>
                <m:r>
                  <w:rPr>
                    <w:rFonts w:ascii="Cambria Math" w:hAnsi="Cambria Math"/>
                  </w:rPr>
                  <m:t>+</m:t>
                </m:r>
                <m:sSub>
                  <m:sSubPr>
                    <m:ctrlPr>
                      <w:rPr>
                        <w:rFonts w:ascii="Cambria Math" w:hAnsi="Cambria Math"/>
                      </w:rPr>
                    </m:ctrlPr>
                  </m:sSubPr>
                  <m:e>
                    <m:r>
                      <w:rPr>
                        <w:rFonts w:ascii="Cambria Math" w:hAnsi="Cambria Math"/>
                      </w:rPr>
                      <m:t>SF</m:t>
                    </m:r>
                  </m:e>
                  <m:sub>
                    <m:r>
                      <w:rPr>
                        <w:rFonts w:ascii="Cambria Math" w:hAnsi="Cambria Math"/>
                      </w:rPr>
                      <m:t>dB,1</m:t>
                    </m:r>
                  </m:sub>
                </m:sSub>
                <m:r>
                  <w:rPr>
                    <w:rFonts w:ascii="Cambria Math" w:hAnsi="Cambria Math"/>
                  </w:rPr>
                  <m:t>+</m:t>
                </m:r>
                <m:sSub>
                  <m:sSubPr>
                    <m:ctrlPr>
                      <w:rPr>
                        <w:rFonts w:ascii="Cambria Math" w:hAnsi="Cambria Math"/>
                      </w:rPr>
                    </m:ctrlPr>
                  </m:sSubPr>
                  <m:e>
                    <m:r>
                      <w:rPr>
                        <w:rFonts w:ascii="Cambria Math" w:hAnsi="Cambria Math"/>
                      </w:rPr>
                      <m:t>SF</m:t>
                    </m:r>
                  </m:e>
                  <m:sub>
                    <m:r>
                      <w:rPr>
                        <w:rFonts w:ascii="Cambria Math" w:hAnsi="Cambria Math"/>
                      </w:rPr>
                      <m:t>dB,2</m:t>
                    </m:r>
                  </m:sub>
                </m:sSub>
              </m:oMath>
            </m:oMathPara>
          </w:p>
        </w:tc>
      </w:tr>
      <w:tr w:rsidR="008B4CE0" w:rsidRPr="001D6596" w14:paraId="1A0FC312" w14:textId="77777777" w:rsidTr="001D6596">
        <w:trPr>
          <w:trHeight w:val="424"/>
        </w:trPr>
        <w:tc>
          <w:tcPr>
            <w:tcW w:w="2473" w:type="dxa"/>
            <w:tcBorders>
              <w:top w:val="single" w:sz="4" w:space="0" w:color="auto"/>
              <w:left w:val="single" w:sz="4" w:space="0" w:color="auto"/>
              <w:bottom w:val="single" w:sz="4" w:space="0" w:color="auto"/>
              <w:right w:val="single" w:sz="4" w:space="0" w:color="auto"/>
            </w:tcBorders>
          </w:tcPr>
          <w:p w14:paraId="2F9A7145" w14:textId="77777777" w:rsidR="008B4CE0" w:rsidRPr="001D6596" w:rsidRDefault="008B4CE0" w:rsidP="008B4CE0">
            <w:pPr>
              <w:spacing w:after="0" w:line="240" w:lineRule="atLeast"/>
              <w:rPr>
                <w:bCs/>
                <w:lang w:val="en-US"/>
              </w:rPr>
            </w:pPr>
            <w:r w:rsidRPr="001D6596">
              <w:t>Sensing Tx/Rx selection</w:t>
            </w:r>
          </w:p>
        </w:tc>
        <w:tc>
          <w:tcPr>
            <w:tcW w:w="7155" w:type="dxa"/>
            <w:tcBorders>
              <w:top w:val="single" w:sz="4" w:space="0" w:color="auto"/>
              <w:left w:val="single" w:sz="4" w:space="0" w:color="auto"/>
              <w:bottom w:val="single" w:sz="4" w:space="0" w:color="auto"/>
              <w:right w:val="single" w:sz="4" w:space="0" w:color="auto"/>
            </w:tcBorders>
          </w:tcPr>
          <w:p w14:paraId="52F835BD" w14:textId="77777777" w:rsidR="008B4CE0" w:rsidRPr="001D6596" w:rsidRDefault="008B4CE0" w:rsidP="008B4CE0">
            <w:pPr>
              <w:spacing w:after="0" w:line="240" w:lineRule="atLeast"/>
            </w:pPr>
            <w:r w:rsidRPr="001D6596">
              <w:t xml:space="preserve">Best </w:t>
            </w:r>
            <w:r w:rsidRPr="001D6596">
              <w:rPr>
                <w:i/>
                <w:iCs/>
              </w:rPr>
              <w:t>N</w:t>
            </w:r>
            <w:r w:rsidRPr="001D6596">
              <w:t xml:space="preserve">= Tx-Rx pairs to be selected for the target. </w:t>
            </w:r>
          </w:p>
          <w:p w14:paraId="17326D0D" w14:textId="77777777" w:rsidR="008B4CE0" w:rsidRPr="001D6596" w:rsidRDefault="008B4CE0" w:rsidP="008B4CE0">
            <w:pPr>
              <w:spacing w:after="0" w:line="240" w:lineRule="atLeast"/>
            </w:pPr>
            <w:r w:rsidRPr="001D6596">
              <w:t xml:space="preserve">For urban grid </w:t>
            </w:r>
            <w:r w:rsidRPr="001D6596">
              <w:rPr>
                <w:i/>
                <w:iCs/>
              </w:rPr>
              <w:t>N</w:t>
            </w:r>
            <w:r w:rsidRPr="001D6596">
              <w:t xml:space="preserve"> = 4</w:t>
            </w:r>
          </w:p>
          <w:p w14:paraId="048E59F4" w14:textId="77777777" w:rsidR="008B4CE0" w:rsidRPr="001D6596" w:rsidRDefault="008B4CE0" w:rsidP="008B4CE0">
            <w:pPr>
              <w:spacing w:after="0" w:line="240" w:lineRule="atLeast"/>
            </w:pPr>
            <w:r w:rsidRPr="001D6596">
              <w:t xml:space="preserve">For Highway </w:t>
            </w:r>
            <w:r w:rsidRPr="001D6596">
              <w:rPr>
                <w:i/>
                <w:iCs/>
              </w:rPr>
              <w:t>N</w:t>
            </w:r>
            <w:r w:rsidRPr="001D6596">
              <w:t xml:space="preserve"> = 4</w:t>
            </w:r>
          </w:p>
          <w:p w14:paraId="641D8B07" w14:textId="77777777" w:rsidR="008B4CE0" w:rsidRPr="001D6596" w:rsidRDefault="008B4CE0" w:rsidP="008B4CE0">
            <w:pPr>
              <w:spacing w:after="0" w:line="240" w:lineRule="atLeast"/>
            </w:pPr>
          </w:p>
          <w:p w14:paraId="22C927FC" w14:textId="49A53457" w:rsidR="008B4CE0" w:rsidRPr="001D6596" w:rsidRDefault="008B4CE0" w:rsidP="001D6596">
            <w:pPr>
              <w:spacing w:after="0" w:line="240" w:lineRule="atLeast"/>
              <w:rPr>
                <w:lang w:val="en-US"/>
              </w:rPr>
            </w:pPr>
            <w:r w:rsidRPr="001D6596">
              <w:t xml:space="preserve">NOTE: Based on the Tx-Rx pair with the smallest power scaling factor of the target channel. </w:t>
            </w:r>
          </w:p>
        </w:tc>
      </w:tr>
      <w:tr w:rsidR="008B4CE0" w:rsidRPr="001D6596" w14:paraId="570E9E4C" w14:textId="77777777" w:rsidTr="001D6596">
        <w:trPr>
          <w:trHeight w:val="50"/>
        </w:trPr>
        <w:tc>
          <w:tcPr>
            <w:tcW w:w="2473" w:type="dxa"/>
            <w:tcBorders>
              <w:top w:val="single" w:sz="4" w:space="0" w:color="auto"/>
              <w:left w:val="single" w:sz="4" w:space="0" w:color="auto"/>
              <w:bottom w:val="single" w:sz="4" w:space="0" w:color="auto"/>
              <w:right w:val="single" w:sz="4" w:space="0" w:color="auto"/>
            </w:tcBorders>
            <w:vAlign w:val="center"/>
          </w:tcPr>
          <w:p w14:paraId="69BB38D1" w14:textId="77777777" w:rsidR="008B4CE0" w:rsidRPr="001D6596" w:rsidRDefault="008B4CE0" w:rsidP="008B4CE0">
            <w:pPr>
              <w:spacing w:after="0" w:line="240" w:lineRule="atLeast"/>
              <w:rPr>
                <w:bCs/>
                <w:lang w:val="en-US"/>
              </w:rPr>
            </w:pPr>
            <w:r w:rsidRPr="001D6596">
              <w:rPr>
                <w:bCs/>
                <w:lang w:val="en-US"/>
              </w:rPr>
              <w:t>Metrics</w:t>
            </w:r>
          </w:p>
        </w:tc>
        <w:tc>
          <w:tcPr>
            <w:tcW w:w="7155" w:type="dxa"/>
            <w:tcBorders>
              <w:top w:val="single" w:sz="4" w:space="0" w:color="auto"/>
              <w:left w:val="single" w:sz="4" w:space="0" w:color="auto"/>
              <w:bottom w:val="single" w:sz="4" w:space="0" w:color="auto"/>
              <w:right w:val="single" w:sz="4" w:space="0" w:color="auto"/>
            </w:tcBorders>
          </w:tcPr>
          <w:p w14:paraId="4E7F9B5E" w14:textId="77777777" w:rsidR="008B4CE0" w:rsidRPr="001D6596" w:rsidRDefault="008B4CE0" w:rsidP="008B4CE0">
            <w:pPr>
              <w:spacing w:after="0" w:line="240" w:lineRule="atLeast"/>
              <w:rPr>
                <w:lang w:val="en-US"/>
              </w:rPr>
            </w:pPr>
            <w:r w:rsidRPr="001D6596">
              <w:rPr>
                <w:lang w:val="en-US"/>
              </w:rPr>
              <w:t xml:space="preserve">Coupling loss for target channel </w:t>
            </w:r>
          </w:p>
          <w:p w14:paraId="10783F24" w14:textId="77777777" w:rsidR="008B4CE0" w:rsidRPr="001D6596" w:rsidRDefault="008B4CE0" w:rsidP="008B4CE0">
            <w:pPr>
              <w:spacing w:after="0" w:line="240" w:lineRule="atLeast"/>
              <w:rPr>
                <w:lang w:val="en-US"/>
              </w:rPr>
            </w:pPr>
            <w:r w:rsidRPr="001D6596">
              <w:rPr>
                <w:lang w:val="en-US"/>
              </w:rPr>
              <w:t>Coupling loss for background channel (in case of monostatic sensing, this is the coupling loss between Tx and one reference point)</w:t>
            </w:r>
          </w:p>
          <w:p w14:paraId="701B0152" w14:textId="77777777" w:rsidR="008B4CE0" w:rsidRPr="001D6596" w:rsidRDefault="008B4CE0" w:rsidP="008B4CE0">
            <w:pPr>
              <w:widowControl w:val="0"/>
              <w:spacing w:after="0" w:line="240" w:lineRule="atLeast"/>
              <w:rPr>
                <w:lang w:val="en-US"/>
              </w:rPr>
            </w:pPr>
            <w:r w:rsidRPr="001D6596">
              <w:rPr>
                <w:lang w:val="en-US"/>
              </w:rPr>
              <w:t>Note: CDFs can be separately generated for target channel, background channel</w:t>
            </w:r>
          </w:p>
        </w:tc>
      </w:tr>
    </w:tbl>
    <w:p w14:paraId="66DBBF05" w14:textId="77777777" w:rsidR="008B4CE0" w:rsidRPr="001D6596" w:rsidRDefault="008B4CE0" w:rsidP="008B4CE0">
      <w:pPr>
        <w:spacing w:after="0" w:line="240" w:lineRule="atLeast"/>
        <w:rPr>
          <w:b/>
        </w:rPr>
      </w:pPr>
    </w:p>
    <w:p w14:paraId="7300EECC" w14:textId="77777777" w:rsidR="008B4CE0" w:rsidRPr="001D6596" w:rsidRDefault="008B4CE0" w:rsidP="008B4CE0">
      <w:pPr>
        <w:spacing w:after="0" w:line="240" w:lineRule="atLeast"/>
        <w:rPr>
          <w:rFonts w:eastAsia="Yu Mincho"/>
          <w:lang w:eastAsia="ja-JP"/>
        </w:rPr>
      </w:pPr>
    </w:p>
    <w:p w14:paraId="05D5EB8B" w14:textId="77777777" w:rsidR="008B4CE0" w:rsidRPr="001D6596" w:rsidRDefault="008B4CE0" w:rsidP="008B4CE0">
      <w:pPr>
        <w:spacing w:after="0" w:line="240" w:lineRule="atLeast"/>
        <w:rPr>
          <w:rFonts w:eastAsia="Yu Mincho"/>
          <w:lang w:eastAsia="ja-JP"/>
        </w:rPr>
      </w:pPr>
    </w:p>
    <w:p w14:paraId="7AB9E878" w14:textId="77777777" w:rsidR="008B4CE0" w:rsidRPr="001D6596" w:rsidRDefault="008B4CE0" w:rsidP="008B4CE0">
      <w:pPr>
        <w:spacing w:after="0" w:line="240" w:lineRule="atLeast"/>
        <w:rPr>
          <w:i/>
          <w:iCs/>
          <w:u w:val="single"/>
        </w:rPr>
      </w:pPr>
      <w:bookmarkStart w:id="136" w:name="_Toc156813322"/>
      <w:r w:rsidRPr="001D6596">
        <w:rPr>
          <w:i/>
          <w:iCs/>
          <w:u w:val="single"/>
        </w:rPr>
        <w:t>ISAC channel modelling</w:t>
      </w:r>
      <w:bookmarkEnd w:id="136"/>
    </w:p>
    <w:p w14:paraId="49182D8B" w14:textId="45E0CDAA" w:rsidR="008B4CE0" w:rsidRPr="001D6596" w:rsidRDefault="008B4CE0" w:rsidP="00A67A13">
      <w:pPr>
        <w:spacing w:after="0" w:line="240" w:lineRule="atLeast"/>
        <w:rPr>
          <w:i/>
          <w:iCs/>
          <w:u w:val="single"/>
        </w:rPr>
      </w:pPr>
    </w:p>
    <w:p w14:paraId="525F1B81" w14:textId="77777777" w:rsidR="00A67A13" w:rsidRPr="001D6596" w:rsidRDefault="00A67A13" w:rsidP="00A67A13">
      <w:pPr>
        <w:pStyle w:val="0Maintext"/>
        <w:spacing w:line="240" w:lineRule="atLeast"/>
      </w:pPr>
      <w:r w:rsidRPr="001D6596">
        <w:rPr>
          <w:highlight w:val="green"/>
        </w:rPr>
        <w:t>Agreement</w:t>
      </w:r>
    </w:p>
    <w:p w14:paraId="25AF00ED" w14:textId="77777777" w:rsidR="00A67A13" w:rsidRPr="001D6596" w:rsidRDefault="00A67A13" w:rsidP="00A67A13">
      <w:pPr>
        <w:tabs>
          <w:tab w:val="left" w:pos="0"/>
        </w:tabs>
        <w:suppressAutoHyphens/>
        <w:spacing w:after="0" w:line="240" w:lineRule="atLeast"/>
        <w:rPr>
          <w:rFonts w:eastAsia="等线"/>
          <w:lang w:val="en-US" w:eastAsia="zh-CN"/>
        </w:rPr>
      </w:pPr>
      <w:r w:rsidRPr="001D6596">
        <w:rPr>
          <w:rFonts w:eastAsia="等线"/>
          <w:lang w:val="en-US" w:eastAsia="zh-CN"/>
        </w:rPr>
        <w:t xml:space="preserve">In order to generate Tx-target link, target-Rx link and the background channel, the above table on reference TRs (excluding the already agreed part) is adopted for the mapping between reference TRs and a pair of nodes (STX, SRX, target) </w:t>
      </w:r>
    </w:p>
    <w:p w14:paraId="45C34E80" w14:textId="77777777" w:rsidR="00A67A13" w:rsidRPr="001D6596" w:rsidRDefault="00A67A13"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Note: continue discussion for updating the table with RSU type UE</w:t>
      </w:r>
    </w:p>
    <w:p w14:paraId="70A76C7F" w14:textId="77777777" w:rsidR="00A67A13" w:rsidRPr="001D6596" w:rsidRDefault="00A67A13" w:rsidP="00A1409F">
      <w:pPr>
        <w:pStyle w:val="aff9"/>
        <w:widowControl/>
        <w:numPr>
          <w:ilvl w:val="1"/>
          <w:numId w:val="6"/>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FFS: the generation of background channel based on reference TRs is subject to the addition of low-energy clusters</w:t>
      </w:r>
    </w:p>
    <w:p w14:paraId="61FA48D5" w14:textId="77777777" w:rsidR="00A67A13" w:rsidRPr="001D6596" w:rsidRDefault="00A67A13" w:rsidP="00A67A13">
      <w:pPr>
        <w:suppressAutoHyphens/>
        <w:spacing w:after="0" w:line="240" w:lineRule="atLeast"/>
        <w:rPr>
          <w:rFonts w:eastAsia="等线"/>
          <w:lang w:val="en-US" w:eastAsia="zh-CN"/>
        </w:rPr>
      </w:pPr>
    </w:p>
    <w:tbl>
      <w:tblPr>
        <w:tblW w:w="9629"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00"/>
        <w:gridCol w:w="759"/>
        <w:gridCol w:w="759"/>
        <w:gridCol w:w="7511"/>
      </w:tblGrid>
      <w:tr w:rsidR="00A67A13" w:rsidRPr="001D6596" w14:paraId="64F7A34D" w14:textId="77777777" w:rsidTr="002F5E1E">
        <w:trPr>
          <w:trHeight w:val="415"/>
        </w:trPr>
        <w:tc>
          <w:tcPr>
            <w:tcW w:w="600" w:type="dxa"/>
            <w:shd w:val="clear" w:color="auto" w:fill="D9D9D9"/>
          </w:tcPr>
          <w:p w14:paraId="59C90797" w14:textId="77777777" w:rsidR="00A67A13" w:rsidRPr="001D6596" w:rsidRDefault="00A67A13" w:rsidP="00A67A13">
            <w:pPr>
              <w:widowControl w:val="0"/>
              <w:spacing w:after="0" w:line="240" w:lineRule="atLeast"/>
              <w:rPr>
                <w:rFonts w:eastAsia="宋体"/>
                <w:b/>
                <w:bCs/>
              </w:rPr>
            </w:pPr>
            <w:r w:rsidRPr="001D6596">
              <w:rPr>
                <w:rFonts w:eastAsia="宋体"/>
                <w:b/>
                <w:bCs/>
              </w:rPr>
              <w:t>Case</w:t>
            </w:r>
          </w:p>
        </w:tc>
        <w:tc>
          <w:tcPr>
            <w:tcW w:w="759" w:type="dxa"/>
            <w:shd w:val="clear" w:color="auto" w:fill="D9D9D9"/>
          </w:tcPr>
          <w:p w14:paraId="1035217F" w14:textId="77777777" w:rsidR="00A67A13" w:rsidRPr="001D6596" w:rsidRDefault="00A67A13" w:rsidP="00A67A13">
            <w:pPr>
              <w:widowControl w:val="0"/>
              <w:spacing w:after="0" w:line="240" w:lineRule="atLeast"/>
              <w:rPr>
                <w:rFonts w:eastAsia="宋体"/>
                <w:b/>
                <w:bCs/>
                <w:lang w:val="en-US"/>
              </w:rPr>
            </w:pPr>
            <w:r w:rsidRPr="001D6596">
              <w:rPr>
                <w:rFonts w:eastAsia="宋体"/>
                <w:b/>
                <w:bCs/>
                <w:lang w:val="en-US"/>
              </w:rPr>
              <w:t>Node 1</w:t>
            </w:r>
          </w:p>
        </w:tc>
        <w:tc>
          <w:tcPr>
            <w:tcW w:w="759" w:type="dxa"/>
            <w:shd w:val="clear" w:color="auto" w:fill="D9D9D9"/>
          </w:tcPr>
          <w:p w14:paraId="6152BF5B" w14:textId="77777777" w:rsidR="00A67A13" w:rsidRPr="001D6596" w:rsidRDefault="00A67A13" w:rsidP="00A67A13">
            <w:pPr>
              <w:widowControl w:val="0"/>
              <w:spacing w:after="0" w:line="240" w:lineRule="atLeast"/>
              <w:rPr>
                <w:rFonts w:eastAsia="宋体"/>
                <w:b/>
                <w:bCs/>
                <w:lang w:val="en-US"/>
              </w:rPr>
            </w:pPr>
            <w:r w:rsidRPr="001D6596">
              <w:rPr>
                <w:rFonts w:eastAsia="宋体"/>
                <w:b/>
                <w:bCs/>
                <w:lang w:val="en-US"/>
              </w:rPr>
              <w:t>Node 2</w:t>
            </w:r>
          </w:p>
        </w:tc>
        <w:tc>
          <w:tcPr>
            <w:tcW w:w="7511" w:type="dxa"/>
            <w:shd w:val="clear" w:color="auto" w:fill="D9D9D9"/>
          </w:tcPr>
          <w:p w14:paraId="3E83E511" w14:textId="77777777" w:rsidR="00A67A13" w:rsidRPr="001D6596" w:rsidRDefault="00A67A13" w:rsidP="00A67A13">
            <w:pPr>
              <w:widowControl w:val="0"/>
              <w:spacing w:after="0" w:line="240" w:lineRule="atLeast"/>
              <w:rPr>
                <w:rFonts w:eastAsia="宋体"/>
                <w:b/>
                <w:bCs/>
                <w:lang w:val="en-US"/>
              </w:rPr>
            </w:pPr>
            <w:r w:rsidRPr="001D6596">
              <w:rPr>
                <w:rFonts w:eastAsia="宋体"/>
                <w:b/>
                <w:bCs/>
              </w:rPr>
              <w:t>Existing TRs as starting point</w:t>
            </w:r>
          </w:p>
        </w:tc>
      </w:tr>
      <w:tr w:rsidR="00A67A13" w:rsidRPr="001D6596" w14:paraId="3C446E2C" w14:textId="77777777" w:rsidTr="002F5E1E">
        <w:trPr>
          <w:trHeight w:val="448"/>
        </w:trPr>
        <w:tc>
          <w:tcPr>
            <w:tcW w:w="600" w:type="dxa"/>
            <w:shd w:val="clear" w:color="auto" w:fill="auto"/>
          </w:tcPr>
          <w:p w14:paraId="0B40B0EB" w14:textId="77777777" w:rsidR="00A67A13" w:rsidRPr="001D6596" w:rsidRDefault="00A67A13" w:rsidP="00A67A13">
            <w:pPr>
              <w:widowControl w:val="0"/>
              <w:spacing w:after="0" w:line="240" w:lineRule="atLeast"/>
            </w:pPr>
            <w:r w:rsidRPr="001D6596">
              <w:t>1</w:t>
            </w:r>
          </w:p>
        </w:tc>
        <w:tc>
          <w:tcPr>
            <w:tcW w:w="759" w:type="dxa"/>
            <w:shd w:val="clear" w:color="auto" w:fill="auto"/>
          </w:tcPr>
          <w:p w14:paraId="4BCFE915" w14:textId="77777777" w:rsidR="00A67A13" w:rsidRPr="001D6596" w:rsidRDefault="00A67A13" w:rsidP="00A67A13">
            <w:pPr>
              <w:widowControl w:val="0"/>
              <w:spacing w:after="0" w:line="240" w:lineRule="atLeast"/>
            </w:pPr>
            <w:r w:rsidRPr="001D6596">
              <w:t xml:space="preserve">TRP </w:t>
            </w:r>
          </w:p>
        </w:tc>
        <w:tc>
          <w:tcPr>
            <w:tcW w:w="759" w:type="dxa"/>
            <w:shd w:val="clear" w:color="auto" w:fill="auto"/>
          </w:tcPr>
          <w:p w14:paraId="022DAFF0" w14:textId="77777777" w:rsidR="00A67A13" w:rsidRPr="001D6596" w:rsidRDefault="00A67A13" w:rsidP="00A67A13">
            <w:pPr>
              <w:widowControl w:val="0"/>
              <w:spacing w:after="0" w:line="240" w:lineRule="atLeast"/>
            </w:pPr>
            <w:r w:rsidRPr="001D6596">
              <w:t>TRP</w:t>
            </w:r>
          </w:p>
        </w:tc>
        <w:tc>
          <w:tcPr>
            <w:tcW w:w="7511" w:type="dxa"/>
            <w:shd w:val="clear" w:color="auto" w:fill="auto"/>
          </w:tcPr>
          <w:p w14:paraId="2DC32D7B" w14:textId="77777777" w:rsidR="00A67A13" w:rsidRPr="001D6596" w:rsidRDefault="00A67A13" w:rsidP="00A67A13">
            <w:pPr>
              <w:widowControl w:val="0"/>
              <w:snapToGrid w:val="0"/>
              <w:spacing w:after="0" w:line="240" w:lineRule="atLeast"/>
              <w:rPr>
                <w:rFonts w:eastAsia="等线"/>
              </w:rPr>
            </w:pPr>
            <w:r w:rsidRPr="001D6596">
              <w:rPr>
                <w:rFonts w:eastAsia="等线"/>
              </w:rPr>
              <w:t xml:space="preserve">Highway </w:t>
            </w:r>
          </w:p>
          <w:p w14:paraId="33B4905E"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TRP-UE link of scenario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 xml:space="preserve"> in section 7 of TR 38.901 by setting </w:t>
            </w:r>
            <w:proofErr w:type="spellStart"/>
            <w:r w:rsidRPr="001D6596">
              <w:rPr>
                <w:rFonts w:ascii="Times New Roman" w:eastAsia="等线" w:hAnsi="Times New Roman"/>
                <w:sz w:val="20"/>
                <w:szCs w:val="20"/>
              </w:rPr>
              <w:t>hUE</w:t>
            </w:r>
            <w:proofErr w:type="spellEnd"/>
            <w:r w:rsidRPr="001D6596">
              <w:rPr>
                <w:rFonts w:ascii="Times New Roman" w:eastAsia="等线" w:hAnsi="Times New Roman"/>
                <w:sz w:val="20"/>
                <w:szCs w:val="20"/>
              </w:rPr>
              <w:t>=35m for FR1</w:t>
            </w:r>
          </w:p>
          <w:p w14:paraId="311337F9"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TRP-TRP link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lang w:eastAsia="zh-CN"/>
              </w:rPr>
              <w:t xml:space="preserve"> following the option based on TR 38.901 defined in section A.3 of TR 38.858</w:t>
            </w:r>
          </w:p>
          <w:p w14:paraId="49570C6B" w14:textId="77777777" w:rsidR="00A67A13" w:rsidRPr="001D6596" w:rsidRDefault="00A67A13" w:rsidP="00A67A13">
            <w:pPr>
              <w:widowControl w:val="0"/>
              <w:spacing w:after="0" w:line="240" w:lineRule="atLeast"/>
              <w:rPr>
                <w:rFonts w:eastAsia="等线"/>
              </w:rPr>
            </w:pPr>
          </w:p>
          <w:p w14:paraId="2B845138" w14:textId="77777777" w:rsidR="00A67A13" w:rsidRPr="001D6596" w:rsidRDefault="00A67A13" w:rsidP="00A67A13">
            <w:pPr>
              <w:widowControl w:val="0"/>
              <w:spacing w:after="0" w:line="240" w:lineRule="atLeast"/>
              <w:rPr>
                <w:rFonts w:eastAsia="等线"/>
                <w:iCs/>
              </w:rPr>
            </w:pPr>
            <w:r w:rsidRPr="001D6596">
              <w:rPr>
                <w:rFonts w:eastAsia="等线"/>
              </w:rPr>
              <w:t>Urban grid</w:t>
            </w:r>
          </w:p>
          <w:p w14:paraId="0E2C9DD9"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TRP-TRP link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lang w:eastAsia="zh-CN"/>
              </w:rPr>
              <w:t xml:space="preserve"> following the option based on TR 38.901 defined in section A.3 of TR 38.858</w:t>
            </w:r>
          </w:p>
          <w:p w14:paraId="60B052C4" w14:textId="77777777" w:rsidR="00A67A13" w:rsidRPr="001D6596" w:rsidRDefault="00A67A13" w:rsidP="00A67A13">
            <w:pPr>
              <w:widowControl w:val="0"/>
              <w:tabs>
                <w:tab w:val="left" w:pos="0"/>
              </w:tabs>
              <w:suppressAutoHyphens/>
              <w:spacing w:after="0" w:line="240" w:lineRule="atLeast"/>
              <w:jc w:val="both"/>
              <w:rPr>
                <w:rFonts w:eastAsia="等线"/>
                <w:iCs/>
              </w:rPr>
            </w:pPr>
          </w:p>
          <w:p w14:paraId="6764073C" w14:textId="77777777" w:rsidR="00A67A13" w:rsidRPr="001D6596" w:rsidRDefault="00A67A13" w:rsidP="00A67A13">
            <w:pPr>
              <w:widowControl w:val="0"/>
              <w:snapToGrid w:val="0"/>
              <w:spacing w:after="0" w:line="240" w:lineRule="atLeast"/>
              <w:rPr>
                <w:rFonts w:eastAsia="等线"/>
              </w:rPr>
            </w:pPr>
            <w:r w:rsidRPr="001D6596">
              <w:rPr>
                <w:rFonts w:eastAsia="等线"/>
              </w:rPr>
              <w:t>HST</w:t>
            </w:r>
          </w:p>
          <w:p w14:paraId="0376876E" w14:textId="77777777" w:rsidR="00A67A13" w:rsidRPr="001D6596" w:rsidRDefault="00A67A13" w:rsidP="00A1409F">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TRP-UE link of scenario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 xml:space="preserve"> in section 7 of TR 38.901 by setting </w:t>
            </w:r>
            <w:proofErr w:type="spellStart"/>
            <w:r w:rsidRPr="001D6596">
              <w:rPr>
                <w:rFonts w:ascii="Times New Roman" w:eastAsia="等线" w:hAnsi="Times New Roman"/>
                <w:sz w:val="20"/>
                <w:szCs w:val="20"/>
              </w:rPr>
              <w:t>hUE</w:t>
            </w:r>
            <w:proofErr w:type="spellEnd"/>
            <w:r w:rsidRPr="001D6596">
              <w:rPr>
                <w:rFonts w:ascii="Times New Roman" w:eastAsia="等线" w:hAnsi="Times New Roman"/>
                <w:sz w:val="20"/>
                <w:szCs w:val="20"/>
              </w:rPr>
              <w:t>=35m for FR1</w:t>
            </w:r>
          </w:p>
          <w:p w14:paraId="75363962"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 xml:space="preserve">TRP-TRP link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lang w:eastAsia="zh-CN"/>
              </w:rPr>
              <w:t xml:space="preserve"> in section A.3 of TR 38.858</w:t>
            </w:r>
            <w:r w:rsidRPr="001D6596">
              <w:rPr>
                <w:rFonts w:ascii="Times New Roman" w:eastAsia="等线" w:hAnsi="Times New Roman"/>
                <w:sz w:val="20"/>
                <w:szCs w:val="20"/>
              </w:rPr>
              <w:t xml:space="preserve"> for FR2</w:t>
            </w:r>
          </w:p>
        </w:tc>
      </w:tr>
      <w:tr w:rsidR="00A67A13" w:rsidRPr="001D6596" w14:paraId="409013AC" w14:textId="77777777" w:rsidTr="002F5E1E">
        <w:trPr>
          <w:trHeight w:val="275"/>
        </w:trPr>
        <w:tc>
          <w:tcPr>
            <w:tcW w:w="600" w:type="dxa"/>
            <w:shd w:val="clear" w:color="auto" w:fill="auto"/>
          </w:tcPr>
          <w:p w14:paraId="28435458" w14:textId="77777777" w:rsidR="00A67A13" w:rsidRPr="001D6596" w:rsidRDefault="00A67A13" w:rsidP="00A67A13">
            <w:pPr>
              <w:widowControl w:val="0"/>
              <w:spacing w:after="0" w:line="240" w:lineRule="atLeast"/>
            </w:pPr>
            <w:r w:rsidRPr="001D6596">
              <w:t>4</w:t>
            </w:r>
          </w:p>
        </w:tc>
        <w:tc>
          <w:tcPr>
            <w:tcW w:w="759" w:type="dxa"/>
            <w:shd w:val="clear" w:color="auto" w:fill="auto"/>
          </w:tcPr>
          <w:p w14:paraId="3A077CF3" w14:textId="77777777" w:rsidR="00A67A13" w:rsidRPr="001D6596" w:rsidRDefault="00A67A13" w:rsidP="00A67A13">
            <w:pPr>
              <w:widowControl w:val="0"/>
              <w:spacing w:after="0" w:line="240" w:lineRule="atLeast"/>
            </w:pPr>
            <w:r w:rsidRPr="001D6596">
              <w:t xml:space="preserve">TRP </w:t>
            </w:r>
          </w:p>
        </w:tc>
        <w:tc>
          <w:tcPr>
            <w:tcW w:w="759" w:type="dxa"/>
            <w:shd w:val="clear" w:color="auto" w:fill="auto"/>
          </w:tcPr>
          <w:p w14:paraId="4C514CF8"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vAlign w:val="center"/>
          </w:tcPr>
          <w:p w14:paraId="6602A600" w14:textId="77777777" w:rsidR="00A67A13" w:rsidRPr="001D6596" w:rsidRDefault="00A67A13" w:rsidP="00A67A13">
            <w:pPr>
              <w:widowControl w:val="0"/>
              <w:snapToGrid w:val="0"/>
              <w:spacing w:after="0" w:line="240" w:lineRule="atLeast"/>
              <w:rPr>
                <w:rFonts w:eastAsia="宋体"/>
                <w:lang w:val="sv-SE"/>
              </w:rPr>
            </w:pPr>
            <w:r w:rsidRPr="001D6596">
              <w:rPr>
                <w:rFonts w:eastAsia="宋体"/>
                <w:bCs/>
                <w:lang w:val="sv-SE"/>
              </w:rPr>
              <w:t>UMa-AV, UMi-AV, and RMa-AV</w:t>
            </w:r>
            <w:r w:rsidRPr="001D6596">
              <w:rPr>
                <w:rFonts w:eastAsia="宋体"/>
                <w:lang w:val="sv-SE"/>
              </w:rPr>
              <w:t xml:space="preserve"> </w:t>
            </w:r>
          </w:p>
          <w:p w14:paraId="0EA73B06" w14:textId="77777777" w:rsidR="00A67A13" w:rsidRPr="001D6596" w:rsidRDefault="00A67A13" w:rsidP="00A1409F">
            <w:pPr>
              <w:pStyle w:val="aff9"/>
              <w:numPr>
                <w:ilvl w:val="0"/>
                <w:numId w:val="8"/>
              </w:numPr>
              <w:spacing w:line="240" w:lineRule="atLeast"/>
              <w:ind w:leftChars="0"/>
              <w:rPr>
                <w:rFonts w:ascii="Times New Roman" w:hAnsi="Times New Roman"/>
                <w:sz w:val="20"/>
                <w:szCs w:val="20"/>
              </w:rPr>
            </w:pPr>
            <w:r w:rsidRPr="001D6596">
              <w:rPr>
                <w:rFonts w:ascii="Times New Roman" w:eastAsia="宋体" w:hAnsi="Times New Roman"/>
                <w:sz w:val="20"/>
                <w:szCs w:val="20"/>
              </w:rPr>
              <w:t xml:space="preserve">Reuse the channel model of scenario </w:t>
            </w:r>
            <w:proofErr w:type="spellStart"/>
            <w:r w:rsidRPr="001D6596">
              <w:rPr>
                <w:rFonts w:ascii="Times New Roman" w:eastAsia="宋体" w:hAnsi="Times New Roman"/>
                <w:sz w:val="20"/>
                <w:szCs w:val="20"/>
              </w:rPr>
              <w:t>UMa</w:t>
            </w:r>
            <w:proofErr w:type="spellEnd"/>
            <w:r w:rsidRPr="001D6596">
              <w:rPr>
                <w:rFonts w:ascii="Times New Roman" w:eastAsia="宋体" w:hAnsi="Times New Roman"/>
                <w:sz w:val="20"/>
                <w:szCs w:val="20"/>
              </w:rPr>
              <w:t xml:space="preserve">-AV, </w:t>
            </w:r>
            <w:proofErr w:type="spellStart"/>
            <w:r w:rsidRPr="001D6596">
              <w:rPr>
                <w:rFonts w:ascii="Times New Roman" w:eastAsia="宋体" w:hAnsi="Times New Roman"/>
                <w:sz w:val="20"/>
                <w:szCs w:val="20"/>
              </w:rPr>
              <w:t>UMi</w:t>
            </w:r>
            <w:proofErr w:type="spellEnd"/>
            <w:r w:rsidRPr="001D6596">
              <w:rPr>
                <w:rFonts w:ascii="Times New Roman" w:eastAsia="宋体" w:hAnsi="Times New Roman"/>
                <w:sz w:val="20"/>
                <w:szCs w:val="20"/>
              </w:rPr>
              <w:t xml:space="preserve">-AV, and </w:t>
            </w:r>
            <w:proofErr w:type="spellStart"/>
            <w:r w:rsidRPr="001D6596">
              <w:rPr>
                <w:rFonts w:ascii="Times New Roman" w:eastAsia="宋体" w:hAnsi="Times New Roman"/>
                <w:sz w:val="20"/>
                <w:szCs w:val="20"/>
              </w:rPr>
              <w:t>RMa</w:t>
            </w:r>
            <w:proofErr w:type="spellEnd"/>
            <w:r w:rsidRPr="001D6596">
              <w:rPr>
                <w:rFonts w:ascii="Times New Roman" w:eastAsia="宋体" w:hAnsi="Times New Roman"/>
                <w:sz w:val="20"/>
                <w:szCs w:val="20"/>
              </w:rPr>
              <w:t>-AV of FR1 for FR2</w:t>
            </w:r>
          </w:p>
        </w:tc>
      </w:tr>
      <w:tr w:rsidR="00A67A13" w:rsidRPr="001D6596" w14:paraId="49420BBF" w14:textId="77777777" w:rsidTr="002F5E1E">
        <w:trPr>
          <w:trHeight w:val="246"/>
        </w:trPr>
        <w:tc>
          <w:tcPr>
            <w:tcW w:w="600" w:type="dxa"/>
            <w:shd w:val="clear" w:color="auto" w:fill="auto"/>
          </w:tcPr>
          <w:p w14:paraId="724F73B0" w14:textId="77777777" w:rsidR="00A67A13" w:rsidRPr="001D6596" w:rsidRDefault="00A67A13" w:rsidP="00A67A13">
            <w:pPr>
              <w:widowControl w:val="0"/>
              <w:spacing w:after="0" w:line="240" w:lineRule="atLeast"/>
              <w:rPr>
                <w:rFonts w:eastAsia="宋体"/>
                <w:bCs/>
              </w:rPr>
            </w:pPr>
            <w:r w:rsidRPr="001D6596">
              <w:rPr>
                <w:rFonts w:eastAsia="宋体"/>
                <w:bCs/>
              </w:rPr>
              <w:t>5</w:t>
            </w:r>
          </w:p>
        </w:tc>
        <w:tc>
          <w:tcPr>
            <w:tcW w:w="759" w:type="dxa"/>
            <w:shd w:val="clear" w:color="auto" w:fill="auto"/>
          </w:tcPr>
          <w:p w14:paraId="6D162EB5" w14:textId="77777777" w:rsidR="00A67A13" w:rsidRPr="001D6596" w:rsidRDefault="00A67A13" w:rsidP="00A67A13">
            <w:pPr>
              <w:widowControl w:val="0"/>
              <w:spacing w:after="0" w:line="240" w:lineRule="atLeast"/>
            </w:pPr>
            <w:r w:rsidRPr="001D6596">
              <w:rPr>
                <w:rFonts w:eastAsia="宋体"/>
                <w:bCs/>
              </w:rPr>
              <w:t>norma</w:t>
            </w:r>
            <w:r w:rsidRPr="001D6596">
              <w:rPr>
                <w:rFonts w:eastAsia="宋体"/>
                <w:bCs/>
              </w:rPr>
              <w:lastRenderedPageBreak/>
              <w:t>l UE</w:t>
            </w:r>
          </w:p>
        </w:tc>
        <w:tc>
          <w:tcPr>
            <w:tcW w:w="759" w:type="dxa"/>
            <w:shd w:val="clear" w:color="auto" w:fill="auto"/>
          </w:tcPr>
          <w:p w14:paraId="070AB4B1" w14:textId="77777777" w:rsidR="00A67A13" w:rsidRPr="001D6596" w:rsidRDefault="00A67A13" w:rsidP="00A67A13">
            <w:pPr>
              <w:widowControl w:val="0"/>
              <w:spacing w:after="0" w:line="240" w:lineRule="atLeast"/>
            </w:pPr>
            <w:r w:rsidRPr="001D6596">
              <w:rPr>
                <w:rFonts w:eastAsia="宋体"/>
                <w:bCs/>
              </w:rPr>
              <w:lastRenderedPageBreak/>
              <w:t>norma</w:t>
            </w:r>
            <w:r w:rsidRPr="001D6596">
              <w:rPr>
                <w:rFonts w:eastAsia="宋体"/>
                <w:bCs/>
              </w:rPr>
              <w:lastRenderedPageBreak/>
              <w:t>l UE</w:t>
            </w:r>
          </w:p>
        </w:tc>
        <w:tc>
          <w:tcPr>
            <w:tcW w:w="7511" w:type="dxa"/>
            <w:shd w:val="clear" w:color="auto" w:fill="auto"/>
          </w:tcPr>
          <w:p w14:paraId="40C2A32C" w14:textId="77777777" w:rsidR="00A67A13" w:rsidRPr="001D6596" w:rsidRDefault="00A67A13" w:rsidP="00A67A13">
            <w:pPr>
              <w:widowControl w:val="0"/>
              <w:snapToGrid w:val="0"/>
              <w:spacing w:after="0" w:line="240" w:lineRule="atLeast"/>
              <w:rPr>
                <w:rFonts w:eastAsia="等线"/>
              </w:rPr>
            </w:pPr>
            <w:r w:rsidRPr="001D6596">
              <w:rPr>
                <w:rFonts w:eastAsia="等线"/>
              </w:rPr>
              <w:lastRenderedPageBreak/>
              <w:t>For pedestrian type UE:</w:t>
            </w:r>
          </w:p>
          <w:p w14:paraId="05FAA3A8" w14:textId="77777777" w:rsidR="00A67A13" w:rsidRPr="001D6596" w:rsidRDefault="00A67A13" w:rsidP="00A67A13">
            <w:pPr>
              <w:widowControl w:val="0"/>
              <w:snapToGrid w:val="0"/>
              <w:spacing w:after="0" w:line="240" w:lineRule="atLeast"/>
              <w:ind w:leftChars="100" w:left="200"/>
              <w:rPr>
                <w:rFonts w:eastAsia="等线"/>
              </w:rPr>
            </w:pPr>
            <w:r w:rsidRPr="001D6596">
              <w:rPr>
                <w:rFonts w:eastAsia="等线"/>
              </w:rPr>
              <w:lastRenderedPageBreak/>
              <w:t>Highway and Urban grid</w:t>
            </w:r>
          </w:p>
          <w:p w14:paraId="7B65213F" w14:textId="77777777" w:rsidR="00A67A13" w:rsidRPr="001D6596" w:rsidRDefault="00A67A13" w:rsidP="00A1409F">
            <w:pPr>
              <w:pStyle w:val="aff9"/>
              <w:numPr>
                <w:ilvl w:val="0"/>
                <w:numId w:val="8"/>
              </w:numPr>
              <w:suppressAutoHyphens/>
              <w:spacing w:line="240" w:lineRule="atLeast"/>
              <w:ind w:leftChars="100" w:left="620"/>
              <w:rPr>
                <w:rFonts w:ascii="Times New Roman" w:eastAsia="等线" w:hAnsi="Times New Roman"/>
                <w:sz w:val="20"/>
                <w:szCs w:val="20"/>
              </w:rPr>
            </w:pPr>
            <w:r w:rsidRPr="001D6596">
              <w:rPr>
                <w:rFonts w:ascii="Times New Roman" w:eastAsia="等线" w:hAnsi="Times New Roman"/>
                <w:sz w:val="20"/>
                <w:szCs w:val="20"/>
              </w:rPr>
              <w:t>P2P link in section 6 of TR 37.885</w:t>
            </w:r>
          </w:p>
          <w:p w14:paraId="71B95715" w14:textId="77777777" w:rsidR="00A67A13" w:rsidRPr="001D6596" w:rsidRDefault="00A67A13" w:rsidP="00A67A13">
            <w:pPr>
              <w:widowControl w:val="0"/>
              <w:snapToGrid w:val="0"/>
              <w:spacing w:after="0" w:line="240" w:lineRule="atLeast"/>
              <w:ind w:leftChars="-23" w:left="-46"/>
              <w:rPr>
                <w:rFonts w:eastAsia="等线"/>
              </w:rPr>
            </w:pPr>
          </w:p>
          <w:p w14:paraId="6E4EC1BA" w14:textId="77777777" w:rsidR="00A67A13" w:rsidRPr="001D6596" w:rsidRDefault="00A67A13" w:rsidP="00A67A13">
            <w:pPr>
              <w:widowControl w:val="0"/>
              <w:snapToGrid w:val="0"/>
              <w:spacing w:after="0" w:line="240" w:lineRule="atLeast"/>
              <w:ind w:leftChars="-23" w:left="-46"/>
              <w:rPr>
                <w:rFonts w:eastAsia="等线"/>
              </w:rPr>
            </w:pPr>
            <w:r w:rsidRPr="001D6596">
              <w:rPr>
                <w:rFonts w:eastAsia="等线"/>
              </w:rPr>
              <w:t>HST</w:t>
            </w:r>
          </w:p>
          <w:p w14:paraId="5E6AFB92" w14:textId="77777777" w:rsidR="00A67A13" w:rsidRPr="001D6596" w:rsidRDefault="00A67A13" w:rsidP="00A1409F">
            <w:pPr>
              <w:pStyle w:val="aff9"/>
              <w:numPr>
                <w:ilvl w:val="0"/>
                <w:numId w:val="8"/>
              </w:numPr>
              <w:suppressAutoHyphens/>
              <w:spacing w:line="240" w:lineRule="atLeast"/>
              <w:ind w:leftChars="-23" w:left="374"/>
              <w:rPr>
                <w:rFonts w:ascii="Times New Roman" w:eastAsia="宋体" w:hAnsi="Times New Roman"/>
                <w:sz w:val="20"/>
                <w:szCs w:val="20"/>
              </w:rPr>
            </w:pPr>
            <w:r w:rsidRPr="001D6596">
              <w:rPr>
                <w:rFonts w:ascii="Times New Roman" w:eastAsia="等线" w:hAnsi="Times New Roman"/>
                <w:sz w:val="20"/>
                <w:szCs w:val="20"/>
                <w:lang w:eastAsia="zh-CN"/>
              </w:rPr>
              <w:t xml:space="preserve">TRP-UE link of scenario </w:t>
            </w:r>
            <w:proofErr w:type="spellStart"/>
            <w:r w:rsidRPr="001D6596">
              <w:rPr>
                <w:rFonts w:ascii="Times New Roman" w:eastAsia="等线" w:hAnsi="Times New Roman"/>
                <w:sz w:val="20"/>
                <w:szCs w:val="20"/>
                <w:lang w:eastAsia="zh-CN"/>
              </w:rPr>
              <w:t>RMa</w:t>
            </w:r>
            <w:proofErr w:type="spellEnd"/>
            <w:r w:rsidRPr="001D6596">
              <w:rPr>
                <w:rFonts w:ascii="Times New Roman" w:eastAsia="等线" w:hAnsi="Times New Roman"/>
                <w:sz w:val="20"/>
                <w:szCs w:val="20"/>
                <w:lang w:eastAsia="zh-CN"/>
              </w:rPr>
              <w:t xml:space="preserve"> in section 7 of TR 38.901 for FR1, e.g., </w:t>
            </w:r>
            <w:proofErr w:type="spellStart"/>
            <w:r w:rsidRPr="001D6596">
              <w:rPr>
                <w:rFonts w:ascii="Times New Roman" w:eastAsia="等线" w:hAnsi="Times New Roman"/>
                <w:sz w:val="20"/>
                <w:szCs w:val="20"/>
                <w:lang w:eastAsia="zh-CN"/>
              </w:rPr>
              <w:t>hBS</w:t>
            </w:r>
            <w:proofErr w:type="spellEnd"/>
            <w:r w:rsidRPr="001D6596">
              <w:rPr>
                <w:rFonts w:ascii="Times New Roman" w:eastAsia="等线" w:hAnsi="Times New Roman"/>
                <w:sz w:val="20"/>
                <w:szCs w:val="20"/>
                <w:lang w:eastAsia="zh-CN"/>
              </w:rPr>
              <w:t>=1.5m</w:t>
            </w:r>
            <w:r w:rsidRPr="001D6596">
              <w:rPr>
                <w:rFonts w:ascii="Times New Roman" w:eastAsia="等线" w:hAnsi="Times New Roman"/>
                <w:sz w:val="20"/>
                <w:szCs w:val="20"/>
              </w:rPr>
              <w:t xml:space="preserve">, UE-UE link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lang w:eastAsia="zh-CN"/>
              </w:rPr>
              <w:t xml:space="preserve"> following the option based on TR 38.901 defined in section A.3 of TR 38.858</w:t>
            </w:r>
            <w:r w:rsidRPr="001D6596">
              <w:rPr>
                <w:rFonts w:ascii="Times New Roman" w:eastAsia="等线" w:hAnsi="Times New Roman"/>
                <w:sz w:val="20"/>
                <w:szCs w:val="20"/>
              </w:rPr>
              <w:t xml:space="preserve"> for FR2</w:t>
            </w:r>
            <w:r w:rsidRPr="001D6596">
              <w:rPr>
                <w:rFonts w:ascii="Times New Roman" w:eastAsia="等线" w:hAnsi="Times New Roman"/>
                <w:sz w:val="20"/>
                <w:szCs w:val="20"/>
                <w:lang w:eastAsia="zh-CN"/>
              </w:rPr>
              <w:t xml:space="preserve"> </w:t>
            </w:r>
          </w:p>
        </w:tc>
      </w:tr>
      <w:tr w:rsidR="00A67A13" w:rsidRPr="001D6596" w14:paraId="2ECAFD92" w14:textId="77777777" w:rsidTr="002F5E1E">
        <w:trPr>
          <w:trHeight w:val="1487"/>
        </w:trPr>
        <w:tc>
          <w:tcPr>
            <w:tcW w:w="600" w:type="dxa"/>
            <w:shd w:val="clear" w:color="auto" w:fill="auto"/>
          </w:tcPr>
          <w:p w14:paraId="05C973F5" w14:textId="77777777" w:rsidR="00A67A13" w:rsidRPr="001D6596" w:rsidRDefault="00A67A13" w:rsidP="00A67A13">
            <w:pPr>
              <w:widowControl w:val="0"/>
              <w:spacing w:after="0" w:line="240" w:lineRule="atLeast"/>
              <w:rPr>
                <w:rFonts w:eastAsia="宋体"/>
                <w:bCs/>
              </w:rPr>
            </w:pPr>
            <w:r w:rsidRPr="001D6596">
              <w:rPr>
                <w:rFonts w:eastAsia="宋体"/>
                <w:bCs/>
              </w:rPr>
              <w:lastRenderedPageBreak/>
              <w:t>6</w:t>
            </w:r>
          </w:p>
        </w:tc>
        <w:tc>
          <w:tcPr>
            <w:tcW w:w="759" w:type="dxa"/>
            <w:shd w:val="clear" w:color="auto" w:fill="auto"/>
          </w:tcPr>
          <w:p w14:paraId="1C72421E" w14:textId="77777777" w:rsidR="00A67A13" w:rsidRPr="001D6596" w:rsidRDefault="00A67A13" w:rsidP="00A67A13">
            <w:pPr>
              <w:widowControl w:val="0"/>
              <w:spacing w:after="0" w:line="240" w:lineRule="atLeast"/>
            </w:pPr>
            <w:r w:rsidRPr="001D6596">
              <w:rPr>
                <w:rFonts w:eastAsia="宋体"/>
                <w:bCs/>
              </w:rPr>
              <w:t>normal UE</w:t>
            </w:r>
          </w:p>
        </w:tc>
        <w:tc>
          <w:tcPr>
            <w:tcW w:w="759" w:type="dxa"/>
            <w:shd w:val="clear" w:color="auto" w:fill="auto"/>
          </w:tcPr>
          <w:p w14:paraId="665F30A5"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11" w:type="dxa"/>
            <w:shd w:val="clear" w:color="auto" w:fill="auto"/>
          </w:tcPr>
          <w:p w14:paraId="6CDA092C" w14:textId="77777777" w:rsidR="00A67A13" w:rsidRPr="001D6596" w:rsidRDefault="00A67A13" w:rsidP="00A67A13">
            <w:pPr>
              <w:widowControl w:val="0"/>
              <w:snapToGrid w:val="0"/>
              <w:spacing w:after="0" w:line="240" w:lineRule="atLeast"/>
              <w:ind w:leftChars="14" w:left="28"/>
              <w:rPr>
                <w:rFonts w:eastAsia="等线"/>
              </w:rPr>
            </w:pPr>
            <w:proofErr w:type="spellStart"/>
            <w:r w:rsidRPr="001D6596">
              <w:rPr>
                <w:rFonts w:eastAsia="等线"/>
              </w:rPr>
              <w:t>UMi</w:t>
            </w:r>
            <w:proofErr w:type="spellEnd"/>
            <w:r w:rsidRPr="001D6596">
              <w:rPr>
                <w:rFonts w:eastAsia="等线"/>
              </w:rPr>
              <w:t xml:space="preserve">, </w:t>
            </w:r>
            <w:proofErr w:type="spellStart"/>
            <w:r w:rsidRPr="001D6596">
              <w:rPr>
                <w:rFonts w:eastAsia="等线"/>
              </w:rPr>
              <w:t>UMa</w:t>
            </w:r>
            <w:proofErr w:type="spellEnd"/>
            <w:r w:rsidRPr="001D6596">
              <w:rPr>
                <w:rFonts w:eastAsia="等线"/>
              </w:rPr>
              <w:t xml:space="preserve">, </w:t>
            </w:r>
            <w:proofErr w:type="spellStart"/>
            <w:r w:rsidRPr="001D6596">
              <w:rPr>
                <w:rFonts w:eastAsia="等线"/>
              </w:rPr>
              <w:t>RMa</w:t>
            </w:r>
            <w:proofErr w:type="spellEnd"/>
          </w:p>
          <w:p w14:paraId="039ED805" w14:textId="77777777" w:rsidR="00A67A13" w:rsidRPr="001D6596" w:rsidRDefault="00A67A13" w:rsidP="00A1409F">
            <w:pPr>
              <w:pStyle w:val="aff9"/>
              <w:numPr>
                <w:ilvl w:val="0"/>
                <w:numId w:val="8"/>
              </w:numPr>
              <w:suppressAutoHyphens/>
              <w:spacing w:line="240" w:lineRule="atLeast"/>
              <w:ind w:leftChars="14" w:left="448"/>
              <w:rPr>
                <w:rFonts w:ascii="Times New Roman" w:eastAsia="等线" w:hAnsi="Times New Roman"/>
                <w:sz w:val="20"/>
                <w:szCs w:val="20"/>
              </w:rPr>
            </w:pPr>
            <w:r w:rsidRPr="001D6596">
              <w:rPr>
                <w:rFonts w:ascii="Times New Roman" w:eastAsia="等线" w:hAnsi="Times New Roman"/>
                <w:sz w:val="20"/>
                <w:szCs w:val="20"/>
              </w:rPr>
              <w:t xml:space="preserve">UE-UE link of scenario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rPr>
              <w:t xml:space="preserve"> following the option based on TR 38.901 defined in section A.3 of TR 38.858</w:t>
            </w:r>
          </w:p>
          <w:p w14:paraId="7FD1F52E" w14:textId="77777777" w:rsidR="00A67A13" w:rsidRPr="001D6596" w:rsidRDefault="00A67A13" w:rsidP="00A1409F">
            <w:pPr>
              <w:pStyle w:val="aff9"/>
              <w:numPr>
                <w:ilvl w:val="0"/>
                <w:numId w:val="8"/>
              </w:numPr>
              <w:suppressAutoHyphens/>
              <w:spacing w:line="240" w:lineRule="atLeast"/>
              <w:ind w:leftChars="14" w:left="448"/>
              <w:rPr>
                <w:rFonts w:ascii="Times New Roman" w:eastAsia="等线" w:hAnsi="Times New Roman"/>
                <w:sz w:val="20"/>
                <w:szCs w:val="20"/>
              </w:rPr>
            </w:pPr>
            <w:r w:rsidRPr="001D6596">
              <w:rPr>
                <w:rFonts w:ascii="Times New Roman" w:eastAsia="等线" w:hAnsi="Times New Roman"/>
                <w:sz w:val="20"/>
                <w:szCs w:val="20"/>
              </w:rPr>
              <w:t xml:space="preserve">TRP-UE link of scenario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 xml:space="preserve"> defined in section 7 of TR 38.901 by setting </w:t>
            </w:r>
            <w:proofErr w:type="spellStart"/>
            <w:r w:rsidRPr="001D6596">
              <w:rPr>
                <w:rFonts w:ascii="Times New Roman" w:eastAsia="等线" w:hAnsi="Times New Roman"/>
                <w:sz w:val="20"/>
                <w:szCs w:val="20"/>
              </w:rPr>
              <w:t>h</w:t>
            </w:r>
            <w:r w:rsidRPr="001D6596">
              <w:rPr>
                <w:rFonts w:ascii="Times New Roman" w:eastAsia="等线" w:hAnsi="Times New Roman"/>
                <w:sz w:val="20"/>
                <w:szCs w:val="20"/>
                <w:vertAlign w:val="subscript"/>
              </w:rPr>
              <w:t>BS</w:t>
            </w:r>
            <w:proofErr w:type="spellEnd"/>
            <w:r w:rsidRPr="001D6596">
              <w:rPr>
                <w:rFonts w:ascii="Times New Roman" w:eastAsia="等线" w:hAnsi="Times New Roman"/>
                <w:sz w:val="20"/>
                <w:szCs w:val="20"/>
              </w:rPr>
              <w:t xml:space="preserve"> =1.5m</w:t>
            </w:r>
          </w:p>
          <w:p w14:paraId="34B7DCD9" w14:textId="77777777" w:rsidR="00A67A13" w:rsidRPr="001D6596" w:rsidRDefault="00A67A13" w:rsidP="00A67A13">
            <w:pPr>
              <w:widowControl w:val="0"/>
              <w:snapToGrid w:val="0"/>
              <w:spacing w:after="0" w:line="240" w:lineRule="atLeast"/>
              <w:ind w:leftChars="138" w:left="276"/>
              <w:rPr>
                <w:rFonts w:eastAsia="等线"/>
              </w:rPr>
            </w:pPr>
          </w:p>
          <w:p w14:paraId="0CA0437B" w14:textId="77777777" w:rsidR="00A67A13" w:rsidRPr="001D6596" w:rsidRDefault="00A67A13" w:rsidP="00A67A13">
            <w:pPr>
              <w:widowControl w:val="0"/>
              <w:snapToGrid w:val="0"/>
              <w:spacing w:after="0" w:line="240" w:lineRule="atLeast"/>
              <w:rPr>
                <w:rFonts w:eastAsia="等线"/>
              </w:rPr>
            </w:pPr>
            <w:r w:rsidRPr="001D6596">
              <w:rPr>
                <w:rFonts w:eastAsia="等线"/>
              </w:rPr>
              <w:t>For pedestrian type UE:</w:t>
            </w:r>
          </w:p>
          <w:p w14:paraId="7B498691" w14:textId="77777777" w:rsidR="00A67A13" w:rsidRPr="001D6596" w:rsidRDefault="00A67A13" w:rsidP="00A67A13">
            <w:pPr>
              <w:widowControl w:val="0"/>
              <w:snapToGrid w:val="0"/>
              <w:spacing w:after="0" w:line="240" w:lineRule="atLeast"/>
              <w:ind w:leftChars="138" w:left="276"/>
              <w:rPr>
                <w:rFonts w:eastAsia="等线"/>
              </w:rPr>
            </w:pPr>
            <w:r w:rsidRPr="001D6596">
              <w:rPr>
                <w:rFonts w:eastAsia="等线"/>
              </w:rPr>
              <w:t>Highway and Urban grid</w:t>
            </w:r>
          </w:p>
          <w:p w14:paraId="4EBC746B" w14:textId="77777777" w:rsidR="00A67A13" w:rsidRPr="001D6596" w:rsidRDefault="00A67A13" w:rsidP="00A1409F">
            <w:pPr>
              <w:pStyle w:val="aff9"/>
              <w:numPr>
                <w:ilvl w:val="0"/>
                <w:numId w:val="8"/>
              </w:numPr>
              <w:suppressAutoHyphens/>
              <w:spacing w:line="240" w:lineRule="atLeast"/>
              <w:ind w:leftChars="138" w:left="696"/>
              <w:rPr>
                <w:rFonts w:ascii="Times New Roman" w:hAnsi="Times New Roman"/>
                <w:sz w:val="20"/>
                <w:szCs w:val="20"/>
              </w:rPr>
            </w:pPr>
            <w:r w:rsidRPr="001D6596">
              <w:rPr>
                <w:rFonts w:ascii="Times New Roman" w:eastAsia="等线" w:hAnsi="Times New Roman"/>
                <w:sz w:val="20"/>
                <w:szCs w:val="20"/>
              </w:rPr>
              <w:t>V2P link in section 6 of TR 37.885</w:t>
            </w:r>
          </w:p>
        </w:tc>
      </w:tr>
      <w:tr w:rsidR="00A67A13" w:rsidRPr="001D6596" w14:paraId="2308E332" w14:textId="77777777" w:rsidTr="002F5E1E">
        <w:trPr>
          <w:trHeight w:val="415"/>
        </w:trPr>
        <w:tc>
          <w:tcPr>
            <w:tcW w:w="600" w:type="dxa"/>
            <w:shd w:val="clear" w:color="auto" w:fill="auto"/>
          </w:tcPr>
          <w:p w14:paraId="3C6E9591" w14:textId="77777777" w:rsidR="00A67A13" w:rsidRPr="001D6596" w:rsidRDefault="00A67A13" w:rsidP="00A67A13">
            <w:pPr>
              <w:widowControl w:val="0"/>
              <w:spacing w:after="0" w:line="240" w:lineRule="atLeast"/>
              <w:rPr>
                <w:rFonts w:eastAsia="宋体"/>
                <w:bCs/>
              </w:rPr>
            </w:pPr>
            <w:r w:rsidRPr="001D6596">
              <w:rPr>
                <w:rFonts w:eastAsia="宋体"/>
                <w:bCs/>
              </w:rPr>
              <w:t>7</w:t>
            </w:r>
          </w:p>
        </w:tc>
        <w:tc>
          <w:tcPr>
            <w:tcW w:w="759" w:type="dxa"/>
            <w:shd w:val="clear" w:color="auto" w:fill="auto"/>
          </w:tcPr>
          <w:p w14:paraId="796CB91C" w14:textId="77777777" w:rsidR="00A67A13" w:rsidRPr="001D6596" w:rsidRDefault="00A67A13" w:rsidP="00A67A13">
            <w:pPr>
              <w:widowControl w:val="0"/>
              <w:spacing w:after="0" w:line="240" w:lineRule="atLeast"/>
            </w:pPr>
            <w:r w:rsidRPr="001D6596">
              <w:rPr>
                <w:rFonts w:eastAsia="宋体"/>
                <w:bCs/>
              </w:rPr>
              <w:t>normal UE</w:t>
            </w:r>
          </w:p>
        </w:tc>
        <w:tc>
          <w:tcPr>
            <w:tcW w:w="759" w:type="dxa"/>
            <w:shd w:val="clear" w:color="auto" w:fill="auto"/>
          </w:tcPr>
          <w:p w14:paraId="5B06546A"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tcPr>
          <w:p w14:paraId="1CE1606B" w14:textId="77777777" w:rsidR="00A67A13" w:rsidRPr="001D6596" w:rsidRDefault="00A67A13" w:rsidP="00A67A13">
            <w:pPr>
              <w:widowControl w:val="0"/>
              <w:spacing w:after="0" w:line="240" w:lineRule="atLeast"/>
              <w:rPr>
                <w:rFonts w:eastAsia="等线"/>
                <w:lang w:val="sv-SE" w:eastAsia="zh-CN"/>
              </w:rPr>
            </w:pPr>
            <w:r w:rsidRPr="001D6596">
              <w:rPr>
                <w:rFonts w:eastAsia="等线"/>
                <w:lang w:val="sv-SE"/>
              </w:rPr>
              <w:t>UMi-AV, UMa-AV, and RMa-AV</w:t>
            </w:r>
          </w:p>
          <w:p w14:paraId="0D3CB0A8" w14:textId="77777777" w:rsidR="00A67A13" w:rsidRPr="001D6596" w:rsidRDefault="00A67A13" w:rsidP="00A1409F">
            <w:pPr>
              <w:pStyle w:val="aff9"/>
              <w:numPr>
                <w:ilvl w:val="0"/>
                <w:numId w:val="12"/>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 xml:space="preserve">TRP-aerial UE link of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-AV in Annex A and B of TR 36.777 by setting </w:t>
            </w:r>
            <w:proofErr w:type="spellStart"/>
            <w:r w:rsidRPr="001D6596">
              <w:rPr>
                <w:rFonts w:ascii="Times New Roman" w:eastAsia="等线" w:hAnsi="Times New Roman"/>
                <w:sz w:val="20"/>
                <w:szCs w:val="20"/>
              </w:rPr>
              <w:t>h</w:t>
            </w:r>
            <w:r w:rsidRPr="001D6596">
              <w:rPr>
                <w:rFonts w:ascii="Times New Roman" w:eastAsia="等线" w:hAnsi="Times New Roman"/>
                <w:sz w:val="20"/>
                <w:szCs w:val="20"/>
                <w:vertAlign w:val="subscript"/>
              </w:rPr>
              <w:t>BS</w:t>
            </w:r>
            <w:proofErr w:type="spellEnd"/>
            <w:r w:rsidRPr="001D6596">
              <w:rPr>
                <w:rFonts w:ascii="Times New Roman" w:eastAsia="等线" w:hAnsi="Times New Roman"/>
                <w:sz w:val="20"/>
                <w:szCs w:val="20"/>
              </w:rPr>
              <w:t xml:space="preserve"> =1.5m for FR1</w:t>
            </w:r>
          </w:p>
          <w:p w14:paraId="6C51D0F4" w14:textId="77777777" w:rsidR="00A67A13" w:rsidRPr="001D6596" w:rsidRDefault="00A67A13" w:rsidP="00A1409F">
            <w:pPr>
              <w:pStyle w:val="aff9"/>
              <w:numPr>
                <w:ilvl w:val="1"/>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lang w:eastAsia="zh-CN"/>
              </w:rPr>
              <w:t>LOS probability is not reused, FFS new LOS probability</w:t>
            </w:r>
          </w:p>
          <w:p w14:paraId="19CA1C20" w14:textId="77777777" w:rsidR="00A67A13" w:rsidRPr="001D6596" w:rsidRDefault="00A67A13" w:rsidP="00A1409F">
            <w:pPr>
              <w:pStyle w:val="aff9"/>
              <w:numPr>
                <w:ilvl w:val="1"/>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lang w:eastAsia="zh-CN"/>
              </w:rPr>
              <w:t>FFS pathloss model, shadowing fading</w:t>
            </w:r>
          </w:p>
          <w:p w14:paraId="79A5B849" w14:textId="77777777" w:rsidR="00A67A13" w:rsidRPr="001D6596" w:rsidRDefault="00A67A13" w:rsidP="00A1409F">
            <w:pPr>
              <w:pStyle w:val="aff9"/>
              <w:numPr>
                <w:ilvl w:val="0"/>
                <w:numId w:val="12"/>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highlight w:val="darkYellow"/>
              </w:rPr>
              <w:t>Working assumption</w:t>
            </w:r>
            <w:r w:rsidRPr="001D6596">
              <w:rPr>
                <w:rFonts w:ascii="Times New Roman" w:eastAsia="等线" w:hAnsi="Times New Roman"/>
                <w:sz w:val="20"/>
                <w:szCs w:val="20"/>
              </w:rPr>
              <w:t xml:space="preserve">: Reuse the channel model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rPr>
              <w:t xml:space="preserve">-AV,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-AV, and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-AV of FR1 for FR2</w:t>
            </w:r>
          </w:p>
          <w:p w14:paraId="659BBF5B"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The corresponding parameter values in FR2 are used</w:t>
            </w:r>
          </w:p>
        </w:tc>
      </w:tr>
      <w:tr w:rsidR="00A67A13" w:rsidRPr="001D6596" w14:paraId="0025FD4F" w14:textId="77777777" w:rsidTr="002F5E1E">
        <w:trPr>
          <w:trHeight w:val="658"/>
        </w:trPr>
        <w:tc>
          <w:tcPr>
            <w:tcW w:w="600" w:type="dxa"/>
            <w:shd w:val="clear" w:color="auto" w:fill="auto"/>
          </w:tcPr>
          <w:p w14:paraId="2700C68A" w14:textId="77777777" w:rsidR="00A67A13" w:rsidRPr="001D6596" w:rsidRDefault="00A67A13" w:rsidP="00A67A13">
            <w:pPr>
              <w:widowControl w:val="0"/>
              <w:spacing w:after="0" w:line="240" w:lineRule="atLeast"/>
              <w:rPr>
                <w:rFonts w:eastAsia="宋体"/>
                <w:bCs/>
              </w:rPr>
            </w:pPr>
            <w:r w:rsidRPr="001D6596">
              <w:rPr>
                <w:rFonts w:eastAsia="宋体"/>
                <w:bCs/>
              </w:rPr>
              <w:t>8</w:t>
            </w:r>
          </w:p>
        </w:tc>
        <w:tc>
          <w:tcPr>
            <w:tcW w:w="759" w:type="dxa"/>
            <w:shd w:val="clear" w:color="auto" w:fill="auto"/>
          </w:tcPr>
          <w:p w14:paraId="63CD59A6"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9" w:type="dxa"/>
            <w:shd w:val="clear" w:color="auto" w:fill="auto"/>
          </w:tcPr>
          <w:p w14:paraId="57F51403" w14:textId="77777777" w:rsidR="00A67A13" w:rsidRPr="001D6596" w:rsidRDefault="00A67A13" w:rsidP="00A67A13">
            <w:pPr>
              <w:widowControl w:val="0"/>
              <w:spacing w:after="0" w:line="240" w:lineRule="atLeast"/>
            </w:pPr>
            <w:r w:rsidRPr="001D6596">
              <w:rPr>
                <w:rFonts w:eastAsia="宋体"/>
                <w:bCs/>
                <w:lang w:eastAsia="zh-CN"/>
              </w:rPr>
              <w:t xml:space="preserve">vehicle </w:t>
            </w:r>
            <w:r w:rsidRPr="001D6596">
              <w:rPr>
                <w:rFonts w:eastAsia="宋体"/>
                <w:bCs/>
              </w:rPr>
              <w:t>UE</w:t>
            </w:r>
          </w:p>
        </w:tc>
        <w:tc>
          <w:tcPr>
            <w:tcW w:w="7511" w:type="dxa"/>
            <w:shd w:val="clear" w:color="auto" w:fill="auto"/>
            <w:vAlign w:val="center"/>
          </w:tcPr>
          <w:p w14:paraId="700DA7B4" w14:textId="77777777" w:rsidR="00A67A13" w:rsidRPr="001D6596" w:rsidRDefault="00A67A13" w:rsidP="00A67A13">
            <w:pPr>
              <w:widowControl w:val="0"/>
              <w:snapToGrid w:val="0"/>
              <w:spacing w:after="0" w:line="240" w:lineRule="atLeast"/>
              <w:rPr>
                <w:rFonts w:eastAsia="宋体"/>
              </w:rPr>
            </w:pPr>
            <w:r w:rsidRPr="001D6596">
              <w:rPr>
                <w:rFonts w:eastAsia="宋体"/>
              </w:rPr>
              <w:t xml:space="preserve">Highway and </w:t>
            </w:r>
            <w:r w:rsidRPr="001D6596">
              <w:rPr>
                <w:rFonts w:eastAsia="宋体"/>
                <w:bCs/>
              </w:rPr>
              <w:t>Urban grid</w:t>
            </w:r>
            <w:r w:rsidRPr="001D6596">
              <w:rPr>
                <w:rFonts w:eastAsia="宋体"/>
              </w:rPr>
              <w:t xml:space="preserve"> </w:t>
            </w:r>
          </w:p>
          <w:p w14:paraId="56E7A4D1" w14:textId="77777777" w:rsidR="00A67A13" w:rsidRPr="001D6596" w:rsidRDefault="00A67A13" w:rsidP="00A1409F">
            <w:pPr>
              <w:pStyle w:val="aff9"/>
              <w:numPr>
                <w:ilvl w:val="0"/>
                <w:numId w:val="9"/>
              </w:numPr>
              <w:suppressAutoHyphens/>
              <w:snapToGrid w:val="0"/>
              <w:spacing w:line="240" w:lineRule="atLeast"/>
              <w:ind w:leftChars="0"/>
              <w:rPr>
                <w:rFonts w:ascii="Times New Roman" w:eastAsia="宋体" w:hAnsi="Times New Roman"/>
                <w:bCs/>
                <w:sz w:val="20"/>
                <w:szCs w:val="20"/>
              </w:rPr>
            </w:pPr>
            <w:r w:rsidRPr="001D6596">
              <w:rPr>
                <w:rFonts w:ascii="Times New Roman" w:eastAsia="宋体" w:hAnsi="Times New Roman"/>
                <w:sz w:val="20"/>
                <w:szCs w:val="20"/>
              </w:rPr>
              <w:t>V2V link of scenario</w:t>
            </w:r>
            <w:r w:rsidRPr="001D6596">
              <w:rPr>
                <w:rFonts w:ascii="Times New Roman" w:eastAsia="宋体" w:hAnsi="Times New Roman"/>
                <w:bCs/>
                <w:sz w:val="20"/>
                <w:szCs w:val="20"/>
              </w:rPr>
              <w:t xml:space="preserve"> </w:t>
            </w:r>
            <w:r w:rsidRPr="001D6596">
              <w:rPr>
                <w:rFonts w:ascii="Times New Roman" w:eastAsia="宋体" w:hAnsi="Times New Roman"/>
                <w:sz w:val="20"/>
                <w:szCs w:val="20"/>
              </w:rPr>
              <w:t xml:space="preserve">Highway and </w:t>
            </w:r>
            <w:r w:rsidRPr="001D6596">
              <w:rPr>
                <w:rFonts w:ascii="Times New Roman" w:eastAsia="宋体" w:hAnsi="Times New Roman"/>
                <w:bCs/>
                <w:sz w:val="20"/>
                <w:szCs w:val="20"/>
              </w:rPr>
              <w:t>Urban grid</w:t>
            </w:r>
            <w:r w:rsidRPr="001D6596">
              <w:rPr>
                <w:rFonts w:ascii="Times New Roman" w:eastAsia="宋体" w:hAnsi="Times New Roman"/>
                <w:sz w:val="20"/>
                <w:szCs w:val="20"/>
              </w:rPr>
              <w:t xml:space="preserve"> in section 6 of TR 37.885 </w:t>
            </w:r>
          </w:p>
          <w:p w14:paraId="0FAACCA8" w14:textId="77777777" w:rsidR="00A67A13" w:rsidRPr="001D6596" w:rsidRDefault="00A67A13" w:rsidP="00A67A13">
            <w:pPr>
              <w:widowControl w:val="0"/>
              <w:snapToGrid w:val="0"/>
              <w:spacing w:after="0" w:line="240" w:lineRule="atLeast"/>
              <w:rPr>
                <w:rFonts w:eastAsia="宋体"/>
                <w:lang w:val="it-IT"/>
              </w:rPr>
            </w:pPr>
            <w:r w:rsidRPr="001D6596">
              <w:rPr>
                <w:rFonts w:eastAsia="宋体"/>
                <w:lang w:val="it-IT"/>
              </w:rPr>
              <w:t>UMi, UMa, and RMa</w:t>
            </w:r>
          </w:p>
          <w:p w14:paraId="2679FDA2" w14:textId="77777777" w:rsidR="00A67A13" w:rsidRPr="001D6596" w:rsidRDefault="00A67A13" w:rsidP="00A1409F">
            <w:pPr>
              <w:pStyle w:val="aff9"/>
              <w:numPr>
                <w:ilvl w:val="0"/>
                <w:numId w:val="9"/>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UE-UE link of scenario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rPr>
              <w:t xml:space="preserve"> following the option based on TR 38.901 defined in section A.3 of TR 38.858</w:t>
            </w:r>
          </w:p>
          <w:p w14:paraId="3103F6F6" w14:textId="77777777" w:rsidR="00A67A13" w:rsidRPr="001D6596" w:rsidRDefault="00A67A13" w:rsidP="00A1409F">
            <w:pPr>
              <w:pStyle w:val="aff9"/>
              <w:numPr>
                <w:ilvl w:val="0"/>
                <w:numId w:val="9"/>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rPr>
              <w:t xml:space="preserve">TRP-UE link of scenario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 xml:space="preserve"> defined in section 7 of TR 38.901 by setting </w:t>
            </w:r>
            <w:proofErr w:type="spellStart"/>
            <w:r w:rsidRPr="001D6596">
              <w:rPr>
                <w:rFonts w:ascii="Times New Roman" w:eastAsia="等线" w:hAnsi="Times New Roman"/>
                <w:sz w:val="20"/>
                <w:szCs w:val="20"/>
              </w:rPr>
              <w:t>h</w:t>
            </w:r>
            <w:r w:rsidRPr="001D6596">
              <w:rPr>
                <w:rFonts w:ascii="Times New Roman" w:eastAsia="等线" w:hAnsi="Times New Roman"/>
                <w:sz w:val="20"/>
                <w:szCs w:val="20"/>
                <w:vertAlign w:val="subscript"/>
              </w:rPr>
              <w:t>BS</w:t>
            </w:r>
            <w:proofErr w:type="spellEnd"/>
            <w:r w:rsidRPr="001D6596">
              <w:rPr>
                <w:rFonts w:ascii="Times New Roman" w:eastAsia="等线" w:hAnsi="Times New Roman"/>
                <w:sz w:val="20"/>
                <w:szCs w:val="20"/>
              </w:rPr>
              <w:t xml:space="preserve"> =1.5m</w:t>
            </w:r>
          </w:p>
        </w:tc>
      </w:tr>
      <w:tr w:rsidR="00A67A13" w:rsidRPr="001D6596" w14:paraId="08EFFDEE" w14:textId="77777777" w:rsidTr="002F5E1E">
        <w:trPr>
          <w:trHeight w:val="574"/>
        </w:trPr>
        <w:tc>
          <w:tcPr>
            <w:tcW w:w="600" w:type="dxa"/>
            <w:shd w:val="clear" w:color="auto" w:fill="auto"/>
          </w:tcPr>
          <w:p w14:paraId="4C736D2E" w14:textId="77777777" w:rsidR="00A67A13" w:rsidRPr="001D6596" w:rsidRDefault="00A67A13" w:rsidP="00A67A13">
            <w:pPr>
              <w:widowControl w:val="0"/>
              <w:spacing w:after="0" w:line="240" w:lineRule="atLeast"/>
              <w:rPr>
                <w:rFonts w:eastAsia="宋体"/>
                <w:bCs/>
              </w:rPr>
            </w:pPr>
            <w:r w:rsidRPr="001D6596">
              <w:rPr>
                <w:rFonts w:eastAsia="宋体"/>
                <w:bCs/>
              </w:rPr>
              <w:t>9</w:t>
            </w:r>
          </w:p>
        </w:tc>
        <w:tc>
          <w:tcPr>
            <w:tcW w:w="759" w:type="dxa"/>
            <w:shd w:val="clear" w:color="auto" w:fill="auto"/>
          </w:tcPr>
          <w:p w14:paraId="0330615F" w14:textId="77777777" w:rsidR="00A67A13" w:rsidRPr="001D6596" w:rsidRDefault="00A67A13" w:rsidP="00A67A13">
            <w:pPr>
              <w:widowControl w:val="0"/>
              <w:spacing w:after="0" w:line="240" w:lineRule="atLeast"/>
            </w:pPr>
            <w:r w:rsidRPr="001D6596">
              <w:rPr>
                <w:rFonts w:eastAsia="宋体"/>
                <w:bCs/>
              </w:rPr>
              <w:t>aerial UE</w:t>
            </w:r>
          </w:p>
        </w:tc>
        <w:tc>
          <w:tcPr>
            <w:tcW w:w="759" w:type="dxa"/>
            <w:shd w:val="clear" w:color="auto" w:fill="auto"/>
          </w:tcPr>
          <w:p w14:paraId="72142B56" w14:textId="77777777" w:rsidR="00A67A13" w:rsidRPr="001D6596" w:rsidRDefault="00A67A13" w:rsidP="00A67A13">
            <w:pPr>
              <w:widowControl w:val="0"/>
              <w:spacing w:after="0" w:line="240" w:lineRule="atLeast"/>
            </w:pPr>
            <w:r w:rsidRPr="001D6596">
              <w:rPr>
                <w:rFonts w:eastAsia="宋体"/>
                <w:bCs/>
              </w:rPr>
              <w:t>aerial UE</w:t>
            </w:r>
          </w:p>
        </w:tc>
        <w:tc>
          <w:tcPr>
            <w:tcW w:w="7511" w:type="dxa"/>
            <w:shd w:val="clear" w:color="auto" w:fill="auto"/>
            <w:vAlign w:val="center"/>
          </w:tcPr>
          <w:p w14:paraId="0ACF7A6F" w14:textId="77777777" w:rsidR="00A67A13" w:rsidRPr="001D6596" w:rsidRDefault="00A67A13" w:rsidP="00A67A13">
            <w:pPr>
              <w:widowControl w:val="0"/>
              <w:snapToGrid w:val="0"/>
              <w:spacing w:after="0" w:line="240" w:lineRule="atLeast"/>
              <w:rPr>
                <w:rFonts w:eastAsia="宋体"/>
                <w:lang w:val="it-IT"/>
              </w:rPr>
            </w:pPr>
            <w:r w:rsidRPr="001D6596">
              <w:rPr>
                <w:rFonts w:eastAsia="宋体"/>
                <w:lang w:val="it-IT"/>
              </w:rPr>
              <w:t>UMi-AV, UMa-AV, RMa-AV</w:t>
            </w:r>
          </w:p>
          <w:p w14:paraId="5498A600"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lang w:val="sv-SE"/>
              </w:rPr>
            </w:pPr>
            <w:r w:rsidRPr="001D6596">
              <w:rPr>
                <w:rFonts w:ascii="Times New Roman" w:eastAsia="等线" w:hAnsi="Times New Roman"/>
                <w:sz w:val="20"/>
                <w:szCs w:val="20"/>
              </w:rPr>
              <w:t xml:space="preserve">TRP-aerial UE link of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-AV in Annex A and B of TR 36.777 by setting height of TRP equal to the height of the first aerial UE for FR1</w:t>
            </w:r>
          </w:p>
          <w:p w14:paraId="7F25383F"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LOS probability is not reused, FFS new LOS probability</w:t>
            </w:r>
          </w:p>
          <w:p w14:paraId="51EBB874"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FFS pathloss model, shadowing fading, angular spread</w:t>
            </w:r>
          </w:p>
          <w:p w14:paraId="5B1025D0" w14:textId="77777777" w:rsidR="00A67A13" w:rsidRPr="001D6596" w:rsidRDefault="00A67A13" w:rsidP="00A1409F">
            <w:pPr>
              <w:pStyle w:val="aff9"/>
              <w:numPr>
                <w:ilvl w:val="0"/>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highlight w:val="darkYellow"/>
              </w:rPr>
              <w:t>Working assumption</w:t>
            </w:r>
            <w:r w:rsidRPr="001D6596">
              <w:rPr>
                <w:rFonts w:ascii="Times New Roman" w:eastAsia="等线" w:hAnsi="Times New Roman"/>
                <w:sz w:val="20"/>
                <w:szCs w:val="20"/>
              </w:rPr>
              <w:t xml:space="preserve">: Reuse the channel model of scenario </w:t>
            </w:r>
            <w:proofErr w:type="spellStart"/>
            <w:r w:rsidRPr="001D6596">
              <w:rPr>
                <w:rFonts w:ascii="Times New Roman" w:eastAsia="等线" w:hAnsi="Times New Roman"/>
                <w:sz w:val="20"/>
                <w:szCs w:val="20"/>
              </w:rPr>
              <w:t>UMa</w:t>
            </w:r>
            <w:proofErr w:type="spellEnd"/>
            <w:r w:rsidRPr="001D6596">
              <w:rPr>
                <w:rFonts w:ascii="Times New Roman" w:eastAsia="等线" w:hAnsi="Times New Roman"/>
                <w:sz w:val="20"/>
                <w:szCs w:val="20"/>
              </w:rPr>
              <w:t xml:space="preserve">-AV,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-AV, and </w:t>
            </w:r>
            <w:proofErr w:type="spellStart"/>
            <w:r w:rsidRPr="001D6596">
              <w:rPr>
                <w:rFonts w:ascii="Times New Roman" w:eastAsia="等线" w:hAnsi="Times New Roman"/>
                <w:sz w:val="20"/>
                <w:szCs w:val="20"/>
              </w:rPr>
              <w:t>RMa</w:t>
            </w:r>
            <w:proofErr w:type="spellEnd"/>
            <w:r w:rsidRPr="001D6596">
              <w:rPr>
                <w:rFonts w:ascii="Times New Roman" w:eastAsia="等线" w:hAnsi="Times New Roman"/>
                <w:sz w:val="20"/>
                <w:szCs w:val="20"/>
              </w:rPr>
              <w:t>-AV of FR1 for FR2</w:t>
            </w:r>
          </w:p>
          <w:p w14:paraId="15877714" w14:textId="77777777" w:rsidR="00A67A13" w:rsidRPr="001D6596" w:rsidRDefault="00A67A13" w:rsidP="00A1409F">
            <w:pPr>
              <w:pStyle w:val="aff9"/>
              <w:numPr>
                <w:ilvl w:val="1"/>
                <w:numId w:val="8"/>
              </w:numPr>
              <w:suppressAutoHyphens/>
              <w:spacing w:line="240" w:lineRule="atLeast"/>
              <w:ind w:leftChars="0"/>
              <w:rPr>
                <w:rFonts w:ascii="Times New Roman" w:hAnsi="Times New Roman"/>
                <w:sz w:val="20"/>
                <w:szCs w:val="20"/>
              </w:rPr>
            </w:pPr>
            <w:r w:rsidRPr="001D6596">
              <w:rPr>
                <w:rFonts w:ascii="Times New Roman" w:eastAsia="等线" w:hAnsi="Times New Roman"/>
                <w:sz w:val="20"/>
                <w:szCs w:val="20"/>
                <w:lang w:eastAsia="zh-CN"/>
              </w:rPr>
              <w:t>The corresponding parameter values in FR2 are used</w:t>
            </w:r>
          </w:p>
        </w:tc>
      </w:tr>
    </w:tbl>
    <w:p w14:paraId="1EE6D570" w14:textId="77777777" w:rsidR="00A67A13" w:rsidRPr="001D6596" w:rsidRDefault="00A67A13" w:rsidP="00A67A13">
      <w:pPr>
        <w:spacing w:after="0" w:line="240" w:lineRule="atLeast"/>
        <w:rPr>
          <w:lang w:eastAsia="x-none"/>
        </w:rPr>
      </w:pPr>
    </w:p>
    <w:p w14:paraId="1896FC30" w14:textId="77777777" w:rsidR="00A67A13" w:rsidRPr="001D6596" w:rsidRDefault="00A67A13" w:rsidP="00A67A13">
      <w:pPr>
        <w:pStyle w:val="0Maintext"/>
        <w:spacing w:line="240" w:lineRule="atLeast"/>
        <w:rPr>
          <w:highlight w:val="green"/>
        </w:rPr>
      </w:pPr>
      <w:r w:rsidRPr="001D6596">
        <w:rPr>
          <w:highlight w:val="green"/>
        </w:rPr>
        <w:t>Agreement</w:t>
      </w:r>
    </w:p>
    <w:p w14:paraId="73557063" w14:textId="77777777" w:rsidR="00A67A13" w:rsidRPr="001D6596" w:rsidRDefault="00A67A13" w:rsidP="00A67A13">
      <w:pPr>
        <w:snapToGrid w:val="0"/>
        <w:spacing w:after="0" w:line="240" w:lineRule="atLeast"/>
        <w:jc w:val="both"/>
        <w:rPr>
          <w:rFonts w:eastAsia="等线"/>
          <w:lang w:val="en-US" w:eastAsia="zh-CN"/>
        </w:rPr>
      </w:pPr>
      <w:r w:rsidRPr="001D6596">
        <w:rPr>
          <w:rFonts w:eastAsia="宋体"/>
          <w:lang w:val="en-US" w:eastAsia="zh-CN"/>
        </w:rPr>
        <w:t xml:space="preserve">To generate the parameters (in the steps before concatenation), the large-scale parameters and the small-scale parameters used to generate </w:t>
      </w:r>
      <w:r w:rsidRPr="001D6596">
        <w:rPr>
          <w:rFonts w:eastAsia="等线"/>
          <w:lang w:val="en-US" w:eastAsia="zh-CN"/>
        </w:rPr>
        <w:t>the Tx-target link are respectively the same as that of the target-Rx link for monostatic sensing, where departure angle on one link and arrival angle on the other link are reciprocal.</w:t>
      </w:r>
    </w:p>
    <w:p w14:paraId="2FC57396" w14:textId="77777777" w:rsidR="00A67A13" w:rsidRPr="001D6596" w:rsidRDefault="00A67A13" w:rsidP="00A1409F">
      <w:pPr>
        <w:pStyle w:val="aff9"/>
        <w:widowControl/>
        <w:numPr>
          <w:ilvl w:val="1"/>
          <w:numId w:val="14"/>
        </w:numPr>
        <w:suppressAutoHyphens/>
        <w:snapToGrid w:val="0"/>
        <w:spacing w:line="240" w:lineRule="atLeast"/>
        <w:ind w:leftChars="0"/>
        <w:rPr>
          <w:rFonts w:ascii="Times New Roman" w:eastAsia="宋体" w:hAnsi="Times New Roman"/>
          <w:sz w:val="20"/>
          <w:szCs w:val="20"/>
          <w:lang w:eastAsia="zh-CN"/>
        </w:rPr>
      </w:pPr>
      <w:r w:rsidRPr="001D6596">
        <w:rPr>
          <w:rFonts w:ascii="Times New Roman" w:eastAsia="宋体" w:hAnsi="Times New Roman"/>
          <w:sz w:val="20"/>
          <w:szCs w:val="20"/>
          <w:lang w:eastAsia="zh-CN"/>
        </w:rPr>
        <w:t>FFS: whether this applies to initial phase</w:t>
      </w:r>
    </w:p>
    <w:p w14:paraId="44F01171" w14:textId="77777777" w:rsidR="00A67A13" w:rsidRPr="001D6596" w:rsidRDefault="00A67A13" w:rsidP="00A67A13">
      <w:pPr>
        <w:spacing w:after="0" w:line="240" w:lineRule="atLeast"/>
        <w:rPr>
          <w:lang w:eastAsia="x-none"/>
        </w:rPr>
      </w:pPr>
    </w:p>
    <w:p w14:paraId="48D9EE9F" w14:textId="77777777" w:rsidR="00A67A13" w:rsidRPr="001D6596" w:rsidRDefault="00A67A13" w:rsidP="00A67A13">
      <w:pPr>
        <w:pStyle w:val="0Maintext"/>
        <w:spacing w:line="240" w:lineRule="atLeast"/>
        <w:rPr>
          <w:highlight w:val="green"/>
        </w:rPr>
      </w:pPr>
      <w:r w:rsidRPr="001D6596">
        <w:rPr>
          <w:highlight w:val="green"/>
        </w:rPr>
        <w:t>Agreement</w:t>
      </w:r>
    </w:p>
    <w:p w14:paraId="6BA42A0B" w14:textId="77777777" w:rsidR="00A67A13" w:rsidRPr="001D6596" w:rsidRDefault="00A67A13" w:rsidP="00A67A13">
      <w:pPr>
        <w:spacing w:after="0" w:line="240" w:lineRule="atLeast"/>
        <w:rPr>
          <w:rFonts w:eastAsia="宋体"/>
          <w:lang w:val="en-US" w:eastAsia="zh-CN"/>
        </w:rPr>
      </w:pPr>
      <w:r w:rsidRPr="001D6596">
        <w:rPr>
          <w:rFonts w:eastAsia="等线"/>
          <w:lang w:eastAsia="zh-CN"/>
        </w:rPr>
        <w:t>Normalization on the product of three p</w:t>
      </w:r>
      <w:r w:rsidRPr="001D6596">
        <w:rPr>
          <w:rFonts w:eastAsia="宋体"/>
          <w:lang w:eastAsia="zh-CN"/>
        </w:rPr>
        <w:t xml:space="preserve">olarization matrixes of a direct/indirect path generated by stochastic cluster, i.e., </w:t>
      </w:r>
      <w:proofErr w:type="spellStart"/>
      <w:proofErr w:type="gramStart"/>
      <w:r w:rsidRPr="001D6596">
        <w:rPr>
          <w:rFonts w:eastAsia="宋体"/>
          <w:i/>
          <w:lang w:eastAsia="zh-CN"/>
        </w:rPr>
        <w:t>CPM</w:t>
      </w:r>
      <w:r w:rsidRPr="001D6596">
        <w:rPr>
          <w:rFonts w:eastAsia="宋体"/>
          <w:i/>
          <w:vertAlign w:val="subscript"/>
          <w:lang w:eastAsia="zh-CN"/>
        </w:rPr>
        <w:t>tx,sp</w:t>
      </w:r>
      <w:proofErr w:type="gramEnd"/>
      <w:r w:rsidRPr="001D6596">
        <w:rPr>
          <w:rFonts w:eastAsia="宋体"/>
          <w:i/>
          <w:vertAlign w:val="subscript"/>
          <w:lang w:eastAsia="zh-CN"/>
        </w:rPr>
        <w:t>,rx</w:t>
      </w:r>
      <w:proofErr w:type="spellEnd"/>
      <w:r w:rsidRPr="001D6596">
        <w:rPr>
          <w:rFonts w:eastAsia="宋体"/>
          <w:i/>
          <w:lang w:eastAsia="zh-CN"/>
        </w:rPr>
        <w:t xml:space="preserve">= </w:t>
      </w:r>
      <w:proofErr w:type="spellStart"/>
      <w:r w:rsidRPr="001D6596">
        <w:rPr>
          <w:rFonts w:eastAsia="宋体"/>
          <w:i/>
          <w:lang w:eastAsia="zh-CN"/>
        </w:rPr>
        <w:t>CPM</w:t>
      </w:r>
      <w:r w:rsidRPr="001D6596">
        <w:rPr>
          <w:rFonts w:eastAsia="宋体"/>
          <w:i/>
          <w:vertAlign w:val="subscript"/>
          <w:lang w:eastAsia="zh-CN"/>
        </w:rPr>
        <w:t>sp,rx</w:t>
      </w:r>
      <w:proofErr w:type="spellEnd"/>
      <w:r w:rsidRPr="001D6596">
        <w:rPr>
          <w:rFonts w:eastAsia="宋体"/>
          <w:lang w:eastAsia="zh-CN"/>
        </w:rPr>
        <w:t xml:space="preserve"> . </w:t>
      </w:r>
      <w:proofErr w:type="spellStart"/>
      <w:proofErr w:type="gramStart"/>
      <w:r w:rsidRPr="001D6596">
        <w:rPr>
          <w:rFonts w:eastAsia="宋体"/>
          <w:i/>
          <w:lang w:eastAsia="zh-CN"/>
        </w:rPr>
        <w:t>CPM</w:t>
      </w:r>
      <w:r w:rsidRPr="001D6596">
        <w:rPr>
          <w:rFonts w:eastAsia="宋体"/>
          <w:i/>
          <w:vertAlign w:val="subscript"/>
          <w:lang w:eastAsia="zh-CN"/>
        </w:rPr>
        <w:t>sp</w:t>
      </w:r>
      <w:proofErr w:type="spellEnd"/>
      <w:r w:rsidRPr="001D6596">
        <w:rPr>
          <w:rFonts w:eastAsia="宋体"/>
          <w:lang w:eastAsia="zh-CN"/>
        </w:rPr>
        <w:t xml:space="preserve"> .</w:t>
      </w:r>
      <w:proofErr w:type="gramEnd"/>
      <w:r w:rsidRPr="001D6596">
        <w:rPr>
          <w:rFonts w:eastAsia="宋体"/>
          <w:lang w:eastAsia="zh-CN"/>
        </w:rPr>
        <w:t xml:space="preserve"> </w:t>
      </w:r>
      <w:proofErr w:type="spellStart"/>
      <w:proofErr w:type="gramStart"/>
      <w:r w:rsidRPr="001D6596">
        <w:rPr>
          <w:rFonts w:eastAsia="宋体"/>
          <w:i/>
          <w:lang w:eastAsia="zh-CN"/>
        </w:rPr>
        <w:t>CPM</w:t>
      </w:r>
      <w:r w:rsidRPr="001D6596">
        <w:rPr>
          <w:rFonts w:eastAsia="宋体"/>
          <w:i/>
          <w:vertAlign w:val="subscript"/>
          <w:lang w:eastAsia="zh-CN"/>
        </w:rPr>
        <w:t>tx</w:t>
      </w:r>
      <w:r w:rsidRPr="001D6596">
        <w:rPr>
          <w:rFonts w:eastAsia="宋体"/>
          <w:i/>
          <w:lang w:eastAsia="zh-CN"/>
        </w:rPr>
        <w:t>,</w:t>
      </w:r>
      <w:r w:rsidRPr="001D6596">
        <w:rPr>
          <w:rFonts w:eastAsia="宋体"/>
          <w:i/>
          <w:vertAlign w:val="subscript"/>
          <w:lang w:eastAsia="zh-CN"/>
        </w:rPr>
        <w:t>sp</w:t>
      </w:r>
      <w:proofErr w:type="spellEnd"/>
      <w:proofErr w:type="gramEnd"/>
      <w:r w:rsidRPr="001D6596">
        <w:rPr>
          <w:rFonts w:eastAsia="宋体"/>
          <w:lang w:eastAsia="zh-CN"/>
        </w:rPr>
        <w:t xml:space="preserve"> is supported</w:t>
      </w:r>
    </w:p>
    <w:p w14:paraId="13EDD180" w14:textId="0E22E095" w:rsidR="00A67A13" w:rsidRPr="001D6596" w:rsidRDefault="00A67A13" w:rsidP="00A1409F">
      <w:pPr>
        <w:pStyle w:val="aff9"/>
        <w:widowControl/>
        <w:numPr>
          <w:ilvl w:val="1"/>
          <w:numId w:val="14"/>
        </w:numPr>
        <w:suppressAutoHyphens/>
        <w:snapToGrid w:val="0"/>
        <w:spacing w:line="240" w:lineRule="atLeast"/>
        <w:ind w:leftChars="0"/>
        <w:rPr>
          <w:rFonts w:ascii="Times New Roman" w:eastAsia="宋体" w:hAnsi="Times New Roman"/>
          <w:sz w:val="20"/>
          <w:szCs w:val="20"/>
          <w:lang w:eastAsia="zh-CN"/>
        </w:rPr>
      </w:pPr>
      <w:r w:rsidRPr="001D6596">
        <w:rPr>
          <w:rFonts w:ascii="Times New Roman" w:eastAsia="宋体" w:hAnsi="Times New Roman"/>
          <w:sz w:val="20"/>
          <w:szCs w:val="20"/>
          <w:lang w:eastAsia="zh-CN"/>
        </w:rPr>
        <w:t xml:space="preserve">The scaling factor is </w:t>
      </w:r>
      <m:oMath>
        <m:f>
          <m:fPr>
            <m:ctrlPr>
              <w:rPr>
                <w:rFonts w:ascii="Cambria Math" w:eastAsia="宋体" w:hAnsi="Cambria Math"/>
                <w:sz w:val="20"/>
                <w:szCs w:val="20"/>
                <w:lang w:eastAsia="zh-CN"/>
              </w:rPr>
            </m:ctrlPr>
          </m:fPr>
          <m:num>
            <m:rad>
              <m:radPr>
                <m:degHide m:val="1"/>
                <m:ctrlPr>
                  <w:rPr>
                    <w:rFonts w:ascii="Cambria Math" w:eastAsia="宋体" w:hAnsi="Cambria Math"/>
                    <w:sz w:val="20"/>
                    <w:szCs w:val="20"/>
                    <w:lang w:eastAsia="zh-CN"/>
                  </w:rPr>
                </m:ctrlPr>
              </m:radPr>
              <m:deg/>
              <m:e>
                <m:r>
                  <m:rPr>
                    <m:sty m:val="p"/>
                  </m:rPr>
                  <w:rPr>
                    <w:rFonts w:ascii="Cambria Math" w:eastAsia="宋体" w:hAnsi="Cambria Math"/>
                    <w:sz w:val="20"/>
                    <w:szCs w:val="20"/>
                    <w:lang w:eastAsia="zh-CN"/>
                  </w:rPr>
                  <m:t>2</m:t>
                </m:r>
              </m:e>
            </m:rad>
          </m:num>
          <m:den>
            <m:rad>
              <m:radPr>
                <m:degHide m:val="1"/>
                <m:ctrlPr>
                  <w:rPr>
                    <w:rFonts w:ascii="Cambria Math" w:eastAsia="宋体" w:hAnsi="Cambria Math"/>
                    <w:sz w:val="20"/>
                    <w:szCs w:val="20"/>
                    <w:lang w:eastAsia="zh-CN"/>
                  </w:rPr>
                </m:ctrlPr>
              </m:radPr>
              <m:deg/>
              <m:e>
                <m:sSup>
                  <m:sSupPr>
                    <m:ctrlPr>
                      <w:rPr>
                        <w:rFonts w:ascii="Cambria Math" w:eastAsia="宋体" w:hAnsi="Cambria Math"/>
                        <w:sz w:val="20"/>
                        <w:szCs w:val="20"/>
                        <w:lang w:eastAsia="zh-CN"/>
                      </w:rPr>
                    </m:ctrlPr>
                  </m:sSupPr>
                  <m:e>
                    <m:d>
                      <m:dPr>
                        <m:begChr m:val="|"/>
                        <m:endChr m:val="|"/>
                        <m:ctrlPr>
                          <w:rPr>
                            <w:rFonts w:ascii="Cambria Math" w:eastAsia="宋体" w:hAnsi="Cambria Math"/>
                            <w:sz w:val="20"/>
                            <w:szCs w:val="20"/>
                            <w:lang w:eastAsia="zh-CN"/>
                          </w:rPr>
                        </m:ctrlPr>
                      </m:dPr>
                      <m:e>
                        <m:r>
                          <w:rPr>
                            <w:rFonts w:ascii="Cambria Math" w:eastAsia="宋体" w:hAnsi="Cambria Math"/>
                            <w:sz w:val="20"/>
                            <w:szCs w:val="20"/>
                            <w:lang w:eastAsia="zh-CN"/>
                          </w:rPr>
                          <m:t>d</m:t>
                        </m:r>
                        <m:r>
                          <m:rPr>
                            <m:sty m:val="p"/>
                          </m:rPr>
                          <w:rPr>
                            <w:rFonts w:ascii="Cambria Math" w:eastAsia="宋体" w:hAnsi="Cambria Math"/>
                            <w:sz w:val="20"/>
                            <w:szCs w:val="20"/>
                            <w:lang w:eastAsia="zh-CN"/>
                          </w:rPr>
                          <m:t>11</m:t>
                        </m:r>
                      </m:e>
                    </m:d>
                  </m:e>
                  <m:sup>
                    <m:r>
                      <m:rPr>
                        <m:sty m:val="p"/>
                      </m:rPr>
                      <w:rPr>
                        <w:rFonts w:ascii="Cambria Math" w:eastAsia="宋体" w:hAnsi="Cambria Math"/>
                        <w:sz w:val="20"/>
                        <w:szCs w:val="20"/>
                        <w:lang w:eastAsia="zh-CN"/>
                      </w:rPr>
                      <m:t>2</m:t>
                    </m:r>
                  </m:sup>
                </m:sSup>
                <m:r>
                  <m:rPr>
                    <m:sty m:val="p"/>
                  </m:rPr>
                  <w:rPr>
                    <w:rFonts w:ascii="Cambria Math" w:eastAsia="宋体" w:hAnsi="Cambria Math"/>
                    <w:sz w:val="20"/>
                    <w:szCs w:val="20"/>
                    <w:lang w:eastAsia="zh-CN"/>
                  </w:rPr>
                  <m:t>+</m:t>
                </m:r>
                <m:sSup>
                  <m:sSupPr>
                    <m:ctrlPr>
                      <w:rPr>
                        <w:rFonts w:ascii="Cambria Math" w:eastAsia="宋体" w:hAnsi="Cambria Math"/>
                        <w:sz w:val="20"/>
                        <w:szCs w:val="20"/>
                        <w:lang w:eastAsia="zh-CN"/>
                      </w:rPr>
                    </m:ctrlPr>
                  </m:sSupPr>
                  <m:e>
                    <m:d>
                      <m:dPr>
                        <m:begChr m:val="|"/>
                        <m:endChr m:val="|"/>
                        <m:ctrlPr>
                          <w:rPr>
                            <w:rFonts w:ascii="Cambria Math" w:eastAsia="宋体" w:hAnsi="Cambria Math"/>
                            <w:sz w:val="20"/>
                            <w:szCs w:val="20"/>
                            <w:lang w:eastAsia="zh-CN"/>
                          </w:rPr>
                        </m:ctrlPr>
                      </m:dPr>
                      <m:e>
                        <m:r>
                          <w:rPr>
                            <w:rFonts w:ascii="Cambria Math" w:eastAsia="宋体" w:hAnsi="Cambria Math"/>
                            <w:sz w:val="20"/>
                            <w:szCs w:val="20"/>
                            <w:lang w:eastAsia="zh-CN"/>
                          </w:rPr>
                          <m:t>d</m:t>
                        </m:r>
                        <m:r>
                          <m:rPr>
                            <m:sty m:val="p"/>
                          </m:rPr>
                          <w:rPr>
                            <w:rFonts w:ascii="Cambria Math" w:eastAsia="宋体" w:hAnsi="Cambria Math"/>
                            <w:sz w:val="20"/>
                            <w:szCs w:val="20"/>
                            <w:lang w:eastAsia="zh-CN"/>
                          </w:rPr>
                          <m:t>22</m:t>
                        </m:r>
                      </m:e>
                    </m:d>
                  </m:e>
                  <m:sup>
                    <m:r>
                      <m:rPr>
                        <m:sty m:val="p"/>
                      </m:rPr>
                      <w:rPr>
                        <w:rFonts w:ascii="Cambria Math" w:eastAsia="宋体" w:hAnsi="Cambria Math"/>
                        <w:sz w:val="20"/>
                        <w:szCs w:val="20"/>
                        <w:lang w:eastAsia="zh-CN"/>
                      </w:rPr>
                      <m:t>2</m:t>
                    </m:r>
                  </m:sup>
                </m:sSup>
              </m:e>
            </m:rad>
          </m:den>
        </m:f>
      </m:oMath>
    </w:p>
    <w:p w14:paraId="258AC563" w14:textId="77777777" w:rsidR="00A67A13" w:rsidRPr="001D6596" w:rsidRDefault="00A67A13" w:rsidP="00A67A13">
      <w:pPr>
        <w:spacing w:after="0" w:line="240" w:lineRule="atLeast"/>
        <w:rPr>
          <w:lang w:eastAsia="x-none"/>
        </w:rPr>
      </w:pPr>
    </w:p>
    <w:p w14:paraId="57C32F0B" w14:textId="77777777" w:rsidR="00A67A13" w:rsidRPr="001D6596" w:rsidRDefault="00A67A13" w:rsidP="00A67A13">
      <w:pPr>
        <w:pStyle w:val="0Maintext"/>
        <w:spacing w:line="240" w:lineRule="atLeast"/>
        <w:rPr>
          <w:highlight w:val="green"/>
        </w:rPr>
      </w:pPr>
      <w:r w:rsidRPr="001D6596">
        <w:rPr>
          <w:highlight w:val="green"/>
        </w:rPr>
        <w:t>Agreement</w:t>
      </w:r>
    </w:p>
    <w:p w14:paraId="75F0AF28" w14:textId="77777777" w:rsidR="00A67A13" w:rsidRPr="001D6596" w:rsidRDefault="00A67A13" w:rsidP="00A67A13">
      <w:pPr>
        <w:tabs>
          <w:tab w:val="left" w:pos="0"/>
        </w:tabs>
        <w:snapToGrid w:val="0"/>
        <w:spacing w:after="0" w:line="240" w:lineRule="atLeast"/>
        <w:jc w:val="both"/>
        <w:rPr>
          <w:lang w:val="en-US"/>
        </w:rPr>
      </w:pPr>
      <w:r w:rsidRPr="001D6596">
        <w:t>Power normalization of target channel after path dropping</w:t>
      </w:r>
      <w:r w:rsidRPr="001D6596">
        <w:rPr>
          <w:rFonts w:eastAsia="等线"/>
          <w:lang w:eastAsia="zh-CN"/>
        </w:rPr>
        <w:t xml:space="preserve"> of the target channel is not supported.</w:t>
      </w:r>
    </w:p>
    <w:p w14:paraId="2D7C7C88" w14:textId="77777777" w:rsidR="00A67A13" w:rsidRPr="001D6596" w:rsidRDefault="00A67A13" w:rsidP="00A67A13">
      <w:pPr>
        <w:spacing w:after="0" w:line="240" w:lineRule="atLeast"/>
        <w:rPr>
          <w:lang w:eastAsia="x-none"/>
        </w:rPr>
      </w:pPr>
    </w:p>
    <w:p w14:paraId="1BC22F92" w14:textId="77777777" w:rsidR="00A67A13" w:rsidRPr="001D6596" w:rsidRDefault="00A67A13" w:rsidP="00A67A13">
      <w:pPr>
        <w:pStyle w:val="0Maintext"/>
        <w:spacing w:line="240" w:lineRule="atLeast"/>
        <w:rPr>
          <w:highlight w:val="green"/>
        </w:rPr>
      </w:pPr>
      <w:r w:rsidRPr="001D6596">
        <w:rPr>
          <w:highlight w:val="green"/>
        </w:rPr>
        <w:t>Agreement</w:t>
      </w:r>
    </w:p>
    <w:p w14:paraId="03A7B66E" w14:textId="77777777" w:rsidR="00A67A13" w:rsidRPr="001D6596" w:rsidRDefault="00A67A13" w:rsidP="00A67A13">
      <w:pPr>
        <w:spacing w:after="0" w:line="240" w:lineRule="atLeast"/>
        <w:rPr>
          <w:rFonts w:eastAsia="Malgun Gothic"/>
          <w:lang w:val="en-US" w:eastAsia="ja-JP"/>
        </w:rPr>
      </w:pPr>
      <w:r w:rsidRPr="001D6596">
        <w:rPr>
          <w:lang w:eastAsia="ja-JP"/>
        </w:rPr>
        <w:t>On the monostatic RCS for human with RCS model 2</w:t>
      </w:r>
    </w:p>
    <w:p w14:paraId="540E4AE3" w14:textId="77777777" w:rsidR="00A67A13" w:rsidRPr="001D6596" w:rsidRDefault="00A67A13" w:rsidP="00A1409F">
      <w:pPr>
        <w:pStyle w:val="aff9"/>
        <w:widowControl/>
        <w:numPr>
          <w:ilvl w:val="0"/>
          <w:numId w:val="6"/>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The monostatic RCS for a scattering point of the target is generated by</w:t>
      </w:r>
    </w:p>
    <w:p w14:paraId="435BD7C2" w14:textId="0452CD60"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The values/pattern A*B1, i.e., </w:t>
      </w:r>
      <m:oMath>
        <m:sSub>
          <m:sSubPr>
            <m:ctrlPr>
              <w:rPr>
                <w:rFonts w:ascii="Cambria Math" w:eastAsia="Malgun Gothic" w:hAnsi="Cambria Math"/>
                <w:sz w:val="20"/>
                <w:szCs w:val="20"/>
              </w:rPr>
            </m:ctrlPr>
          </m:sSubPr>
          <m:e>
            <m:r>
              <m:rPr>
                <m:sty m:val="p"/>
              </m:rPr>
              <w:rPr>
                <w:rFonts w:ascii="Cambria Math" w:hAnsi="Cambria Math"/>
                <w:sz w:val="20"/>
                <w:szCs w:val="20"/>
              </w:rPr>
              <m:t>rcs</m:t>
            </m:r>
          </m:e>
          <m:sub>
            <m:r>
              <m:rPr>
                <m:nor/>
              </m:rPr>
              <w:rPr>
                <w:rFonts w:ascii="Times New Roman" w:hAnsi="Times New Roman"/>
                <w:sz w:val="20"/>
                <w:szCs w:val="20"/>
              </w:rPr>
              <m:t>dB</m:t>
            </m:r>
          </m:sub>
        </m:sSub>
        <m:r>
          <m:rPr>
            <m:sty m:val="p"/>
          </m:rPr>
          <w:rPr>
            <w:rFonts w:ascii="Cambria Math" w:hAnsi="Cambria Math"/>
            <w:sz w:val="20"/>
            <w:szCs w:val="20"/>
          </w:rPr>
          <m:t>(θ,φ)</m:t>
        </m:r>
      </m:oMath>
      <w:r w:rsidRPr="001D6596">
        <w:rPr>
          <w:rFonts w:ascii="Times New Roman" w:hAnsi="Times New Roman"/>
          <w:sz w:val="20"/>
          <w:szCs w:val="20"/>
        </w:rPr>
        <w:t xml:space="preserve"> is deterministic based on incident/scattered angles</w:t>
      </w:r>
    </w:p>
    <w:p w14:paraId="3570F988" w14:textId="30419B74" w:rsidR="00A67A13" w:rsidRPr="001D6596" w:rsidRDefault="00F60E1F" w:rsidP="00A67A13">
      <w:pPr>
        <w:snapToGrid w:val="0"/>
        <w:spacing w:after="0" w:line="240" w:lineRule="atLeast"/>
        <w:jc w:val="center"/>
        <w:rPr>
          <w:i/>
          <w:iCs/>
          <w:lang w:val="de-DE"/>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r>
            <w:rPr>
              <w:rFonts w:ascii="Cambria Math" w:hAnsi="Cambria Math"/>
              <w:lang w:val="de-DE" w:eastAsia="ja-JP"/>
            </w:rPr>
            <m:t>(</m:t>
          </m:r>
          <m:r>
            <w:rPr>
              <w:rFonts w:ascii="Cambria Math" w:hAnsi="Cambria Math"/>
              <w:lang w:eastAsia="ja-JP"/>
            </w:rPr>
            <m:t>θ</m:t>
          </m:r>
          <m:r>
            <w:rPr>
              <w:rFonts w:ascii="Cambria Math" w:hAnsi="Cambria Math"/>
              <w:lang w:val="de-DE" w:eastAsia="ja-JP"/>
            </w:rPr>
            <m:t>,</m:t>
          </m:r>
          <m:r>
            <w:rPr>
              <w:rFonts w:ascii="Cambria Math" w:hAnsi="Cambria Math"/>
              <w:lang w:eastAsia="ja-JP"/>
            </w:rPr>
            <m:t>φ</m:t>
          </m:r>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oMath>
      </m:oMathPara>
    </w:p>
    <w:p w14:paraId="4A2197E5" w14:textId="77777777" w:rsidR="00A67A13" w:rsidRPr="001D6596" w:rsidRDefault="00A67A13" w:rsidP="00A67A13">
      <w:pPr>
        <w:snapToGrid w:val="0"/>
        <w:spacing w:after="0" w:line="240" w:lineRule="atLeast"/>
        <w:ind w:left="840" w:firstLine="420"/>
        <w:rPr>
          <w:lang w:eastAsia="ja-JP"/>
        </w:rPr>
      </w:pPr>
      <w:proofErr w:type="gramStart"/>
      <w:r w:rsidRPr="001D6596">
        <w:rPr>
          <w:lang w:eastAsia="ja-JP"/>
        </w:rPr>
        <w:t>Where</w:t>
      </w:r>
      <w:proofErr w:type="gramEnd"/>
      <w:r w:rsidRPr="001D6596">
        <w:rPr>
          <w:lang w:eastAsia="ja-JP"/>
        </w:rPr>
        <w:t>,</w:t>
      </w:r>
    </w:p>
    <w:p w14:paraId="05CCFC98" w14:textId="1424B4F8" w:rsidR="00A67A13" w:rsidRPr="001D6596" w:rsidRDefault="00F60E1F" w:rsidP="00A67A13">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240302E0" w14:textId="7513B654" w:rsidR="00A67A13" w:rsidRPr="001D6596" w:rsidRDefault="00F60E1F" w:rsidP="00A67A13">
      <w:pPr>
        <w:pStyle w:val="afa"/>
        <w:snapToGrid w:val="0"/>
        <w:spacing w:before="0" w:after="0" w:line="240" w:lineRule="atLeast"/>
        <w:jc w:val="center"/>
        <w:rPr>
          <w:b w:val="0"/>
          <w:sz w:val="20"/>
          <w:lang w:val="de-DE" w:eastAsia="zh-CN"/>
        </w:rPr>
      </w:pPr>
      <m:oMathPara>
        <m:oMath>
          <m:sSub>
            <m:sSubPr>
              <m:ctrlPr>
                <w:rPr>
                  <w:rFonts w:ascii="Cambria Math" w:hAnsi="Cambria Math"/>
                  <w:i/>
                  <w:iCs/>
                  <w:sz w:val="20"/>
                </w:rPr>
              </m:ctrlPr>
            </m:sSubPr>
            <m:e>
              <m:sSup>
                <m:sSupPr>
                  <m:ctrlPr>
                    <w:rPr>
                      <w:rFonts w:ascii="Cambria Math" w:hAnsi="Cambria Math"/>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i/>
                  <w:iCs/>
                  <w:sz w:val="20"/>
                  <w:lang w:val="de-DE"/>
                </w:rPr>
                <m:t>dB</m:t>
              </m:r>
            </m:sub>
          </m:sSub>
          <m:d>
            <m:dPr>
              <m:ctrlPr>
                <w:rPr>
                  <w:rFonts w:ascii="Cambria Math" w:hAnsi="Cambria Math"/>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i/>
                  <w:iCs/>
                  <w:sz w:val="20"/>
                </w:rPr>
              </m:ctrlPr>
            </m:funcPr>
            <m:fName>
              <m:r>
                <m:rPr>
                  <m:sty m:val="bi"/>
                </m:rPr>
                <w:rPr>
                  <w:rFonts w:ascii="Cambria Math" w:hAnsi="Cambria Math"/>
                  <w:sz w:val="20"/>
                </w:rPr>
                <m:t>min</m:t>
              </m:r>
            </m:fName>
            <m:e>
              <m:d>
                <m:dPr>
                  <m:begChr m:val="{"/>
                  <m:endChr m:val="}"/>
                  <m:ctrlPr>
                    <w:rPr>
                      <w:rFonts w:ascii="Cambria Math" w:hAnsi="Cambria Math"/>
                      <w:i/>
                      <w:iCs/>
                      <w:sz w:val="20"/>
                    </w:rPr>
                  </m:ctrlPr>
                </m:dPr>
                <m:e>
                  <m:r>
                    <m:rPr>
                      <m:sty m:val="bi"/>
                    </m:rPr>
                    <w:rPr>
                      <w:rFonts w:ascii="Cambria Math" w:hAnsi="Cambria Math"/>
                      <w:sz w:val="20"/>
                    </w:rPr>
                    <m:t>12</m:t>
                  </m:r>
                  <m:sSup>
                    <m:sSupPr>
                      <m:ctrlPr>
                        <w:rPr>
                          <w:rFonts w:ascii="Cambria Math" w:hAnsi="Cambria Math"/>
                          <w:i/>
                          <w:iCs/>
                          <w:sz w:val="20"/>
                        </w:rPr>
                      </m:ctrlPr>
                    </m:sSupPr>
                    <m:e>
                      <m:d>
                        <m:dPr>
                          <m:ctrlPr>
                            <w:rPr>
                              <w:rFonts w:ascii="Cambria Math" w:hAnsi="Cambria Math"/>
                              <w:i/>
                              <w:iCs/>
                              <w:sz w:val="20"/>
                            </w:rPr>
                          </m:ctrlPr>
                        </m:dPr>
                        <m:e>
                          <m:f>
                            <m:fPr>
                              <m:ctrlPr>
                                <w:rPr>
                                  <w:rFonts w:ascii="Cambria Math" w:hAnsi="Cambria Math"/>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229212EF" w14:textId="77777777"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FFS how many rows of the values/pattern A*B1 are defined for the target</w:t>
      </w:r>
    </w:p>
    <w:p w14:paraId="58ED2035" w14:textId="7D711F78" w:rsidR="00A67A13" w:rsidRPr="001D6596" w:rsidRDefault="00A67A13" w:rsidP="00A1409F">
      <w:pPr>
        <w:pStyle w:val="aff9"/>
        <w:widowControl/>
        <w:numPr>
          <w:ilvl w:val="2"/>
          <w:numId w:val="6"/>
        </w:numPr>
        <w:autoSpaceDN w:val="0"/>
        <w:snapToGrid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Note: each row has a defined applicable range of </w:t>
      </w:r>
      <m:oMath>
        <m:r>
          <w:rPr>
            <w:rFonts w:ascii="Cambria Math" w:hAnsi="Cambria Math"/>
            <w:sz w:val="20"/>
            <w:szCs w:val="20"/>
          </w:rPr>
          <m:t>θ</m:t>
        </m:r>
      </m:oMath>
      <w:r w:rsidRPr="001D6596">
        <w:rPr>
          <w:rFonts w:ascii="Times New Roman" w:hAnsi="Times New Roman"/>
          <w:sz w:val="20"/>
          <w:szCs w:val="20"/>
        </w:rPr>
        <w:t xml:space="preserve"> and </w:t>
      </w:r>
      <m:oMath>
        <m:r>
          <w:rPr>
            <w:rFonts w:ascii="Cambria Math" w:hAnsi="Cambria Math"/>
            <w:sz w:val="20"/>
            <w:szCs w:val="20"/>
          </w:rPr>
          <m:t>φ</m:t>
        </m:r>
      </m:oMath>
    </w:p>
    <w:p w14:paraId="1BF972BD" w14:textId="77777777" w:rsidR="00A67A13" w:rsidRPr="001D6596" w:rsidRDefault="00A67A13" w:rsidP="00A1409F">
      <w:pPr>
        <w:pStyle w:val="aff9"/>
        <w:widowControl/>
        <w:numPr>
          <w:ilvl w:val="1"/>
          <w:numId w:val="6"/>
        </w:numPr>
        <w:autoSpaceDN w:val="0"/>
        <w:snapToGrid w:val="0"/>
        <w:spacing w:line="240" w:lineRule="atLeast"/>
        <w:ind w:leftChars="0"/>
        <w:jc w:val="left"/>
        <w:rPr>
          <w:rFonts w:ascii="Times New Roman" w:hAnsi="Times New Roman"/>
          <w:sz w:val="20"/>
          <w:szCs w:val="20"/>
        </w:rPr>
      </w:pPr>
      <w:r w:rsidRPr="001D6596">
        <w:rPr>
          <w:rFonts w:ascii="Times New Roman" w:eastAsia="等线" w:hAnsi="Times New Roman"/>
          <w:sz w:val="20"/>
          <w:szCs w:val="20"/>
          <w:lang w:eastAsia="zh-CN"/>
        </w:rPr>
        <w:t>Note: whether the RCS is elevation angle dependent or dependent on both elevation and horizontal angles can be separately discussed</w:t>
      </w:r>
    </w:p>
    <w:p w14:paraId="4BB37C33" w14:textId="77777777" w:rsidR="00A67A13" w:rsidRPr="001D6596" w:rsidRDefault="00A67A13" w:rsidP="00A67A13">
      <w:pPr>
        <w:spacing w:after="0" w:line="240" w:lineRule="atLeast"/>
        <w:rPr>
          <w:rFonts w:eastAsia="等线"/>
          <w:lang w:val="en-US" w:eastAsia="zh-CN"/>
        </w:rPr>
      </w:pPr>
    </w:p>
    <w:p w14:paraId="3FB08B91" w14:textId="77777777" w:rsidR="00A67A13" w:rsidRPr="001D6596" w:rsidRDefault="00A67A13" w:rsidP="00A67A13">
      <w:pPr>
        <w:pStyle w:val="0Maintext"/>
        <w:spacing w:line="240" w:lineRule="atLeast"/>
        <w:rPr>
          <w:highlight w:val="green"/>
        </w:rPr>
      </w:pPr>
      <w:r w:rsidRPr="001D6596">
        <w:rPr>
          <w:highlight w:val="green"/>
        </w:rPr>
        <w:t>Agreement</w:t>
      </w:r>
    </w:p>
    <w:p w14:paraId="72E707C0" w14:textId="77777777" w:rsidR="00A67A13" w:rsidRPr="001D6596" w:rsidRDefault="00A67A13" w:rsidP="00A67A13">
      <w:pPr>
        <w:tabs>
          <w:tab w:val="left" w:pos="0"/>
        </w:tabs>
        <w:spacing w:after="0" w:line="240" w:lineRule="atLeast"/>
        <w:rPr>
          <w:lang w:val="en-US" w:eastAsia="zh-CN"/>
        </w:rPr>
      </w:pPr>
      <w:r w:rsidRPr="001D6596">
        <w:rPr>
          <w:lang w:val="en-US" w:eastAsia="zh-CN"/>
        </w:rPr>
        <w:t>The following mean and standard deviation values of XPR of targets are agreed for monostatic sensing and bistatic sensing as follows:</w:t>
      </w:r>
    </w:p>
    <w:p w14:paraId="242134EE"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UAV: (13.75, 7.07) dB</w:t>
      </w:r>
    </w:p>
    <w:p w14:paraId="28F862C2"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Human: (19.81, 4.25) dB</w:t>
      </w:r>
    </w:p>
    <w:p w14:paraId="5BF16D37" w14:textId="77777777" w:rsidR="00A67A13" w:rsidRPr="001D6596" w:rsidRDefault="00A67A13" w:rsidP="00A1409F">
      <w:pPr>
        <w:pStyle w:val="aff9"/>
        <w:widowControl/>
        <w:numPr>
          <w:ilvl w:val="0"/>
          <w:numId w:val="15"/>
        </w:numPr>
        <w:tabs>
          <w:tab w:val="left" w:pos="0"/>
        </w:tabs>
        <w:suppressAutoHyphens/>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Vehicle: (21.12, 6.88) dB</w:t>
      </w:r>
    </w:p>
    <w:p w14:paraId="57F7AE6C" w14:textId="77777777" w:rsidR="00A67A13" w:rsidRPr="001D6596" w:rsidRDefault="00A67A13" w:rsidP="00A67A13">
      <w:pPr>
        <w:spacing w:after="0" w:line="240" w:lineRule="atLeast"/>
        <w:rPr>
          <w:lang w:eastAsia="x-none"/>
        </w:rPr>
      </w:pPr>
    </w:p>
    <w:p w14:paraId="3BB3B937" w14:textId="77777777" w:rsidR="00A67A13" w:rsidRPr="001D6596" w:rsidRDefault="00A67A13" w:rsidP="00A67A13">
      <w:pPr>
        <w:pStyle w:val="0Maintext"/>
        <w:spacing w:line="240" w:lineRule="atLeast"/>
        <w:rPr>
          <w:highlight w:val="green"/>
        </w:rPr>
      </w:pPr>
      <w:r w:rsidRPr="001D6596">
        <w:rPr>
          <w:highlight w:val="green"/>
        </w:rPr>
        <w:t>Agreement</w:t>
      </w:r>
    </w:p>
    <w:p w14:paraId="78D53C56" w14:textId="77777777" w:rsidR="00A67A13" w:rsidRPr="001D6596" w:rsidRDefault="00A67A13" w:rsidP="00A67A13">
      <w:pPr>
        <w:spacing w:after="0" w:line="240" w:lineRule="atLeast"/>
        <w:rPr>
          <w:lang w:eastAsia="x-none"/>
        </w:rPr>
      </w:pPr>
      <w:r w:rsidRPr="001D6596">
        <w:rPr>
          <w:rFonts w:eastAsia="等线"/>
          <w:lang w:val="en-US" w:eastAsia="zh-CN"/>
        </w:rPr>
        <w:t xml:space="preserve">When spatial consistency is enabled, the </w:t>
      </w:r>
      <w:r w:rsidRPr="001D6596">
        <w:rPr>
          <w:rFonts w:eastAsia="等线"/>
          <w:lang w:eastAsia="zh-CN"/>
        </w:rPr>
        <w:t xml:space="preserve">1-by-1 random coupling generated by concatenation Option 3 is not updated </w:t>
      </w:r>
      <w:r w:rsidRPr="001D6596">
        <w:rPr>
          <w:lang w:eastAsia="ko-KR"/>
        </w:rPr>
        <w:t>per simulation drop even if Tx, target, Rx positions change during simulation.</w:t>
      </w:r>
    </w:p>
    <w:p w14:paraId="2778996B" w14:textId="77777777" w:rsidR="00A67A13" w:rsidRPr="001D6596" w:rsidRDefault="00A67A13" w:rsidP="00A67A13">
      <w:pPr>
        <w:spacing w:after="0" w:line="240" w:lineRule="atLeast"/>
        <w:rPr>
          <w:lang w:eastAsia="x-none"/>
        </w:rPr>
      </w:pPr>
    </w:p>
    <w:p w14:paraId="58A2602E" w14:textId="77777777" w:rsidR="00A67A13" w:rsidRPr="001D6596" w:rsidRDefault="00A67A13" w:rsidP="00A67A13">
      <w:pPr>
        <w:spacing w:after="0" w:line="240" w:lineRule="atLeast"/>
        <w:rPr>
          <w:lang w:eastAsia="x-none"/>
        </w:rPr>
      </w:pPr>
      <w:r w:rsidRPr="001D6596">
        <w:rPr>
          <w:highlight w:val="green"/>
          <w:lang w:eastAsia="x-none"/>
        </w:rPr>
        <w:t>Agreement</w:t>
      </w:r>
    </w:p>
    <w:p w14:paraId="6850BB65" w14:textId="77777777" w:rsidR="00A67A13" w:rsidRPr="001D6596" w:rsidRDefault="00A67A13" w:rsidP="00A67A13">
      <w:pPr>
        <w:tabs>
          <w:tab w:val="left" w:pos="0"/>
        </w:tabs>
        <w:spacing w:after="0" w:line="240" w:lineRule="atLeast"/>
        <w:rPr>
          <w:rFonts w:eastAsia="等线"/>
          <w:lang w:val="en-US" w:eastAsia="zh-CN"/>
        </w:rPr>
      </w:pPr>
      <w:r w:rsidRPr="001D6596">
        <w:rPr>
          <w:rFonts w:eastAsia="等线"/>
          <w:lang w:val="en-US" w:eastAsia="zh-CN"/>
        </w:rPr>
        <w:t>The following working assumption is confirmed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8"/>
      </w:tblGrid>
      <w:tr w:rsidR="00A67A13" w:rsidRPr="001D6596" w14:paraId="01FA1F9F" w14:textId="77777777" w:rsidTr="002F5E1E">
        <w:tc>
          <w:tcPr>
            <w:tcW w:w="9628" w:type="dxa"/>
            <w:shd w:val="clear" w:color="auto" w:fill="auto"/>
          </w:tcPr>
          <w:p w14:paraId="7C32071A" w14:textId="77777777" w:rsidR="00A67A13" w:rsidRPr="001D6596" w:rsidRDefault="00A67A13" w:rsidP="00A67A13">
            <w:pPr>
              <w:pStyle w:val="0Maintext"/>
              <w:spacing w:line="240" w:lineRule="atLeast"/>
              <w:rPr>
                <w:highlight w:val="darkYellow"/>
              </w:rPr>
            </w:pPr>
            <w:r w:rsidRPr="001D6596">
              <w:rPr>
                <w:highlight w:val="darkYellow"/>
              </w:rPr>
              <w:t xml:space="preserve">Working assumption </w:t>
            </w:r>
          </w:p>
          <w:p w14:paraId="2647627D" w14:textId="77777777" w:rsidR="00A67A13" w:rsidRPr="001D6596" w:rsidRDefault="00A67A13" w:rsidP="00A67A13">
            <w:pPr>
              <w:spacing w:after="0" w:line="240" w:lineRule="atLeast"/>
              <w:rPr>
                <w:rFonts w:eastAsia="宋体"/>
                <w:lang w:eastAsia="zh-CN"/>
              </w:rPr>
            </w:pPr>
            <w:r w:rsidRPr="001D6596">
              <w:rPr>
                <w:rFonts w:eastAsia="宋体"/>
                <w:lang w:eastAsia="zh-CN"/>
              </w:rPr>
              <w:t xml:space="preserve">Absolute delay model (referring to 7.6.9 in TR 38.901 as starting point) is a mandatory feature for both target channel and background channel for ISAC for </w:t>
            </w:r>
            <w:proofErr w:type="spellStart"/>
            <w:r w:rsidRPr="001D6596">
              <w:rPr>
                <w:rFonts w:eastAsia="宋体"/>
                <w:lang w:eastAsia="zh-CN"/>
              </w:rPr>
              <w:t>UMi</w:t>
            </w:r>
            <w:proofErr w:type="spellEnd"/>
            <w:r w:rsidRPr="001D6596">
              <w:rPr>
                <w:rFonts w:eastAsia="宋体"/>
                <w:lang w:eastAsia="zh-CN"/>
              </w:rPr>
              <w:t xml:space="preserve">, </w:t>
            </w:r>
            <w:proofErr w:type="spellStart"/>
            <w:r w:rsidRPr="001D6596">
              <w:rPr>
                <w:rFonts w:eastAsia="宋体"/>
                <w:lang w:eastAsia="zh-CN"/>
              </w:rPr>
              <w:t>UMa</w:t>
            </w:r>
            <w:proofErr w:type="spellEnd"/>
            <w:r w:rsidRPr="001D6596">
              <w:rPr>
                <w:rFonts w:eastAsia="宋体"/>
                <w:lang w:eastAsia="zh-CN"/>
              </w:rPr>
              <w:t xml:space="preserve">, </w:t>
            </w:r>
            <w:proofErr w:type="spellStart"/>
            <w:r w:rsidRPr="001D6596">
              <w:rPr>
                <w:rFonts w:eastAsia="宋体"/>
                <w:lang w:eastAsia="zh-CN"/>
              </w:rPr>
              <w:t>InH</w:t>
            </w:r>
            <w:proofErr w:type="spellEnd"/>
            <w:r w:rsidRPr="001D6596">
              <w:rPr>
                <w:rFonts w:eastAsia="宋体"/>
                <w:lang w:eastAsia="zh-CN"/>
              </w:rPr>
              <w:t xml:space="preserve">, </w:t>
            </w:r>
            <w:proofErr w:type="spellStart"/>
            <w:r w:rsidRPr="001D6596">
              <w:rPr>
                <w:rFonts w:eastAsia="宋体"/>
                <w:lang w:eastAsia="zh-CN"/>
              </w:rPr>
              <w:t>InF</w:t>
            </w:r>
            <w:proofErr w:type="spellEnd"/>
          </w:p>
          <w:p w14:paraId="1B9A1A92" w14:textId="1EF8E325" w:rsidR="00A67A13" w:rsidRPr="001D6596" w:rsidRDefault="00A67A13" w:rsidP="00A1409F">
            <w:pPr>
              <w:pStyle w:val="aff9"/>
              <w:widowControl/>
              <w:numPr>
                <w:ilvl w:val="0"/>
                <w:numId w:val="16"/>
              </w:numPr>
              <w:suppressAutoHyphens/>
              <w:spacing w:line="240" w:lineRule="atLeast"/>
              <w:ind w:leftChars="0"/>
              <w:rPr>
                <w:rFonts w:ascii="Times New Roman" w:eastAsia="等线" w:hAnsi="Times New Roman"/>
                <w:sz w:val="20"/>
                <w:szCs w:val="20"/>
                <w:lang w:eastAsia="zh-CN"/>
              </w:rPr>
            </w:pPr>
            <w:r w:rsidRPr="001D6596">
              <w:rPr>
                <w:rFonts w:ascii="Times New Roman" w:eastAsia="宋体" w:hAnsi="Times New Roman"/>
                <w:sz w:val="20"/>
                <w:szCs w:val="20"/>
                <w:lang w:eastAsia="zh-CN"/>
              </w:rPr>
              <w:t xml:space="preserve">Related model referring to </w:t>
            </w:r>
            <m:oMath>
              <m:r>
                <w:rPr>
                  <w:rFonts w:ascii="Cambria Math" w:hAnsi="Cambria Math"/>
                  <w:sz w:val="20"/>
                  <w:szCs w:val="20"/>
                </w:rPr>
                <m:t>Δτ</m:t>
              </m:r>
            </m:oMath>
            <w:r w:rsidRPr="001D6596">
              <w:rPr>
                <w:rFonts w:ascii="Times New Roman" w:eastAsia="宋体" w:hAnsi="Times New Roman"/>
                <w:sz w:val="20"/>
                <w:szCs w:val="20"/>
                <w:lang w:eastAsia="zh-CN"/>
              </w:rPr>
              <w:t xml:space="preserve"> values from 7-24GHz study item</w:t>
            </w:r>
          </w:p>
        </w:tc>
      </w:tr>
    </w:tbl>
    <w:p w14:paraId="7881E93E" w14:textId="77777777" w:rsidR="00A67A13" w:rsidRPr="001D6596" w:rsidRDefault="00A67A13" w:rsidP="00A67A13">
      <w:pPr>
        <w:spacing w:after="0" w:line="240" w:lineRule="atLeast"/>
        <w:rPr>
          <w:lang w:eastAsia="x-none"/>
        </w:rPr>
      </w:pPr>
    </w:p>
    <w:p w14:paraId="2ADDE131" w14:textId="77777777" w:rsidR="00A67A13" w:rsidRPr="001D6596" w:rsidRDefault="00A67A13" w:rsidP="00A67A13">
      <w:pPr>
        <w:pStyle w:val="0Maintext"/>
        <w:spacing w:line="240" w:lineRule="atLeast"/>
        <w:rPr>
          <w:highlight w:val="darkYellow"/>
        </w:rPr>
      </w:pPr>
      <w:r w:rsidRPr="001D6596">
        <w:rPr>
          <w:highlight w:val="darkYellow"/>
        </w:rPr>
        <w:t>Working assumption</w:t>
      </w:r>
    </w:p>
    <w:p w14:paraId="1D14DD69" w14:textId="77777777" w:rsidR="00A67A13" w:rsidRPr="001D6596" w:rsidRDefault="00A67A13" w:rsidP="00A67A13">
      <w:pPr>
        <w:widowControl w:val="0"/>
        <w:spacing w:after="0" w:line="240" w:lineRule="atLeast"/>
        <w:rPr>
          <w:rFonts w:eastAsia="等线"/>
          <w:lang w:val="en-US" w:eastAsia="zh-CN"/>
        </w:rPr>
      </w:pPr>
      <w:r w:rsidRPr="001D6596">
        <w:rPr>
          <w:lang w:val="en-US"/>
        </w:rPr>
        <w:t xml:space="preserve">For vehicle with single/multiple scattering points, </w:t>
      </w:r>
      <w:r w:rsidRPr="001D6596">
        <w:rPr>
          <w:rFonts w:eastAsia="等线"/>
          <w:lang w:val="en-US" w:eastAsia="zh-CN"/>
        </w:rPr>
        <w:t>the bistatic RCS is generated by</w:t>
      </w:r>
    </w:p>
    <w:p w14:paraId="447EB8FF" w14:textId="77777777" w:rsidR="00A67A13" w:rsidRPr="001D6596" w:rsidRDefault="00A67A13" w:rsidP="00A1409F">
      <w:pPr>
        <w:pStyle w:val="aff9"/>
        <w:numPr>
          <w:ilvl w:val="0"/>
          <w:numId w:val="17"/>
        </w:numPr>
        <w:suppressAutoHyphens/>
        <w:spacing w:line="240" w:lineRule="atLeast"/>
        <w:ind w:leftChars="0"/>
        <w:jc w:val="left"/>
        <w:rPr>
          <w:rFonts w:ascii="Times New Roman" w:eastAsia="等线" w:hAnsi="Times New Roman"/>
          <w:iCs/>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values/pattern of </w:t>
      </w:r>
      <w:r w:rsidRPr="001D6596">
        <w:rPr>
          <w:rFonts w:ascii="Times New Roman" w:eastAsia="等线" w:hAnsi="Times New Roman"/>
          <w:iCs/>
          <w:sz w:val="20"/>
          <w:szCs w:val="20"/>
          <w:lang w:eastAsia="zh-CN"/>
        </w:rPr>
        <w:t>A*B1 of bistatic RCS is given by:</w:t>
      </w:r>
    </w:p>
    <w:p w14:paraId="4C8BDCC9" w14:textId="102C8A81" w:rsidR="00A67A13" w:rsidRPr="001D6596" w:rsidRDefault="00F60E1F" w:rsidP="00A67A13">
      <w:pPr>
        <w:snapToGrid w:val="0"/>
        <w:spacing w:after="0" w:line="240" w:lineRule="atLeast"/>
        <w:jc w:val="center"/>
        <w:rPr>
          <w:rFonts w:eastAsia="等线"/>
          <w:i/>
          <w:iCs/>
          <w:lang w:val="de-DE"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val="de-DE" w:eastAsia="ja-JP"/>
            </w:rPr>
            <m:t>=max</m:t>
          </m:r>
          <m:d>
            <m:dPr>
              <m:ctrlPr>
                <w:rPr>
                  <w:rFonts w:ascii="Cambria Math" w:eastAsia="Malgun Gothic" w:hAnsi="Cambria Math"/>
                  <w:i/>
                  <w:iCs/>
                </w:rPr>
              </m:ctrlPr>
            </m:dPr>
            <m:e>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r>
                    <w:rPr>
                      <w:rFonts w:ascii="Cambria Math" w:eastAsia="Malgun Gothic" w:hAnsi="Cambria Math"/>
                      <w:lang w:val="de-DE"/>
                    </w:rPr>
                    <m:t>-</m:t>
                  </m:r>
                </m:e>
              </m:func>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等线"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eastAsia="ja-JP"/>
                </w:rPr>
                <m:t xml:space="preserve"> </m:t>
              </m:r>
            </m:e>
          </m:d>
        </m:oMath>
      </m:oMathPara>
    </w:p>
    <w:p w14:paraId="2CA1F62B" w14:textId="77777777" w:rsidR="00A67A13" w:rsidRPr="001D6596" w:rsidRDefault="00A67A13" w:rsidP="00A67A13">
      <w:pPr>
        <w:tabs>
          <w:tab w:val="left" w:pos="0"/>
        </w:tabs>
        <w:spacing w:after="0" w:line="240" w:lineRule="atLeast"/>
        <w:rPr>
          <w:lang w:eastAsia="ja-JP"/>
        </w:rPr>
      </w:pPr>
      <w:r w:rsidRPr="001D6596">
        <w:rPr>
          <w:rFonts w:eastAsia="等线"/>
          <w:lang w:val="de-DE" w:eastAsia="zh-CN"/>
        </w:rPr>
        <w:tab/>
      </w:r>
      <w:proofErr w:type="gramStart"/>
      <w:r w:rsidRPr="001D6596">
        <w:rPr>
          <w:rFonts w:eastAsia="等线"/>
          <w:lang w:eastAsia="zh-CN"/>
        </w:rPr>
        <w:t>where</w:t>
      </w:r>
      <w:proofErr w:type="gramEnd"/>
    </w:p>
    <w:p w14:paraId="5C6D9FB8" w14:textId="3DACFD4A" w:rsidR="00A67A13" w:rsidRPr="001D6596" w:rsidRDefault="00F60E1F" w:rsidP="00A67A13">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74953659" w14:textId="45C2CECC" w:rsidR="00A67A13" w:rsidRPr="001D6596" w:rsidRDefault="00F60E1F" w:rsidP="00A67A13">
      <w:pPr>
        <w:pStyle w:val="afa"/>
        <w:snapToGrid w:val="0"/>
        <w:spacing w:before="0" w:after="0" w:line="240" w:lineRule="atLeast"/>
        <w:jc w:val="center"/>
        <w:rPr>
          <w:b w:val="0"/>
          <w:i/>
          <w:iCs/>
          <w:sz w:val="20"/>
          <w:lang w:val="de-DE"/>
        </w:rPr>
      </w:pPr>
      <m:oMathPara>
        <m:oMath>
          <m:sSub>
            <m:sSubPr>
              <m:ctrlPr>
                <w:rPr>
                  <w:rFonts w:ascii="Cambria Math" w:hAnsi="Cambria Math"/>
                  <w:i/>
                  <w:iCs/>
                  <w:sz w:val="20"/>
                </w:rPr>
              </m:ctrlPr>
            </m:sSubPr>
            <m:e>
              <m:sSup>
                <m:sSupPr>
                  <m:ctrlPr>
                    <w:rPr>
                      <w:rFonts w:ascii="Cambria Math" w:hAnsi="Cambria Math"/>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i/>
                  <w:iCs/>
                  <w:sz w:val="20"/>
                  <w:lang w:val="de-DE"/>
                </w:rPr>
                <m:t>dB</m:t>
              </m:r>
            </m:sub>
          </m:sSub>
          <m:d>
            <m:dPr>
              <m:ctrlPr>
                <w:rPr>
                  <w:rFonts w:ascii="Cambria Math" w:hAnsi="Cambria Math"/>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i/>
                  <w:iCs/>
                  <w:sz w:val="20"/>
                </w:rPr>
              </m:ctrlPr>
            </m:funcPr>
            <m:fName>
              <m:r>
                <m:rPr>
                  <m:sty m:val="bi"/>
                </m:rPr>
                <w:rPr>
                  <w:rFonts w:ascii="Cambria Math" w:hAnsi="Cambria Math"/>
                  <w:sz w:val="20"/>
                </w:rPr>
                <m:t>min</m:t>
              </m:r>
            </m:fName>
            <m:e>
              <m:d>
                <m:dPr>
                  <m:begChr m:val="{"/>
                  <m:endChr m:val="}"/>
                  <m:ctrlPr>
                    <w:rPr>
                      <w:rFonts w:ascii="Cambria Math" w:hAnsi="Cambria Math"/>
                      <w:i/>
                      <w:iCs/>
                      <w:sz w:val="20"/>
                    </w:rPr>
                  </m:ctrlPr>
                </m:dPr>
                <m:e>
                  <m:r>
                    <m:rPr>
                      <m:sty m:val="bi"/>
                    </m:rPr>
                    <w:rPr>
                      <w:rFonts w:ascii="Cambria Math" w:hAnsi="Cambria Math"/>
                      <w:sz w:val="20"/>
                    </w:rPr>
                    <m:t>12</m:t>
                  </m:r>
                  <m:sSup>
                    <m:sSupPr>
                      <m:ctrlPr>
                        <w:rPr>
                          <w:rFonts w:ascii="Cambria Math" w:hAnsi="Cambria Math"/>
                          <w:i/>
                          <w:iCs/>
                          <w:sz w:val="20"/>
                        </w:rPr>
                      </m:ctrlPr>
                    </m:sSupPr>
                    <m:e>
                      <m:d>
                        <m:dPr>
                          <m:ctrlPr>
                            <w:rPr>
                              <w:rFonts w:ascii="Cambria Math" w:hAnsi="Cambria Math"/>
                              <w:i/>
                              <w:iCs/>
                              <w:sz w:val="20"/>
                            </w:rPr>
                          </m:ctrlPr>
                        </m:dPr>
                        <m:e>
                          <m:f>
                            <m:fPr>
                              <m:ctrlPr>
                                <w:rPr>
                                  <w:rFonts w:ascii="Cambria Math" w:hAnsi="Cambria Math"/>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1B52F2BD" w14:textId="505FB2DF"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m:oMath>
        <m:r>
          <w:rPr>
            <w:rFonts w:ascii="Cambria Math" w:hAnsi="Cambria Math"/>
            <w:sz w:val="20"/>
            <w:szCs w:val="20"/>
          </w:rPr>
          <m:t>Attenuatefactor=</m:t>
        </m:r>
        <m:r>
          <w:rPr>
            <w:rFonts w:ascii="Cambria Math" w:eastAsia="宋体" w:hAnsi="Cambria Math"/>
            <w:sz w:val="20"/>
            <w:szCs w:val="20"/>
          </w:rPr>
          <m:t>k1×</m:t>
        </m:r>
        <m:r>
          <m:rPr>
            <m:sty m:val="p"/>
          </m:rPr>
          <w:rPr>
            <w:rFonts w:ascii="Cambria Math" w:eastAsia="宋体" w:hAnsi="Cambria Math"/>
            <w:sz w:val="20"/>
            <w:szCs w:val="20"/>
          </w:rPr>
          <m:t>sin</m:t>
        </m:r>
        <m:r>
          <w:rPr>
            <w:rFonts w:ascii="Cambria Math" w:eastAsia="宋体" w:hAnsi="Cambria Math"/>
            <w:sz w:val="20"/>
            <w:szCs w:val="20"/>
          </w:rPr>
          <m:t>(k2×</m:t>
        </m:r>
        <m:f>
          <m:fPr>
            <m:ctrlPr>
              <w:rPr>
                <w:rFonts w:ascii="Cambria Math" w:eastAsia="Times" w:hAnsi="Cambria Math"/>
                <w:i/>
                <w:sz w:val="20"/>
                <w:szCs w:val="20"/>
              </w:rPr>
            </m:ctrlPr>
          </m:fPr>
          <m:num>
            <m:r>
              <w:rPr>
                <w:rFonts w:ascii="Cambria Math" w:hAnsi="Cambria Math"/>
                <w:sz w:val="20"/>
                <w:szCs w:val="20"/>
              </w:rPr>
              <m:t>β</m:t>
            </m:r>
          </m:num>
          <m:den>
            <m:r>
              <w:rPr>
                <w:rFonts w:ascii="Cambria Math" w:hAnsi="Cambria Math"/>
                <w:sz w:val="20"/>
                <w:szCs w:val="20"/>
              </w:rPr>
              <m:t>2</m:t>
            </m:r>
          </m:den>
        </m:f>
        <m:r>
          <w:rPr>
            <w:rFonts w:ascii="Cambria Math" w:eastAsia="宋体" w:hAnsi="Cambria Math"/>
            <w:sz w:val="20"/>
            <w:szCs w:val="20"/>
          </w:rPr>
          <m:t>)</m:t>
        </m:r>
      </m:oMath>
      <w:r w:rsidRPr="001D6596">
        <w:rPr>
          <w:rFonts w:ascii="Times New Roman" w:eastAsia="等线" w:hAnsi="Times New Roman"/>
          <w:sz w:val="20"/>
          <w:szCs w:val="20"/>
          <w:lang w:eastAsia="zh-CN"/>
        </w:rPr>
        <w:t xml:space="preserve"> is applied to the </w:t>
      </w:r>
      <m:oMath>
        <m:r>
          <w:rPr>
            <w:rFonts w:ascii="Cambria Math" w:hAnsi="Cambria Math"/>
            <w:sz w:val="20"/>
            <w:szCs w:val="20"/>
          </w:rPr>
          <m:t xml:space="preserve"> β</m:t>
        </m:r>
      </m:oMath>
      <w:r w:rsidRPr="001D6596">
        <w:rPr>
          <w:rFonts w:ascii="Times New Roman" w:eastAsia="等线" w:hAnsi="Times New Roman"/>
          <w:sz w:val="20"/>
          <w:szCs w:val="20"/>
          <w:lang w:eastAsia="zh-CN"/>
        </w:rPr>
        <w:t xml:space="preserve"> within 0~180 degrees. k1= 6 and k2=</w:t>
      </w:r>
      <w:del w:id="137" w:author="Moderator" w:date="2025-04-11T03:32:00Z">
        <w:r w:rsidRPr="001D6596" w:rsidDel="0066534E">
          <w:rPr>
            <w:rFonts w:ascii="Times New Roman" w:eastAsia="等线" w:hAnsi="Times New Roman"/>
            <w:sz w:val="20"/>
            <w:szCs w:val="20"/>
            <w:lang w:eastAsia="zh-CN"/>
          </w:rPr>
          <w:delText>[1 or 1.65]</w:delText>
        </w:r>
      </w:del>
      <w:ins w:id="138" w:author="Moderator" w:date="2025-04-11T03:32:00Z">
        <w:r w:rsidRPr="001D6596">
          <w:rPr>
            <w:rFonts w:ascii="Times New Roman" w:eastAsia="等线" w:hAnsi="Times New Roman"/>
            <w:sz w:val="20"/>
            <w:szCs w:val="20"/>
            <w:lang w:eastAsia="zh-CN"/>
          </w:rPr>
          <w:t>1.65</w:t>
        </w:r>
      </w:ins>
      <w:r w:rsidRPr="001D6596">
        <w:rPr>
          <w:rFonts w:ascii="Times New Roman" w:eastAsia="等线" w:hAnsi="Times New Roman"/>
          <w:sz w:val="20"/>
          <w:szCs w:val="20"/>
          <w:lang w:eastAsia="zh-CN"/>
        </w:rPr>
        <w:t xml:space="preserve">. </w:t>
      </w:r>
      <m:oMath>
        <m:r>
          <w:rPr>
            <w:rFonts w:ascii="Cambria Math" w:hAnsi="Cambria Math"/>
            <w:sz w:val="20"/>
            <w:szCs w:val="20"/>
          </w:rPr>
          <m:t>β</m:t>
        </m:r>
      </m:oMath>
      <w:r w:rsidRPr="001D6596">
        <w:rPr>
          <w:rFonts w:ascii="Times New Roman" w:eastAsia="等线" w:hAnsi="Times New Roman"/>
          <w:sz w:val="20"/>
          <w:szCs w:val="20"/>
          <w:lang w:eastAsia="zh-CN"/>
        </w:rPr>
        <w:t xml:space="preserve"> is the </w:t>
      </w:r>
      <w:r w:rsidRPr="001D6596">
        <w:rPr>
          <w:rFonts w:ascii="Times New Roman" w:eastAsia="等线" w:hAnsi="Times New Roman"/>
          <w:strike/>
          <w:sz w:val="20"/>
          <w:szCs w:val="20"/>
          <w:lang w:eastAsia="zh-CN"/>
        </w:rPr>
        <w:t>absolute</w:t>
      </w:r>
      <w:r w:rsidRPr="001D6596">
        <w:rPr>
          <w:rFonts w:ascii="Times New Roman" w:eastAsia="等线" w:hAnsi="Times New Roman"/>
          <w:sz w:val="20"/>
          <w:szCs w:val="20"/>
          <w:lang w:eastAsia="zh-CN"/>
        </w:rPr>
        <w:t xml:space="preserve"> bistatic angle </w:t>
      </w:r>
      <w:r w:rsidRPr="001D6596">
        <w:rPr>
          <w:rFonts w:ascii="Times New Roman" w:eastAsia="等线" w:hAnsi="Times New Roman"/>
          <w:iCs/>
          <w:sz w:val="20"/>
          <w:szCs w:val="20"/>
          <w:lang w:eastAsia="zh-CN"/>
        </w:rPr>
        <w:t>between the incident ray and scattering ray within the plane of incident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oMath>
      <w:r w:rsidRPr="001D6596">
        <w:rPr>
          <w:rFonts w:ascii="Times New Roman" w:eastAsia="等线" w:hAnsi="Times New Roman"/>
          <w:iCs/>
          <w:sz w:val="20"/>
          <w:szCs w:val="20"/>
          <w:lang w:eastAsia="zh-CN"/>
        </w:rPr>
        <w:t>) and scattering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lang w:val="de-DE"/>
              </w:rPr>
              <m:t>s</m:t>
            </m:r>
          </m:sub>
        </m:sSub>
        <m:r>
          <m:rPr>
            <m:sty m:val="p"/>
          </m:rPr>
          <w:rPr>
            <w:rFonts w:ascii="Cambria Math" w:eastAsia="MS Mincho" w:hAnsi="Cambria Math"/>
            <w:sz w:val="20"/>
            <w:szCs w:val="20"/>
            <w:lang w:val="de-DE"/>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lang w:val="de-DE"/>
              </w:rPr>
              <m:t>s</m:t>
            </m:r>
          </m:sub>
        </m:sSub>
      </m:oMath>
      <w:r w:rsidRPr="001D6596">
        <w:rPr>
          <w:rFonts w:ascii="Times New Roman" w:eastAsia="等线" w:hAnsi="Times New Roman"/>
          <w:iCs/>
          <w:sz w:val="20"/>
          <w:szCs w:val="20"/>
          <w:lang w:eastAsia="zh-CN"/>
        </w:rPr>
        <w:t>).</w:t>
      </w:r>
    </w:p>
    <w:p w14:paraId="5837009E" w14:textId="5B5356AD"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The angles of (</w:t>
      </w:r>
      <m:oMath>
        <m:r>
          <w:rPr>
            <w:rFonts w:ascii="Cambria Math" w:hAnsi="Cambria Math"/>
            <w:sz w:val="20"/>
            <w:szCs w:val="20"/>
          </w:rPr>
          <m:t>θ,φ</m:t>
        </m:r>
      </m:oMath>
      <w:r w:rsidRPr="001D6596">
        <w:rPr>
          <w:rFonts w:ascii="Times New Roman" w:eastAsia="等线" w:hAnsi="Times New Roman"/>
          <w:sz w:val="20"/>
          <w:szCs w:val="20"/>
          <w:lang w:eastAsia="zh-CN"/>
        </w:rPr>
        <w:t xml:space="preserve">) </w:t>
      </w:r>
      <w:r w:rsidRPr="001D6596">
        <w:rPr>
          <w:rFonts w:ascii="Times New Roman" w:eastAsia="等线" w:hAnsi="Times New Roman"/>
          <w:iCs/>
          <w:sz w:val="20"/>
          <w:szCs w:val="20"/>
          <w:lang w:eastAsia="zh-CN"/>
        </w:rPr>
        <w:t>are the projections of the bisector angle on the vertical plane and the horizontal plane, respectively.</w:t>
      </w:r>
    </w:p>
    <w:p w14:paraId="511FA3EF" w14:textId="42379195"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FFS: </w:t>
      </w:r>
      <w:r w:rsidRPr="001D6596">
        <w:rPr>
          <w:rFonts w:ascii="Times New Roman" w:eastAsia="等线" w:hAnsi="Times New Roman"/>
          <w:iCs/>
          <w:sz w:val="20"/>
          <w:szCs w:val="20"/>
          <w:lang w:eastAsia="zh-CN"/>
        </w:rPr>
        <w:t xml:space="preserve">RCS value when </w:t>
      </w:r>
      <m:oMath>
        <m:r>
          <w:rPr>
            <w:rFonts w:ascii="Cambria Math" w:hAnsi="Cambria Math"/>
            <w:sz w:val="20"/>
            <w:szCs w:val="20"/>
          </w:rPr>
          <m:t>β</m:t>
        </m:r>
      </m:oMath>
      <w:r w:rsidRPr="001D6596">
        <w:rPr>
          <w:rFonts w:ascii="Times New Roman" w:eastAsia="等线" w:hAnsi="Times New Roman"/>
          <w:sz w:val="20"/>
          <w:szCs w:val="20"/>
          <w:lang w:eastAsia="zh-CN"/>
        </w:rPr>
        <w:t xml:space="preserve"> is 180 degrees</w:t>
      </w:r>
    </w:p>
    <w:p w14:paraId="45E0EF4D" w14:textId="56A1100B" w:rsidR="00A67A13" w:rsidRPr="001D6596" w:rsidRDefault="00A67A13" w:rsidP="00A1409F">
      <w:pPr>
        <w:pStyle w:val="aff9"/>
        <w:numPr>
          <w:ilvl w:val="1"/>
          <w:numId w:val="17"/>
        </w:numPr>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等线"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lang w:val="de-DE"/>
                  </w:rPr>
                  <m:t>s</m:t>
                </m:r>
              </m:sub>
            </m:sSub>
            <m:r>
              <m:rPr>
                <m:sty m:val="p"/>
              </m:rPr>
              <w:rPr>
                <w:rFonts w:ascii="Cambria Math" w:eastAsia="MS Mincho" w:hAnsi="Cambria Math"/>
                <w:sz w:val="20"/>
                <w:szCs w:val="20"/>
                <w:lang w:val="de-DE"/>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lang w:val="de-DE"/>
                  </w:rPr>
                  <m:t>s</m:t>
                </m:r>
              </m:sub>
            </m:sSub>
          </m:e>
        </m:d>
      </m:oMath>
      <w:r w:rsidRPr="001D6596">
        <w:rPr>
          <w:rFonts w:ascii="Times New Roman" w:eastAsia="等线" w:hAnsi="Times New Roman"/>
          <w:sz w:val="20"/>
          <w:szCs w:val="20"/>
          <w:lang w:eastAsia="zh-CN"/>
        </w:rPr>
        <w:t xml:space="preserve"> is -Inf in Rel-19</w:t>
      </w:r>
    </w:p>
    <w:p w14:paraId="614930E4" w14:textId="365A0737"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iCs/>
          <w:sz w:val="20"/>
          <w:szCs w:val="20"/>
          <w:lang w:eastAsia="zh-CN"/>
        </w:rPr>
        <w:t xml:space="preserve">5 sets of parameters </w:t>
      </w:r>
      <m:oMath>
        <m:sSub>
          <m:sSubPr>
            <m:ctrlPr>
              <w:rPr>
                <w:rFonts w:ascii="Cambria Math" w:eastAsia="Malgun Gothic" w:hAnsi="Cambria Math"/>
                <w:sz w:val="20"/>
                <w:szCs w:val="20"/>
              </w:rPr>
            </m:ctrlPr>
          </m:sSubPr>
          <m:e>
            <m:r>
              <w:rPr>
                <w:rFonts w:ascii="Cambria Math" w:hAnsi="Cambria Math"/>
                <w:sz w:val="20"/>
                <w:szCs w:val="20"/>
              </w:rPr>
              <m:t>φ</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φ</m:t>
            </m:r>
          </m:e>
          <m:sub>
            <m:r>
              <m:rPr>
                <m:sty m:val="p"/>
              </m:rPr>
              <w:rPr>
                <w:rFonts w:ascii="Cambria Math" w:hAnsi="Cambria Math"/>
                <w:sz w:val="20"/>
                <w:szCs w:val="20"/>
              </w:rPr>
              <m:t xml:space="preserve">3dB, </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m:rPr>
                <m:sty m:val="p"/>
              </m:rPr>
              <w:rPr>
                <w:rFonts w:ascii="Cambria Math" w:hAnsi="Cambria Math"/>
                <w:sz w:val="20"/>
                <w:szCs w:val="20"/>
              </w:rPr>
              <m:t>3dB,</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sz w:val="20"/>
                <w:szCs w:val="20"/>
              </w:rPr>
            </m:ctrlPr>
          </m:sSubPr>
          <m:e>
            <m:r>
              <w:rPr>
                <w:rFonts w:ascii="Cambria Math" w:hAnsi="Cambria Math"/>
                <w:sz w:val="20"/>
                <w:szCs w:val="20"/>
              </w:rPr>
              <m:t>G</m:t>
            </m:r>
          </m:e>
          <m:sub>
            <m:r>
              <w:rPr>
                <w:rFonts w:ascii="Cambria Math" w:hAnsi="Cambria Math"/>
                <w:sz w:val="20"/>
                <w:szCs w:val="20"/>
              </w:rPr>
              <m:t>max</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σ</m:t>
            </m:r>
          </m:e>
          <m:sub>
            <m:r>
              <m:rPr>
                <m:sty m:val="p"/>
              </m:rPr>
              <w:rPr>
                <w:rFonts w:ascii="Cambria Math" w:hAnsi="Cambria Math"/>
                <w:sz w:val="20"/>
                <w:szCs w:val="20"/>
              </w:rPr>
              <m:t>max</m:t>
            </m:r>
          </m:sub>
        </m:sSub>
        <m:r>
          <w:rPr>
            <w:rFonts w:ascii="Cambria Math" w:eastAsia="Malgun Gothic" w:hAnsi="Cambria Math"/>
            <w:sz w:val="20"/>
            <w:szCs w:val="20"/>
          </w:rPr>
          <m:t xml:space="preserve">, </m:t>
        </m:r>
      </m:oMath>
      <w:r w:rsidRPr="001D6596">
        <w:rPr>
          <w:rFonts w:ascii="Times New Roman" w:hAnsi="Times New Roman"/>
          <w:i/>
          <w:iCs/>
          <w:sz w:val="20"/>
          <w:szCs w:val="20"/>
        </w:rPr>
        <w:t xml:space="preserve">Applicable Range of </w:t>
      </w:r>
      <m:oMath>
        <m:r>
          <m:rPr>
            <m:sty m:val="p"/>
          </m:rPr>
          <w:rPr>
            <w:rFonts w:ascii="Cambria Math" w:hAnsi="Cambria Math"/>
            <w:sz w:val="20"/>
            <w:szCs w:val="20"/>
          </w:rPr>
          <m:t>θ</m:t>
        </m:r>
      </m:oMath>
      <w:r w:rsidRPr="001D6596">
        <w:rPr>
          <w:rFonts w:ascii="Times New Roman" w:eastAsia="等线" w:hAnsi="Times New Roman"/>
          <w:i/>
          <w:sz w:val="20"/>
          <w:szCs w:val="20"/>
          <w:lang w:eastAsia="zh-CN"/>
        </w:rPr>
        <w:t xml:space="preserve"> </w:t>
      </w:r>
      <w:r w:rsidRPr="001D6596">
        <w:rPr>
          <w:rFonts w:ascii="Times New Roman" w:eastAsia="等线" w:hAnsi="Times New Roman"/>
          <w:iCs/>
          <w:sz w:val="20"/>
          <w:szCs w:val="20"/>
          <w:lang w:eastAsia="zh-CN"/>
        </w:rPr>
        <w:t>and</w:t>
      </w:r>
      <w:r w:rsidRPr="001D6596">
        <w:rPr>
          <w:rFonts w:ascii="Times New Roman" w:eastAsia="等线" w:hAnsi="Times New Roman"/>
          <w:i/>
          <w:sz w:val="20"/>
          <w:szCs w:val="20"/>
          <w:lang w:eastAsia="zh-CN"/>
        </w:rPr>
        <w:t xml:space="preserve"> </w:t>
      </w:r>
      <w:r w:rsidRPr="001D6596">
        <w:rPr>
          <w:rFonts w:ascii="Times New Roman" w:hAnsi="Times New Roman"/>
          <w:i/>
          <w:iCs/>
          <w:sz w:val="20"/>
          <w:szCs w:val="20"/>
        </w:rPr>
        <w:t xml:space="preserve">Applicable Range of </w:t>
      </w:r>
      <m:oMath>
        <m:r>
          <m:rPr>
            <m:sty m:val="p"/>
          </m:rPr>
          <w:rPr>
            <w:rFonts w:ascii="Cambria Math" w:hAnsi="Cambria Math"/>
            <w:sz w:val="20"/>
            <w:szCs w:val="20"/>
          </w:rPr>
          <m:t>φ</m:t>
        </m:r>
      </m:oMath>
      <w:r w:rsidRPr="001D6596">
        <w:rPr>
          <w:rFonts w:ascii="Times New Roman" w:eastAsia="等线" w:hAnsi="Times New Roman"/>
          <w:i/>
          <w:sz w:val="20"/>
          <w:szCs w:val="20"/>
          <w:lang w:eastAsia="zh-CN"/>
        </w:rPr>
        <w:t xml:space="preserve"> </w:t>
      </w:r>
      <w:r w:rsidRPr="001D6596">
        <w:rPr>
          <w:rFonts w:ascii="Times New Roman" w:eastAsia="等线" w:hAnsi="Times New Roman"/>
          <w:iCs/>
          <w:sz w:val="20"/>
          <w:szCs w:val="20"/>
          <w:lang w:eastAsia="zh-CN"/>
        </w:rPr>
        <w:t>are applicable as defined for the monostatic RCS of vehicle with single/multiple SPSTs</w:t>
      </w:r>
    </w:p>
    <w:p w14:paraId="4FE58573" w14:textId="77777777"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trike/>
          <w:sz w:val="20"/>
          <w:szCs w:val="20"/>
          <w:lang w:eastAsia="zh-CN"/>
        </w:rPr>
      </w:pPr>
      <w:r w:rsidRPr="001D6596">
        <w:rPr>
          <w:rFonts w:ascii="Times New Roman" w:eastAsia="等线" w:hAnsi="Times New Roman"/>
          <w:strike/>
          <w:sz w:val="20"/>
          <w:szCs w:val="20"/>
          <w:lang w:eastAsia="zh-CN"/>
        </w:rPr>
        <w:t>FFS: how to avoid angular discontinuity</w:t>
      </w:r>
    </w:p>
    <w:p w14:paraId="333D78D3" w14:textId="1EF54FE3" w:rsidR="00A67A13" w:rsidRPr="001D6596" w:rsidRDefault="00A67A13" w:rsidP="00A1409F">
      <w:pPr>
        <w:pStyle w:val="aff9"/>
        <w:widowControl/>
        <w:numPr>
          <w:ilvl w:val="1"/>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Continue study on a new formula for </w:t>
      </w:r>
      <m:oMath>
        <m:r>
          <w:rPr>
            <w:rFonts w:ascii="Cambria Math" w:hAnsi="Cambria Math"/>
            <w:sz w:val="20"/>
            <w:szCs w:val="20"/>
          </w:rPr>
          <m:t>Attenuatefactor</m:t>
        </m:r>
      </m:oMath>
      <w:r w:rsidRPr="001D6596">
        <w:rPr>
          <w:rFonts w:ascii="Times New Roman" w:eastAsia="等线" w:hAnsi="Times New Roman"/>
          <w:sz w:val="20"/>
          <w:szCs w:val="20"/>
          <w:lang w:eastAsia="zh-CN"/>
        </w:rPr>
        <w:t xml:space="preserve"> to resolve the issue of angular discontinuity. </w:t>
      </w:r>
    </w:p>
    <w:p w14:paraId="58510DA5" w14:textId="77777777"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The new formula should retain following property: the linear bistatic RCS for a vehicle with single scattering point is the sum of the bistatic RCS of the multiple scattering points of the vehicle</w:t>
      </w:r>
    </w:p>
    <w:p w14:paraId="3885485C" w14:textId="77777777" w:rsidR="00A67A13" w:rsidRPr="001D6596" w:rsidRDefault="00A67A13" w:rsidP="00A1409F">
      <w:pPr>
        <w:pStyle w:val="aff9"/>
        <w:widowControl/>
        <w:numPr>
          <w:ilvl w:val="2"/>
          <w:numId w:val="17"/>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the following formula can be a reference for the study </w:t>
      </w:r>
    </w:p>
    <w:p w14:paraId="6C35CDF5" w14:textId="6A48C8B7" w:rsidR="00A67A13" w:rsidRPr="001D6596" w:rsidRDefault="00A67A13" w:rsidP="00A67A13">
      <w:pPr>
        <w:spacing w:after="0" w:line="240" w:lineRule="atLeast"/>
        <w:rPr>
          <w:lang w:val="de-DE"/>
        </w:rPr>
      </w:pPr>
      <m:oMathPara>
        <m:oMath>
          <m:r>
            <w:rPr>
              <w:rFonts w:ascii="Cambria Math" w:hAnsi="Cambria Math"/>
              <w:lang w:eastAsia="ja-JP"/>
            </w:rPr>
            <m:t>Attenuatefactor=</m:t>
          </m:r>
          <m:sSub>
            <m:sSubPr>
              <m:ctrlPr>
                <w:rPr>
                  <w:rFonts w:ascii="Cambria Math" w:hAnsi="Cambria Math"/>
                  <w:i/>
                  <w:lang w:eastAsia="ja-JP"/>
                </w:rPr>
              </m:ctrlPr>
            </m:sSubPr>
            <m:e>
              <m:r>
                <w:rPr>
                  <w:rFonts w:ascii="Cambria Math" w:hAnsi="Cambria Math"/>
                </w:rPr>
                <m:t>k</m:t>
              </m:r>
            </m:e>
            <m:sub>
              <m:r>
                <w:rPr>
                  <w:rFonts w:ascii="Cambria Math" w:hAnsi="Cambria Math"/>
                  <w:lang w:eastAsia="ja-JP"/>
                </w:rPr>
                <m:t>1</m:t>
              </m:r>
            </m:sub>
          </m:sSub>
          <m:d>
            <m:dPr>
              <m:ctrlPr>
                <w:rPr>
                  <w:rFonts w:ascii="Cambria Math" w:hAnsi="Cambria Math"/>
                  <w:lang w:eastAsia="ja-JP"/>
                </w:rPr>
              </m:ctrlPr>
            </m:dPr>
            <m:e>
              <m:r>
                <m:rPr>
                  <m:sty m:val="p"/>
                </m:rPr>
                <w:rPr>
                  <w:rFonts w:ascii="Cambria Math" w:hAnsi="Cambria Math"/>
                  <w:lang w:eastAsia="ja-JP"/>
                </w:rPr>
                <m:t>sin</m:t>
              </m:r>
              <m:d>
                <m:dPr>
                  <m:ctrlPr>
                    <w:rPr>
                      <w:rFonts w:ascii="Cambria Math" w:hAnsi="Cambria Math"/>
                      <w:lang w:eastAsia="ja-JP"/>
                    </w:rPr>
                  </m:ctrlPr>
                </m:dPr>
                <m:e>
                  <m:sSub>
                    <m:sSubPr>
                      <m:ctrlPr>
                        <w:rPr>
                          <w:rFonts w:ascii="Cambria Math" w:hAnsi="Cambria Math"/>
                          <w:i/>
                          <w:lang w:eastAsia="ja-JP"/>
                        </w:rPr>
                      </m:ctrlPr>
                    </m:sSubPr>
                    <m:e>
                      <m:r>
                        <w:rPr>
                          <w:rFonts w:ascii="Cambria Math" w:hAnsi="Cambria Math"/>
                        </w:rPr>
                        <m:t>k</m:t>
                      </m:r>
                    </m:e>
                    <m:sub>
                      <m:r>
                        <w:rPr>
                          <w:rFonts w:ascii="Cambria Math" w:hAnsi="Cambria Math"/>
                          <w:lang w:eastAsia="ja-JP"/>
                        </w:rPr>
                        <m:t>2</m:t>
                      </m:r>
                    </m:sub>
                  </m:sSub>
                  <m:f>
                    <m:fPr>
                      <m:ctrlPr>
                        <w:rPr>
                          <w:rFonts w:ascii="Cambria Math" w:eastAsia="Times" w:hAnsi="Cambria Math"/>
                          <w:i/>
                          <w:lang w:eastAsia="ja-JP"/>
                        </w:rPr>
                      </m:ctrlPr>
                    </m:fPr>
                    <m:num>
                      <m:r>
                        <w:rPr>
                          <w:rFonts w:ascii="Cambria Math" w:hAnsi="Cambria Math"/>
                          <w:lang w:eastAsia="ja-JP"/>
                        </w:rPr>
                        <m:t>β</m:t>
                      </m:r>
                    </m:num>
                    <m:den>
                      <m:r>
                        <w:rPr>
                          <w:rFonts w:ascii="Cambria Math" w:hAnsi="Cambria Math"/>
                          <w:lang w:eastAsia="ja-JP"/>
                        </w:rPr>
                        <m:t>2</m:t>
                      </m:r>
                    </m:den>
                  </m:f>
                </m:e>
              </m:d>
            </m:e>
          </m:d>
          <m:r>
            <w:rPr>
              <w:rFonts w:ascii="Cambria Math" w:hAnsi="Cambria Math"/>
              <w:lang w:val="de-DE" w:eastAsia="ja-JP"/>
            </w:rPr>
            <m:t>(1-</m:t>
          </m:r>
          <m:sSub>
            <m:sSubPr>
              <m:ctrlPr>
                <w:rPr>
                  <w:rFonts w:ascii="Cambria Math" w:eastAsia="Malgun Gothic" w:hAnsi="Cambria Math"/>
                  <w:i/>
                  <w:iCs/>
                </w:rPr>
              </m:ctrlPr>
            </m:sSubPr>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rPr>
                        <m:t>k</m:t>
                      </m:r>
                    </m:e>
                    <m:sub>
                      <m:r>
                        <w:rPr>
                          <w:rFonts w:ascii="Cambria Math" w:hAnsi="Cambria Math"/>
                          <w:lang w:val="de-DE" w:eastAsia="ja-JP"/>
                        </w:rPr>
                        <m:t>3</m:t>
                      </m:r>
                    </m:sub>
                  </m:sSub>
                </m:num>
                <m:den>
                  <m:r>
                    <w:rPr>
                      <w:rFonts w:ascii="Cambria Math" w:hAnsi="Cambria Math"/>
                    </w:rPr>
                    <m:t>β</m:t>
                  </m:r>
                  <m:r>
                    <w:rPr>
                      <w:rFonts w:ascii="Cambria Math" w:hAnsi="Cambria Math"/>
                      <w:lang w:val="de-DE" w:eastAsia="ja-JP"/>
                    </w:rPr>
                    <m:t>-</m:t>
                  </m:r>
                  <m:sSub>
                    <m:sSubPr>
                      <m:ctrlPr>
                        <w:rPr>
                          <w:rFonts w:ascii="Cambria Math" w:hAnsi="Cambria Math"/>
                          <w:i/>
                          <w:lang w:eastAsia="ja-JP"/>
                        </w:rPr>
                      </m:ctrlPr>
                    </m:sSubPr>
                    <m:e>
                      <m:r>
                        <w:rPr>
                          <w:rFonts w:ascii="Cambria Math" w:hAnsi="Cambria Math"/>
                        </w:rPr>
                        <m:t>k</m:t>
                      </m:r>
                    </m:e>
                    <m:sub>
                      <m:r>
                        <w:rPr>
                          <w:rFonts w:ascii="Cambria Math" w:hAnsi="Cambria Math"/>
                          <w:lang w:val="de-DE" w:eastAsia="ja-JP"/>
                        </w:rPr>
                        <m:t>4</m:t>
                      </m:r>
                    </m:sub>
                  </m:sSub>
                </m:den>
              </m:f>
              <m:r>
                <w:rPr>
                  <w:rFonts w:ascii="Cambria Math" w:hAnsi="Cambria Math"/>
                  <w:lang w:val="de-DE" w:eastAsia="ja-JP"/>
                </w:rPr>
                <m:t>*</m:t>
              </m:r>
              <m:r>
                <w:rPr>
                  <w:rFonts w:ascii="Cambria Math" w:hAnsi="Cambria Math"/>
                  <w:lang w:val="de-DE"/>
                </w:rPr>
                <m:t>(</m:t>
              </m:r>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r>
                <w:rPr>
                  <w:rFonts w:ascii="Cambria Math" w:eastAsia="Malgun Gothic" w:hAnsi="Cambria Math"/>
                  <w:lang w:val="de-DE"/>
                </w:rPr>
                <m:t>)</m:t>
              </m:r>
            </m:e>
          </m:func>
          <m:r>
            <w:rPr>
              <w:rFonts w:ascii="Cambria Math" w:hAnsi="Cambria Math"/>
              <w:lang w:val="de-DE" w:eastAsia="ja-JP"/>
            </w:rPr>
            <m:t>)</m:t>
          </m:r>
        </m:oMath>
      </m:oMathPara>
    </w:p>
    <w:p w14:paraId="7B057FB1" w14:textId="47B2D84F" w:rsidR="00A67A13" w:rsidRPr="001D6596" w:rsidRDefault="00A67A13" w:rsidP="00A67A13">
      <w:pPr>
        <w:tabs>
          <w:tab w:val="left" w:pos="0"/>
        </w:tabs>
        <w:spacing w:after="0" w:line="240" w:lineRule="atLeast"/>
        <w:rPr>
          <w:lang w:val="en-US" w:eastAsia="x-none"/>
        </w:rPr>
      </w:pPr>
      <w:r w:rsidRPr="001D6596">
        <w:rPr>
          <w:rFonts w:eastAsia="等线"/>
          <w:color w:val="FF0000"/>
          <w:lang w:eastAsia="zh-CN"/>
        </w:rPr>
        <w:t xml:space="preserve"> </w:t>
      </w:r>
      <w:r w:rsidRPr="001D6596">
        <w:rPr>
          <w:lang w:val="en-US" w:eastAsia="x-none"/>
        </w:rPr>
        <w:t xml:space="preserve">Note: the working assumption agreed on Thursday was updated on Friday as follows: </w:t>
      </w:r>
      <w:r w:rsidRPr="001D6596">
        <w:rPr>
          <w:rFonts w:eastAsia="等线"/>
          <w:lang w:eastAsia="zh-CN"/>
        </w:rPr>
        <w:t>k1= 6 and k2=</w:t>
      </w:r>
      <w:del w:id="139" w:author="Moderator" w:date="2025-04-11T03:32:00Z">
        <w:r w:rsidRPr="001D6596" w:rsidDel="0066534E">
          <w:rPr>
            <w:rFonts w:eastAsia="等线"/>
            <w:lang w:eastAsia="zh-CN"/>
          </w:rPr>
          <w:delText>[1 or 1.65]</w:delText>
        </w:r>
      </w:del>
      <w:ins w:id="140" w:author="Moderator" w:date="2025-04-11T03:32:00Z">
        <w:r w:rsidRPr="001D6596">
          <w:rPr>
            <w:rFonts w:eastAsia="等线"/>
            <w:lang w:eastAsia="zh-CN"/>
          </w:rPr>
          <w:t>1.65</w:t>
        </w:r>
      </w:ins>
    </w:p>
    <w:p w14:paraId="1D0092F4" w14:textId="77777777" w:rsidR="00A67A13" w:rsidRPr="001D6596" w:rsidRDefault="00A67A13" w:rsidP="00A67A13">
      <w:pPr>
        <w:spacing w:after="0" w:line="240" w:lineRule="atLeast"/>
        <w:rPr>
          <w:lang w:val="en-US" w:eastAsia="x-none"/>
        </w:rPr>
      </w:pPr>
    </w:p>
    <w:p w14:paraId="28C2D9DF" w14:textId="77777777" w:rsidR="00A67A13" w:rsidRPr="001D6596" w:rsidRDefault="00A67A13" w:rsidP="00A67A13">
      <w:pPr>
        <w:pStyle w:val="0Maintext"/>
        <w:spacing w:line="240" w:lineRule="atLeast"/>
        <w:rPr>
          <w:highlight w:val="green"/>
        </w:rPr>
      </w:pPr>
      <w:r w:rsidRPr="001D6596">
        <w:rPr>
          <w:highlight w:val="green"/>
        </w:rPr>
        <w:t>Agreement</w:t>
      </w:r>
    </w:p>
    <w:p w14:paraId="562CFE6D" w14:textId="77777777" w:rsidR="00A67A13" w:rsidRPr="001D6596" w:rsidRDefault="00A67A13" w:rsidP="00A67A13">
      <w:pPr>
        <w:snapToGrid w:val="0"/>
        <w:spacing w:after="0" w:line="240" w:lineRule="atLeast"/>
        <w:jc w:val="both"/>
        <w:rPr>
          <w:rFonts w:eastAsia="宋体"/>
        </w:rPr>
      </w:pPr>
      <w:r w:rsidRPr="001D6596">
        <w:rPr>
          <w:rFonts w:eastAsia="宋体"/>
        </w:rPr>
        <w:t>On background channel for mono-static sensing, the following details are provided:</w:t>
      </w:r>
    </w:p>
    <w:p w14:paraId="17298134" w14:textId="0FEF430E" w:rsidR="00A67A13" w:rsidRPr="001D6596" w:rsidRDefault="00F60E1F" w:rsidP="00A1409F">
      <w:pPr>
        <w:numPr>
          <w:ilvl w:val="0"/>
          <w:numId w:val="13"/>
        </w:numPr>
        <w:overflowPunct/>
        <w:autoSpaceDE/>
        <w:autoSpaceDN/>
        <w:adjustRightInd/>
        <w:snapToGrid w:val="0"/>
        <w:spacing w:after="0" w:line="240" w:lineRule="atLeast"/>
        <w:jc w:val="both"/>
        <w:textAlignment w:val="auto"/>
        <w:rPr>
          <w:rFonts w:eastAsia="宋体"/>
        </w:rPr>
      </w:pP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r>
          <w:rPr>
            <w:rFonts w:ascii="Cambria Math" w:eastAsia="宋体" w:hAnsi="Cambria Math"/>
          </w:rPr>
          <m:t>=3</m:t>
        </m:r>
      </m:oMath>
      <w:r w:rsidR="00A67A13" w:rsidRPr="001D6596">
        <w:rPr>
          <w:rFonts w:eastAsia="宋体"/>
          <w:lang w:eastAsia="zh-CN"/>
        </w:rPr>
        <w:t xml:space="preserve"> </w:t>
      </w:r>
      <w:r w:rsidR="00A67A13" w:rsidRPr="001D6596">
        <w:rPr>
          <w:rFonts w:eastAsia="宋体"/>
        </w:rPr>
        <w:t>reference points are dropped for one Tx, based on the Gamma distribution for distance and height of reference point.</w:t>
      </w:r>
    </w:p>
    <w:p w14:paraId="2E4E670E" w14:textId="40B5442C" w:rsidR="00A67A13" w:rsidRPr="001D6596" w:rsidRDefault="00A67A13" w:rsidP="00A1409F">
      <w:pPr>
        <w:numPr>
          <w:ilvl w:val="0"/>
          <w:numId w:val="13"/>
        </w:numPr>
        <w:overflowPunct/>
        <w:autoSpaceDE/>
        <w:autoSpaceDN/>
        <w:adjustRightInd/>
        <w:snapToGrid w:val="0"/>
        <w:spacing w:after="0" w:line="240" w:lineRule="atLeast"/>
        <w:textAlignment w:val="auto"/>
        <w:rPr>
          <w:rFonts w:eastAsia="宋体"/>
        </w:rPr>
      </w:pPr>
      <w:r w:rsidRPr="001D6596">
        <w:rPr>
          <w:rFonts w:eastAsia="宋体"/>
        </w:rPr>
        <w:t xml:space="preserve">The LOS AOD between Tx and </w:t>
      </w:r>
      <w:r w:rsidRPr="001D6596">
        <w:rPr>
          <w:rFonts w:eastAsia="宋体"/>
          <w:lang w:val="en-US" w:eastAsia="zh-CN"/>
        </w:rPr>
        <w:t xml:space="preserve">the first </w:t>
      </w:r>
      <w:r w:rsidRPr="001D6596">
        <w:rPr>
          <w:rFonts w:eastAsia="宋体"/>
        </w:rPr>
        <w:t>reference point</w:t>
      </w:r>
      <w:r w:rsidRPr="001D6596">
        <w:rPr>
          <w:rFonts w:eastAsia="宋体"/>
          <w:lang w:val="en-US" w:eastAsia="zh-CN"/>
        </w:rPr>
        <w:t>, which is denoted as AOD1, is</w:t>
      </w:r>
      <w:r w:rsidRPr="001D6596">
        <w:rPr>
          <w:rFonts w:eastAsia="宋体"/>
        </w:rPr>
        <w:t xml:space="preserve"> generated based on uniform distribution </w:t>
      </w:r>
      <m:oMath>
        <m:r>
          <m:rPr>
            <m:sty m:val="p"/>
          </m:rPr>
          <w:rPr>
            <w:rFonts w:ascii="Cambria Math" w:eastAsia="宋体" w:hAnsi="Cambria Math"/>
          </w:rPr>
          <m:t>unif</m:t>
        </m:r>
        <m:d>
          <m:dPr>
            <m:endChr m:val="]"/>
            <m:ctrlPr>
              <w:rPr>
                <w:rFonts w:ascii="Cambria Math" w:eastAsia="宋体" w:hAnsi="Cambria Math"/>
              </w:rPr>
            </m:ctrlPr>
          </m:dPr>
          <m:e>
            <m:r>
              <m:rPr>
                <m:sty m:val="p"/>
              </m:rPr>
              <w:rPr>
                <w:rFonts w:ascii="Cambria Math" w:eastAsia="宋体" w:hAnsi="Cambria Math"/>
              </w:rPr>
              <m:t>-π,π</m:t>
            </m:r>
          </m:e>
        </m:d>
      </m:oMath>
      <w:r w:rsidRPr="001D6596">
        <w:rPr>
          <w:rFonts w:eastAsia="宋体"/>
          <w:lang w:val="en-US" w:eastAsia="zh-CN"/>
        </w:rPr>
        <w:t>.</w:t>
      </w:r>
    </w:p>
    <w:p w14:paraId="10D462A6" w14:textId="3002D9A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 xml:space="preserve">The LOS AOD between Tx and the second reference point is AOD1 + </w:t>
      </w:r>
      <m:oMath>
        <m:f>
          <m:fPr>
            <m:ctrlPr>
              <w:rPr>
                <w:rFonts w:ascii="Cambria Math" w:eastAsia="宋体" w:hAnsi="Cambria Math"/>
                <w:sz w:val="20"/>
                <w:szCs w:val="20"/>
                <w:lang w:eastAsia="zh-CN"/>
              </w:rPr>
            </m:ctrlPr>
          </m:fPr>
          <m:num>
            <m:r>
              <m:rPr>
                <m:sty m:val="p"/>
              </m:rPr>
              <w:rPr>
                <w:rFonts w:ascii="Cambria Math" w:eastAsia="宋体" w:hAnsi="Cambria Math"/>
                <w:sz w:val="20"/>
                <w:szCs w:val="20"/>
                <w:lang w:eastAsia="zh-CN"/>
              </w:rPr>
              <m:t>2</m:t>
            </m:r>
          </m:num>
          <m:den>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rp</m:t>
                </m:r>
              </m:sub>
            </m:sSub>
          </m:den>
        </m:f>
        <m:r>
          <m:rPr>
            <m:sty m:val="p"/>
          </m:rPr>
          <w:rPr>
            <w:rFonts w:ascii="Cambria Math" w:eastAsia="宋体" w:hAnsi="Cambria Math"/>
            <w:sz w:val="20"/>
            <w:szCs w:val="20"/>
            <w:lang w:eastAsia="zh-CN"/>
          </w:rPr>
          <m:t>π</m:t>
        </m:r>
      </m:oMath>
    </w:p>
    <w:p w14:paraId="3ED9369F" w14:textId="5756DEA0"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lastRenderedPageBreak/>
        <w:t xml:space="preserve">The LOS AOD between Tx and the third reference point is AOD1 + </w:t>
      </w:r>
      <m:oMath>
        <m:f>
          <m:fPr>
            <m:ctrlPr>
              <w:rPr>
                <w:rFonts w:ascii="Cambria Math" w:eastAsia="宋体" w:hAnsi="Cambria Math"/>
                <w:sz w:val="20"/>
                <w:szCs w:val="20"/>
                <w:lang w:eastAsia="zh-CN"/>
              </w:rPr>
            </m:ctrlPr>
          </m:fPr>
          <m:num>
            <m:r>
              <m:rPr>
                <m:sty m:val="p"/>
              </m:rPr>
              <w:rPr>
                <w:rFonts w:ascii="Cambria Math" w:eastAsia="宋体" w:hAnsi="Cambria Math"/>
                <w:sz w:val="20"/>
                <w:szCs w:val="20"/>
                <w:lang w:eastAsia="zh-CN"/>
              </w:rPr>
              <m:t>4</m:t>
            </m:r>
          </m:num>
          <m:den>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rp</m:t>
                </m:r>
              </m:sub>
            </m:sSub>
          </m:den>
        </m:f>
        <m:r>
          <m:rPr>
            <m:sty m:val="p"/>
          </m:rPr>
          <w:rPr>
            <w:rFonts w:ascii="Cambria Math" w:eastAsia="宋体" w:hAnsi="Cambria Math"/>
            <w:sz w:val="20"/>
            <w:szCs w:val="20"/>
            <w:lang w:eastAsia="zh-CN"/>
          </w:rPr>
          <m:t>π</m:t>
        </m:r>
      </m:oMath>
    </w:p>
    <w:p w14:paraId="2E115412"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等线"/>
          <w:lang w:val="en-US" w:eastAsia="zh-CN"/>
        </w:rPr>
        <w:t>T</w:t>
      </w:r>
      <w:r w:rsidRPr="001D6596">
        <w:rPr>
          <w:rFonts w:eastAsia="等线"/>
          <w:lang w:eastAsia="zh-CN"/>
        </w:rPr>
        <w:t>he background channel is generated based on the channel generated as in existing TR between the real Tx and the reference point</w:t>
      </w:r>
      <w:r w:rsidRPr="001D6596">
        <w:rPr>
          <w:rFonts w:eastAsia="等线"/>
          <w:lang w:val="en-US" w:eastAsia="zh-CN"/>
        </w:rPr>
        <w:t xml:space="preserve"> assuming NLOS condition.</w:t>
      </w:r>
    </w:p>
    <w:p w14:paraId="69D2F600"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The antenna field pattern and array orientation of reference point are set same as Tx. </w:t>
      </w:r>
    </w:p>
    <w:p w14:paraId="5D34586E" w14:textId="11A9AB4C"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Arrival angles for both azimuth and elevation </w:t>
      </w:r>
      <m:oMath>
        <m:sSub>
          <m:sSubPr>
            <m:ctrlPr>
              <w:rPr>
                <w:rFonts w:ascii="Cambria Math" w:hAnsi="Cambria Math"/>
                <w:i/>
              </w:rPr>
            </m:ctrlPr>
          </m:sSubPr>
          <m:e>
            <m:r>
              <w:rPr>
                <w:rFonts w:ascii="Cambria Math" w:hAnsi="Cambria Math"/>
              </w:rPr>
              <m:t>φ</m:t>
            </m:r>
          </m:e>
          <m:sub>
            <m:r>
              <w:rPr>
                <w:rFonts w:ascii="Cambria Math" w:hAnsi="Cambria Math"/>
              </w:rPr>
              <m:t>n,m,AOA</m:t>
            </m:r>
          </m:sub>
        </m:sSub>
      </m:oMath>
      <w:r w:rsidRPr="001D6596">
        <w:rPr>
          <w:rFonts w:eastAsia="宋体"/>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n,m,ZOA</m:t>
            </m:r>
          </m:sub>
        </m:sSub>
      </m:oMath>
      <w:r w:rsidRPr="001D6596">
        <w:rPr>
          <w:rFonts w:eastAsia="宋体"/>
        </w:rPr>
        <w:t xml:space="preserve"> are set equal to departure angles</w:t>
      </w:r>
    </w:p>
    <w:p w14:paraId="3C316C85" w14:textId="42C5658A"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lang w:eastAsia="zh-CN"/>
        </w:rPr>
        <w:t xml:space="preserve">The absolute delay model d3D and </w:t>
      </w:r>
      <m:oMath>
        <m:r>
          <m:rPr>
            <m:sty m:val="p"/>
          </m:rPr>
          <w:rPr>
            <w:rFonts w:ascii="Cambria Math" w:hAnsi="Cambria Math"/>
          </w:rPr>
          <m:t>Δτ</m:t>
        </m:r>
      </m:oMath>
      <w:r w:rsidRPr="001D6596">
        <w:rPr>
          <w:rFonts w:eastAsia="宋体"/>
          <w:lang w:eastAsia="zh-CN"/>
        </w:rPr>
        <w:t xml:space="preserve"> as agreed for bistatic sensing for the same sensing scenario applies. Down-select one option from the following:</w:t>
      </w:r>
    </w:p>
    <w:p w14:paraId="4F1D0E1F"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rPr>
        <w:t>Option 0: no scaling factor is applied to d3D</w:t>
      </w:r>
    </w:p>
    <w:p w14:paraId="28B39301"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Option 1: An offset is applied to d3D, i.e., d3D-c1</w:t>
      </w:r>
    </w:p>
    <w:p w14:paraId="0C1B5BBE"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 xml:space="preserve">Option 2: A scaling factor </w:t>
      </w:r>
      <w:proofErr w:type="spellStart"/>
      <w:r w:rsidRPr="001D6596">
        <w:rPr>
          <w:rFonts w:ascii="Times New Roman" w:eastAsia="宋体" w:hAnsi="Times New Roman"/>
          <w:sz w:val="20"/>
          <w:szCs w:val="20"/>
          <w:lang w:eastAsia="zh-CN"/>
        </w:rPr>
        <w:t>d_s</w:t>
      </w:r>
      <w:proofErr w:type="spellEnd"/>
      <w:r w:rsidRPr="001D6596">
        <w:rPr>
          <w:rFonts w:ascii="Times New Roman" w:eastAsia="宋体" w:hAnsi="Times New Roman"/>
          <w:sz w:val="20"/>
          <w:szCs w:val="20"/>
          <w:lang w:eastAsia="zh-CN"/>
        </w:rPr>
        <w:t xml:space="preserve"> is multiplied to d3D, i.e., d3D*</w:t>
      </w:r>
      <w:proofErr w:type="spellStart"/>
      <w:r w:rsidRPr="001D6596">
        <w:rPr>
          <w:rFonts w:ascii="Times New Roman" w:eastAsia="宋体" w:hAnsi="Times New Roman"/>
          <w:sz w:val="20"/>
          <w:szCs w:val="20"/>
          <w:lang w:eastAsia="zh-CN"/>
        </w:rPr>
        <w:t>d_s</w:t>
      </w:r>
      <w:proofErr w:type="spellEnd"/>
      <w:r w:rsidRPr="001D6596">
        <w:rPr>
          <w:rFonts w:ascii="Times New Roman" w:eastAsia="宋体" w:hAnsi="Times New Roman"/>
          <w:sz w:val="20"/>
          <w:szCs w:val="20"/>
          <w:lang w:eastAsia="zh-CN"/>
        </w:rPr>
        <w:t xml:space="preserve">. </w:t>
      </w:r>
      <w:proofErr w:type="spellStart"/>
      <w:r w:rsidRPr="001D6596">
        <w:rPr>
          <w:rFonts w:ascii="Times New Roman" w:eastAsia="宋体" w:hAnsi="Times New Roman"/>
          <w:sz w:val="20"/>
          <w:szCs w:val="20"/>
          <w:lang w:eastAsia="zh-CN"/>
        </w:rPr>
        <w:t>d_s</w:t>
      </w:r>
      <w:proofErr w:type="spellEnd"/>
      <w:r w:rsidRPr="001D6596">
        <w:rPr>
          <w:rFonts w:ascii="Times New Roman" w:eastAsia="宋体" w:hAnsi="Times New Roman"/>
          <w:sz w:val="20"/>
          <w:szCs w:val="20"/>
          <w:lang w:eastAsia="zh-CN"/>
        </w:rPr>
        <w:t xml:space="preserve"> is a value within range [0, 1]. </w:t>
      </w:r>
    </w:p>
    <w:p w14:paraId="109B3B5A"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rPr>
      </w:pPr>
      <w:r w:rsidRPr="001D6596">
        <w:rPr>
          <w:rFonts w:ascii="Times New Roman" w:eastAsia="宋体" w:hAnsi="Times New Roman"/>
          <w:sz w:val="20"/>
          <w:szCs w:val="20"/>
          <w:lang w:eastAsia="zh-CN"/>
        </w:rPr>
        <w:t>Note: The adjustment of absolute delay doesn’t impact the generation of NLOS clusters between the Tx and each reference point</w:t>
      </w:r>
    </w:p>
    <w:p w14:paraId="2E40AF6F"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宋体"/>
        </w:rPr>
      </w:pPr>
      <w:r w:rsidRPr="001D6596">
        <w:rPr>
          <w:rFonts w:eastAsia="宋体"/>
        </w:rPr>
        <w:t xml:space="preserve">The mono-static background channel for </w:t>
      </w:r>
      <w:r w:rsidRPr="001D6596">
        <w:rPr>
          <w:rFonts w:eastAsia="宋体"/>
          <w:lang w:val="en-US" w:eastAsia="zh-CN"/>
        </w:rPr>
        <w:t xml:space="preserve">the </w:t>
      </w:r>
      <w:r w:rsidRPr="001D6596">
        <w:rPr>
          <w:rFonts w:eastAsia="宋体"/>
        </w:rPr>
        <w:t xml:space="preserve">Tx would be sum of channels of the links between </w:t>
      </w:r>
      <w:r w:rsidRPr="001D6596">
        <w:rPr>
          <w:rFonts w:eastAsia="宋体"/>
          <w:lang w:val="en-US" w:eastAsia="zh-CN"/>
        </w:rPr>
        <w:t xml:space="preserve">the </w:t>
      </w:r>
      <w:r w:rsidRPr="001D6596">
        <w:rPr>
          <w:rFonts w:eastAsia="宋体"/>
        </w:rPr>
        <w:t>Tx and all related reference points, which is</w:t>
      </w:r>
    </w:p>
    <w:p w14:paraId="0296F099" w14:textId="7509354B" w:rsidR="00A67A13" w:rsidRPr="001D6596" w:rsidRDefault="00F60E1F" w:rsidP="00A67A13">
      <w:pPr>
        <w:snapToGrid w:val="0"/>
        <w:spacing w:after="0" w:line="240" w:lineRule="atLeast"/>
        <w:jc w:val="center"/>
        <w:rPr>
          <w:rFonts w:eastAsia="宋体"/>
        </w:rPr>
      </w:pPr>
      <m:oMathPara>
        <m:oMath>
          <m:sSubSup>
            <m:sSubSupPr>
              <m:ctrlPr>
                <w:rPr>
                  <w:rFonts w:ascii="Cambria Math" w:eastAsia="宋体" w:hAnsi="Cambria Math"/>
                  <w:i/>
                </w:rPr>
              </m:ctrlPr>
            </m:sSubSupPr>
            <m:e>
              <m:r>
                <w:rPr>
                  <w:rFonts w:ascii="Cambria Math" w:eastAsia="宋体" w:hAnsi="Cambria Math"/>
                </w:rPr>
                <m:t>H</m:t>
              </m:r>
            </m:e>
            <m:sub>
              <m:r>
                <w:rPr>
                  <w:rFonts w:ascii="Cambria Math" w:eastAsia="宋体" w:hAnsi="Cambria Math"/>
                </w:rPr>
                <m:t>s</m:t>
              </m:r>
            </m:sub>
            <m:sup>
              <m:r>
                <w:rPr>
                  <w:rFonts w:ascii="Cambria Math" w:eastAsia="宋体" w:hAnsi="Cambria Math"/>
                </w:rPr>
                <m:t>NLOS</m:t>
              </m:r>
            </m:sup>
          </m:sSubSup>
          <m:r>
            <w:rPr>
              <w:rFonts w:ascii="Cambria Math" w:eastAsia="宋体" w:hAnsi="Cambria Math"/>
            </w:rPr>
            <m:t>(τ,t)=</m:t>
          </m:r>
          <m:nary>
            <m:naryPr>
              <m:chr m:val="∑"/>
              <m:ctrlPr>
                <w:rPr>
                  <w:rFonts w:ascii="Cambria Math" w:eastAsia="宋体" w:hAnsi="Cambria Math"/>
                  <w:i/>
                </w:rPr>
              </m:ctrlPr>
            </m:naryPr>
            <m:sub>
              <m:r>
                <w:rPr>
                  <w:rFonts w:ascii="Cambria Math" w:eastAsia="宋体" w:hAnsi="Cambria Math"/>
                </w:rPr>
                <m:t>u=1</m:t>
              </m:r>
            </m:sub>
            <m:sup>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rp</m:t>
                  </m:r>
                </m:sub>
              </m:sSub>
            </m:sup>
            <m:e>
              <m:r>
                <w:rPr>
                  <w:rFonts w:ascii="Cambria Math" w:eastAsia="宋体" w:hAnsi="Cambria Math"/>
                </w:rPr>
                <m:t>P</m:t>
              </m:r>
              <m:sSubSup>
                <m:sSubSupPr>
                  <m:ctrlPr>
                    <w:rPr>
                      <w:rFonts w:ascii="Cambria Math" w:eastAsia="宋体" w:hAnsi="Cambria Math"/>
                      <w:i/>
                    </w:rPr>
                  </m:ctrlPr>
                </m:sSubSupPr>
                <m:e>
                  <m:r>
                    <w:rPr>
                      <w:rFonts w:ascii="Cambria Math" w:eastAsia="宋体" w:hAnsi="Cambria Math"/>
                    </w:rPr>
                    <m:t>L</m:t>
                  </m:r>
                </m:e>
                <m:sub>
                  <m:r>
                    <w:rPr>
                      <w:rFonts w:ascii="Cambria Math" w:eastAsia="宋体" w:hAnsi="Cambria Math"/>
                    </w:rPr>
                    <m:t>u,s</m:t>
                  </m:r>
                </m:sub>
                <m:sup>
                  <m:r>
                    <w:rPr>
                      <w:rFonts w:ascii="Cambria Math" w:eastAsia="宋体" w:hAnsi="Cambria Math"/>
                    </w:rPr>
                    <m:t>NLOS</m:t>
                  </m:r>
                </m:sup>
              </m:sSubSup>
              <m:sSubSup>
                <m:sSubSupPr>
                  <m:ctrlPr>
                    <w:rPr>
                      <w:rFonts w:ascii="Cambria Math" w:eastAsia="宋体" w:hAnsi="Cambria Math"/>
                      <w:i/>
                    </w:rPr>
                  </m:ctrlPr>
                </m:sSubSupPr>
                <m:e>
                  <m:r>
                    <w:rPr>
                      <w:rFonts w:ascii="Cambria Math" w:eastAsia="宋体" w:hAnsi="Cambria Math"/>
                    </w:rPr>
                    <m:t>H</m:t>
                  </m:r>
                </m:e>
                <m:sub>
                  <m:r>
                    <w:rPr>
                      <w:rFonts w:ascii="Cambria Math" w:eastAsia="宋体" w:hAnsi="Cambria Math"/>
                    </w:rPr>
                    <m:t>u,s</m:t>
                  </m:r>
                </m:sub>
                <m:sup>
                  <m:r>
                    <w:rPr>
                      <w:rFonts w:ascii="Cambria Math" w:eastAsia="宋体" w:hAnsi="Cambria Math"/>
                    </w:rPr>
                    <m:t>NLOS</m:t>
                  </m:r>
                </m:sup>
              </m:sSubSup>
              <m:r>
                <w:rPr>
                  <w:rFonts w:ascii="Cambria Math" w:eastAsia="宋体" w:hAnsi="Cambria Math"/>
                </w:rPr>
                <m:t>(τ,t)</m:t>
              </m:r>
            </m:e>
          </m:nary>
        </m:oMath>
      </m:oMathPara>
    </w:p>
    <w:p w14:paraId="7398C4B1" w14:textId="77777777" w:rsidR="00A67A13" w:rsidRPr="001D6596" w:rsidRDefault="00A67A13" w:rsidP="00A1409F">
      <w:pPr>
        <w:numPr>
          <w:ilvl w:val="0"/>
          <w:numId w:val="13"/>
        </w:numPr>
        <w:overflowPunct/>
        <w:autoSpaceDE/>
        <w:autoSpaceDN/>
        <w:adjustRightInd/>
        <w:snapToGrid w:val="0"/>
        <w:spacing w:after="0" w:line="240" w:lineRule="atLeast"/>
        <w:jc w:val="both"/>
        <w:textAlignment w:val="auto"/>
        <w:rPr>
          <w:rFonts w:eastAsia="等线"/>
          <w:lang w:eastAsia="zh-CN"/>
        </w:rPr>
      </w:pPr>
      <w:r w:rsidRPr="001D6596">
        <w:rPr>
          <w:rFonts w:eastAsia="等线"/>
          <w:lang w:eastAsia="zh-CN"/>
        </w:rPr>
        <w:t xml:space="preserve">FFS: </w:t>
      </w:r>
      <w:r w:rsidRPr="001D6596">
        <w:rPr>
          <w:rFonts w:eastAsia="宋体"/>
        </w:rPr>
        <w:t>Doppler</w:t>
      </w:r>
      <w:r w:rsidRPr="001D6596">
        <w:rPr>
          <w:rFonts w:eastAsia="等线"/>
          <w:lang w:eastAsia="zh-CN"/>
        </w:rPr>
        <w:t xml:space="preserve"> frequency in background channel for monostatic sensing</w:t>
      </w:r>
    </w:p>
    <w:p w14:paraId="46BEB376" w14:textId="77777777" w:rsidR="00A67A13" w:rsidRPr="001D6596" w:rsidRDefault="00A67A13" w:rsidP="00A1409F">
      <w:pPr>
        <w:pStyle w:val="aff9"/>
        <w:numPr>
          <w:ilvl w:val="0"/>
          <w:numId w:val="13"/>
        </w:numPr>
        <w:suppressAutoHyphens/>
        <w:spacing w:line="240" w:lineRule="atLeast"/>
        <w:ind w:leftChars="0"/>
        <w:jc w:val="left"/>
        <w:rPr>
          <w:rFonts w:ascii="Times New Roman" w:eastAsia="等线" w:hAnsi="Times New Roman"/>
          <w:iCs/>
          <w:sz w:val="20"/>
          <w:szCs w:val="20"/>
        </w:rPr>
      </w:pPr>
      <w:r w:rsidRPr="001D6596">
        <w:rPr>
          <w:rFonts w:ascii="Times New Roman" w:eastAsia="等线" w:hAnsi="Times New Roman"/>
          <w:sz w:val="20"/>
          <w:szCs w:val="20"/>
          <w:lang w:eastAsia="zh-CN"/>
        </w:rPr>
        <w:t>The rays in a stochastic cluster with ZOA at BS less than D degree are dropped</w:t>
      </w:r>
    </w:p>
    <w:p w14:paraId="1CF79BB2"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D</w:t>
      </w:r>
      <w:proofErr w:type="gramStart"/>
      <w:r w:rsidRPr="001D6596">
        <w:rPr>
          <w:rFonts w:ascii="Times New Roman" w:eastAsia="宋体" w:hAnsi="Times New Roman"/>
          <w:sz w:val="20"/>
          <w:szCs w:val="20"/>
          <w:lang w:eastAsia="zh-CN"/>
        </w:rPr>
        <w:t>=[</w:t>
      </w:r>
      <w:proofErr w:type="gramEnd"/>
      <w:r w:rsidRPr="001D6596">
        <w:rPr>
          <w:rFonts w:ascii="Times New Roman" w:eastAsia="宋体" w:hAnsi="Times New Roman"/>
          <w:sz w:val="20"/>
          <w:szCs w:val="20"/>
          <w:lang w:eastAsia="zh-CN"/>
        </w:rPr>
        <w:t xml:space="preserve">90] for </w:t>
      </w:r>
      <w:proofErr w:type="spellStart"/>
      <w:r w:rsidRPr="001D6596">
        <w:rPr>
          <w:rFonts w:ascii="Times New Roman" w:eastAsia="宋体" w:hAnsi="Times New Roman"/>
          <w:sz w:val="20"/>
          <w:szCs w:val="20"/>
          <w:lang w:eastAsia="zh-CN"/>
        </w:rPr>
        <w:t>RMa</w:t>
      </w:r>
      <w:proofErr w:type="spellEnd"/>
      <w:r w:rsidRPr="001D6596">
        <w:rPr>
          <w:rFonts w:ascii="Times New Roman" w:eastAsia="宋体" w:hAnsi="Times New Roman"/>
          <w:sz w:val="20"/>
          <w:szCs w:val="20"/>
          <w:lang w:eastAsia="zh-CN"/>
        </w:rPr>
        <w:t xml:space="preserve">, </w:t>
      </w:r>
    </w:p>
    <w:p w14:paraId="621CCFBB"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D</w:t>
      </w:r>
      <w:proofErr w:type="gramStart"/>
      <w:r w:rsidRPr="001D6596">
        <w:rPr>
          <w:rFonts w:ascii="Times New Roman" w:eastAsia="宋体" w:hAnsi="Times New Roman"/>
          <w:sz w:val="20"/>
          <w:szCs w:val="20"/>
          <w:lang w:eastAsia="zh-CN"/>
        </w:rPr>
        <w:t>=[</w:t>
      </w:r>
      <w:proofErr w:type="gramEnd"/>
      <w:r w:rsidRPr="001D6596">
        <w:rPr>
          <w:rFonts w:ascii="Times New Roman" w:eastAsia="宋体" w:hAnsi="Times New Roman"/>
          <w:sz w:val="20"/>
          <w:szCs w:val="20"/>
          <w:lang w:eastAsia="zh-CN"/>
        </w:rPr>
        <w:t xml:space="preserve">60] for </w:t>
      </w:r>
      <w:proofErr w:type="spellStart"/>
      <w:r w:rsidRPr="001D6596">
        <w:rPr>
          <w:rFonts w:ascii="Times New Roman" w:eastAsia="宋体" w:hAnsi="Times New Roman"/>
          <w:sz w:val="20"/>
          <w:szCs w:val="20"/>
          <w:lang w:eastAsia="zh-CN"/>
        </w:rPr>
        <w:t>UMa</w:t>
      </w:r>
      <w:proofErr w:type="spellEnd"/>
    </w:p>
    <w:p w14:paraId="065A317F"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D</w:t>
      </w:r>
      <w:proofErr w:type="gramStart"/>
      <w:r w:rsidRPr="001D6596">
        <w:rPr>
          <w:rFonts w:ascii="Times New Roman" w:eastAsia="宋体" w:hAnsi="Times New Roman"/>
          <w:sz w:val="20"/>
          <w:szCs w:val="20"/>
          <w:lang w:eastAsia="zh-CN"/>
        </w:rPr>
        <w:t>=[</w:t>
      </w:r>
      <w:proofErr w:type="gramEnd"/>
      <w:r w:rsidRPr="001D6596">
        <w:rPr>
          <w:rFonts w:ascii="Times New Roman" w:eastAsia="宋体" w:hAnsi="Times New Roman"/>
          <w:sz w:val="20"/>
          <w:szCs w:val="20"/>
          <w:lang w:eastAsia="zh-CN"/>
        </w:rPr>
        <w:t xml:space="preserve">50] for </w:t>
      </w:r>
      <w:proofErr w:type="spellStart"/>
      <w:r w:rsidRPr="001D6596">
        <w:rPr>
          <w:rFonts w:ascii="Times New Roman" w:eastAsia="宋体" w:hAnsi="Times New Roman"/>
          <w:sz w:val="20"/>
          <w:szCs w:val="20"/>
          <w:lang w:eastAsia="zh-CN"/>
        </w:rPr>
        <w:t>UMi</w:t>
      </w:r>
      <w:proofErr w:type="spellEnd"/>
    </w:p>
    <w:p w14:paraId="4D299294" w14:textId="77777777" w:rsidR="00A67A13" w:rsidRPr="001D6596" w:rsidRDefault="00A67A13" w:rsidP="00A1409F">
      <w:pPr>
        <w:pStyle w:val="aff9"/>
        <w:widowControl/>
        <w:numPr>
          <w:ilvl w:val="0"/>
          <w:numId w:val="19"/>
        </w:numPr>
        <w:snapToGrid w:val="0"/>
        <w:spacing w:line="240" w:lineRule="atLeast"/>
        <w:ind w:leftChars="0"/>
        <w:jc w:val="left"/>
        <w:rPr>
          <w:rFonts w:ascii="Times New Roman" w:eastAsia="宋体" w:hAnsi="Times New Roman"/>
          <w:sz w:val="20"/>
          <w:szCs w:val="20"/>
          <w:lang w:eastAsia="zh-CN"/>
        </w:rPr>
      </w:pPr>
      <w:r w:rsidRPr="001D6596">
        <w:rPr>
          <w:rFonts w:ascii="Times New Roman" w:eastAsia="宋体" w:hAnsi="Times New Roman"/>
          <w:sz w:val="20"/>
          <w:szCs w:val="20"/>
          <w:lang w:eastAsia="zh-CN"/>
        </w:rPr>
        <w:t>Note: this threshold for ZOA is not applicable to other sensing scenarios</w:t>
      </w:r>
    </w:p>
    <w:p w14:paraId="5E04BC9A" w14:textId="332129F7" w:rsidR="00A67A13" w:rsidRPr="001D6596" w:rsidRDefault="00A67A13" w:rsidP="00A67A13">
      <w:pPr>
        <w:spacing w:after="0" w:line="240" w:lineRule="atLeast"/>
        <w:rPr>
          <w:rFonts w:eastAsia="等线"/>
          <w:lang w:eastAsia="zh-CN"/>
        </w:rPr>
      </w:pPr>
    </w:p>
    <w:p w14:paraId="1A53A55A" w14:textId="77777777" w:rsidR="00A67A13" w:rsidRPr="001D6596" w:rsidRDefault="00A67A13" w:rsidP="00A67A13">
      <w:pPr>
        <w:spacing w:after="0" w:line="240" w:lineRule="atLeast"/>
        <w:rPr>
          <w:rFonts w:eastAsia="等线"/>
          <w:lang w:eastAsia="zh-CN"/>
        </w:rPr>
      </w:pPr>
    </w:p>
    <w:p w14:paraId="76C439A2" w14:textId="77777777" w:rsidR="00A67A13" w:rsidRPr="001D6596" w:rsidRDefault="00A67A13" w:rsidP="00A67A13">
      <w:pPr>
        <w:pStyle w:val="0Maintext"/>
        <w:spacing w:line="240" w:lineRule="atLeast"/>
        <w:rPr>
          <w:highlight w:val="green"/>
        </w:rPr>
      </w:pPr>
      <w:r w:rsidRPr="001D6596">
        <w:rPr>
          <w:highlight w:val="green"/>
        </w:rPr>
        <w:t>Agreement</w:t>
      </w:r>
    </w:p>
    <w:p w14:paraId="60E3E5F3" w14:textId="77777777" w:rsidR="00A67A13" w:rsidRPr="001D6596" w:rsidRDefault="00A67A13" w:rsidP="00A67A13">
      <w:pPr>
        <w:tabs>
          <w:tab w:val="left" w:pos="0"/>
        </w:tabs>
        <w:spacing w:after="0" w:line="240" w:lineRule="atLeast"/>
        <w:rPr>
          <w:rFonts w:eastAsia="等线"/>
          <w:lang w:val="en-US" w:eastAsia="zh-CN"/>
        </w:rPr>
      </w:pPr>
      <w:r w:rsidRPr="001D6596">
        <w:rPr>
          <w:rFonts w:eastAsia="等线"/>
          <w:lang w:eastAsia="zh-CN"/>
        </w:rPr>
        <w:t>To generate the background channel, t</w:t>
      </w:r>
      <w:r w:rsidRPr="001D6596">
        <w:rPr>
          <w:rFonts w:eastAsia="等线"/>
          <w:lang w:val="en-US" w:eastAsia="zh-CN"/>
        </w:rPr>
        <w:t>he power threshold (-25 dB) for removing clusters in step 6 in section 7.5, TR 38.901 is reused.</w:t>
      </w:r>
    </w:p>
    <w:p w14:paraId="7B39C41E" w14:textId="77777777" w:rsidR="00A67A13" w:rsidRPr="001D6596" w:rsidRDefault="00A67A13" w:rsidP="00A67A13">
      <w:pPr>
        <w:widowControl w:val="0"/>
        <w:spacing w:after="0" w:line="240" w:lineRule="atLeast"/>
        <w:rPr>
          <w:rFonts w:eastAsia="等线"/>
          <w:iCs/>
        </w:rPr>
      </w:pPr>
    </w:p>
    <w:p w14:paraId="7225AC0E" w14:textId="77777777" w:rsidR="00A67A13" w:rsidRPr="001D6596" w:rsidRDefault="00A67A13" w:rsidP="00A67A13">
      <w:pPr>
        <w:pStyle w:val="0Maintext"/>
        <w:spacing w:line="240" w:lineRule="atLeast"/>
        <w:rPr>
          <w:highlight w:val="green"/>
        </w:rPr>
      </w:pPr>
      <w:r w:rsidRPr="001D6596">
        <w:rPr>
          <w:highlight w:val="green"/>
        </w:rPr>
        <w:t>Agreement</w:t>
      </w:r>
    </w:p>
    <w:p w14:paraId="2A468A5A" w14:textId="77777777" w:rsidR="00A67A13" w:rsidRPr="001D6596" w:rsidRDefault="00A67A13" w:rsidP="00A67A13">
      <w:pPr>
        <w:spacing w:after="0" w:line="240" w:lineRule="atLeast"/>
        <w:rPr>
          <w:lang w:val="en-US"/>
        </w:rPr>
      </w:pPr>
      <w:r w:rsidRPr="001D6596">
        <w:rPr>
          <w:lang w:val="en-US"/>
        </w:rPr>
        <w:t>The ISAC background channel can be generated between a sensing Tx and a sensing Rx or RP (relevant for monostatic case) via the following steps:</w:t>
      </w:r>
    </w:p>
    <w:p w14:paraId="6F365C82" w14:textId="77777777" w:rsidR="00A67A13" w:rsidRPr="001D6596" w:rsidRDefault="00A67A13" w:rsidP="00A1409F">
      <w:pPr>
        <w:pStyle w:val="aff9"/>
        <w:numPr>
          <w:ilvl w:val="0"/>
          <w:numId w:val="13"/>
        </w:numPr>
        <w:suppressAutoHyphens/>
        <w:spacing w:line="240" w:lineRule="atLeast"/>
        <w:ind w:leftChars="0"/>
        <w:jc w:val="left"/>
        <w:rPr>
          <w:rFonts w:ascii="Times New Roman" w:eastAsia="等线" w:hAnsi="Times New Roman"/>
          <w:iCs/>
          <w:sz w:val="20"/>
          <w:szCs w:val="20"/>
        </w:rPr>
      </w:pPr>
      <w:r w:rsidRPr="001D6596">
        <w:rPr>
          <w:rFonts w:ascii="Times New Roman" w:hAnsi="Times New Roman"/>
          <w:sz w:val="20"/>
          <w:szCs w:val="20"/>
        </w:rPr>
        <w:t>Step 1: g</w:t>
      </w:r>
      <w:r w:rsidRPr="001D6596">
        <w:rPr>
          <w:rFonts w:ascii="Times New Roman" w:eastAsia="等线" w:hAnsi="Times New Roman"/>
          <w:iCs/>
          <w:sz w:val="20"/>
          <w:szCs w:val="20"/>
        </w:rPr>
        <w:t>enerate a first set of clusters/rays according to TR 38.901(or other related TRs)</w:t>
      </w:r>
    </w:p>
    <w:p w14:paraId="1387E1D0" w14:textId="77777777" w:rsidR="00A67A13" w:rsidRPr="001D6596" w:rsidRDefault="00A67A13" w:rsidP="00A1409F">
      <w:pPr>
        <w:pStyle w:val="aff9"/>
        <w:numPr>
          <w:ilvl w:val="0"/>
          <w:numId w:val="13"/>
        </w:numPr>
        <w:suppressAutoHyphens/>
        <w:spacing w:line="240" w:lineRule="atLeast"/>
        <w:ind w:leftChars="0"/>
        <w:jc w:val="left"/>
        <w:rPr>
          <w:rFonts w:ascii="Times New Roman" w:hAnsi="Times New Roman"/>
          <w:sz w:val="20"/>
          <w:szCs w:val="20"/>
        </w:rPr>
      </w:pPr>
      <w:r w:rsidRPr="001D6596">
        <w:rPr>
          <w:rFonts w:ascii="Times New Roman" w:eastAsia="等线" w:hAnsi="Times New Roman"/>
          <w:iCs/>
          <w:sz w:val="20"/>
          <w:szCs w:val="20"/>
        </w:rPr>
        <w:t>Step 2: generate a second set of NLOS clusters/rays according to TR 38.901 (or other related TRs), where the power of the second set of clusters/</w:t>
      </w:r>
      <w:r w:rsidRPr="001D6596">
        <w:rPr>
          <w:rFonts w:ascii="Times New Roman" w:hAnsi="Times New Roman"/>
          <w:sz w:val="20"/>
          <w:szCs w:val="20"/>
        </w:rPr>
        <w:t>rays should be scaled down such that</w:t>
      </w:r>
    </w:p>
    <w:p w14:paraId="5EEEA255" w14:textId="77777777" w:rsidR="00A67A13" w:rsidRPr="001D6596" w:rsidRDefault="00A67A13" w:rsidP="00A67A13">
      <w:pPr>
        <w:spacing w:after="0" w:line="240" w:lineRule="atLeast"/>
        <w:rPr>
          <w:lang w:val="en-US"/>
        </w:rPr>
      </w:pPr>
    </w:p>
    <w:p w14:paraId="03D67272" w14:textId="631E84C2" w:rsidR="00A67A13" w:rsidRPr="001D6596" w:rsidRDefault="00F60E1F" w:rsidP="00A67A13">
      <w:pPr>
        <w:spacing w:after="0" w:line="240" w:lineRule="atLeast"/>
        <w:rPr>
          <w:lang w:val="en-US"/>
        </w:rPr>
      </w:pPr>
      <m:oMathPara>
        <m:oMath>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drop</m:t>
              </m:r>
            </m:sub>
            <m:sup/>
          </m:sSubSup>
          <m:r>
            <w:rPr>
              <w:rFonts w:ascii="Cambria Math" w:hAnsi="Cambria Math"/>
              <w:lang w:val="en-US"/>
            </w:rPr>
            <m:t>=</m:t>
          </m:r>
          <m:f>
            <m:fPr>
              <m:ctrlPr>
                <w:rPr>
                  <w:rFonts w:ascii="Cambria Math" w:eastAsia="等线" w:hAnsi="Cambria Math"/>
                  <w:i/>
                  <w:iCs/>
                  <w:kern w:val="2"/>
                  <w:lang w:val="de-DE"/>
                </w:rPr>
              </m:ctrlPr>
            </m:fPr>
            <m:num>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num>
            <m:den>
              <m:nary>
                <m:naryPr>
                  <m:chr m:val="∑"/>
                  <m:supHide m:val="1"/>
                  <m:ctrlPr>
                    <w:rPr>
                      <w:rFonts w:ascii="Cambria Math" w:eastAsia="等线" w:hAnsi="Cambria Math"/>
                      <w:i/>
                      <w:iCs/>
                      <w:kern w:val="2"/>
                      <w:lang w:val="de-DE"/>
                    </w:rPr>
                  </m:ctrlPr>
                </m:naryPr>
                <m:sub>
                  <m:r>
                    <w:rPr>
                      <w:rFonts w:ascii="Cambria Math" w:hAnsi="Cambria Math"/>
                      <w:lang w:val="en-US"/>
                    </w:rPr>
                    <m:t>n</m:t>
                  </m:r>
                </m:sub>
                <m:sup/>
                <m:e>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n</m:t>
                      </m:r>
                    </m:sub>
                    <m:sup>
                      <m:d>
                        <m:dPr>
                          <m:ctrlPr>
                            <w:rPr>
                              <w:rFonts w:ascii="Cambria Math" w:eastAsia="等线" w:hAnsi="Cambria Math"/>
                              <w:i/>
                              <w:iCs/>
                              <w:kern w:val="2"/>
                              <w:lang w:val="de-DE"/>
                            </w:rPr>
                          </m:ctrlPr>
                        </m:dPr>
                        <m:e>
                          <m:r>
                            <w:rPr>
                              <w:rFonts w:ascii="Cambria Math" w:hAnsi="Cambria Math"/>
                              <w:lang w:val="en-US"/>
                            </w:rPr>
                            <m:t>S2</m:t>
                          </m:r>
                        </m:e>
                      </m:d>
                    </m:sup>
                  </m:sSubSup>
                </m:e>
              </m:nary>
            </m:den>
          </m:f>
          <m:sSubSup>
            <m:sSubSupPr>
              <m:ctrlPr>
                <w:rPr>
                  <w:rFonts w:ascii="Cambria Math" w:eastAsia="等线" w:hAnsi="Cambria Math"/>
                  <w:i/>
                  <w:iCs/>
                  <w:kern w:val="2"/>
                  <w:lang w:val="de-DE"/>
                </w:rPr>
              </m:ctrlPr>
            </m:sSubSupPr>
            <m:e>
              <m:r>
                <w:rPr>
                  <w:rFonts w:ascii="Cambria Math" w:hAnsi="Cambria Math"/>
                  <w:lang w:val="en-US"/>
                </w:rPr>
                <m:t>P</m:t>
              </m:r>
            </m:e>
            <m:sub>
              <m:r>
                <w:rPr>
                  <w:rFonts w:ascii="Cambria Math" w:hAnsi="Cambria Math"/>
                  <w:lang w:val="en-US"/>
                </w:rPr>
                <m:t>1</m:t>
              </m:r>
            </m:sub>
            <m:sup>
              <m:d>
                <m:dPr>
                  <m:ctrlPr>
                    <w:rPr>
                      <w:rFonts w:ascii="Cambria Math" w:eastAsia="等线" w:hAnsi="Cambria Math"/>
                      <w:i/>
                      <w:iCs/>
                      <w:kern w:val="2"/>
                      <w:lang w:val="de-DE"/>
                    </w:rPr>
                  </m:ctrlPr>
                </m:dPr>
                <m:e>
                  <m:r>
                    <w:rPr>
                      <w:rFonts w:ascii="Cambria Math" w:hAnsi="Cambria Math"/>
                      <w:lang w:val="en-US"/>
                    </w:rPr>
                    <m:t>S1</m:t>
                  </m:r>
                </m:e>
              </m:d>
            </m:sup>
          </m:sSubSup>
          <m:sSup>
            <m:sSupPr>
              <m:ctrlPr>
                <w:rPr>
                  <w:rFonts w:ascii="Cambria Math" w:eastAsia="等线" w:hAnsi="Cambria Math"/>
                  <w:i/>
                  <w:iCs/>
                  <w:kern w:val="2"/>
                  <w:lang w:val="de-DE"/>
                </w:rPr>
              </m:ctrlPr>
            </m:sSupPr>
            <m:e>
              <m:r>
                <w:rPr>
                  <w:rFonts w:ascii="Cambria Math" w:hAnsi="Cambria Math"/>
                  <w:lang w:val="en-US"/>
                </w:rPr>
                <m:t>10</m:t>
              </m:r>
            </m:e>
            <m:sup>
              <m:f>
                <m:fPr>
                  <m:ctrlPr>
                    <w:rPr>
                      <w:rFonts w:ascii="Cambria Math" w:eastAsia="等线" w:hAnsi="Cambria Math"/>
                      <w:i/>
                      <w:iCs/>
                      <w:kern w:val="2"/>
                      <w:lang w:val="de-DE"/>
                    </w:rPr>
                  </m:ctrlPr>
                </m:fPr>
                <m:num>
                  <m:r>
                    <w:rPr>
                      <w:rFonts w:ascii="Cambria Math" w:hAnsi="Cambria Math"/>
                      <w:lang w:val="en-US"/>
                    </w:rPr>
                    <m:t>G</m:t>
                  </m:r>
                </m:num>
                <m:den>
                  <m:r>
                    <w:rPr>
                      <w:rFonts w:ascii="Cambria Math" w:hAnsi="Cambria Math"/>
                      <w:lang w:val="en-US"/>
                    </w:rPr>
                    <m:t>10</m:t>
                  </m:r>
                </m:den>
              </m:f>
            </m:sup>
          </m:sSup>
        </m:oMath>
      </m:oMathPara>
    </w:p>
    <w:p w14:paraId="54F1318A" w14:textId="66E542A7" w:rsidR="00A67A13" w:rsidRPr="001D6596" w:rsidRDefault="00F60E1F" w:rsidP="00A1409F">
      <w:pPr>
        <w:pStyle w:val="aff9"/>
        <w:numPr>
          <w:ilvl w:val="0"/>
          <w:numId w:val="13"/>
        </w:numPr>
        <w:suppressAutoHyphens/>
        <w:spacing w:line="240" w:lineRule="atLeast"/>
        <w:ind w:leftChars="0"/>
        <w:jc w:val="left"/>
        <w:rPr>
          <w:rFonts w:ascii="Times New Roman" w:eastAsia="等线" w:hAnsi="Times New Roman"/>
          <w:iCs/>
          <w:sz w:val="20"/>
          <w:szCs w:val="20"/>
        </w:rPr>
      </w:pPr>
      <m:oMath>
        <m:sSubSup>
          <m:sSubSupPr>
            <m:ctrlPr>
              <w:rPr>
                <w:rFonts w:ascii="Cambria Math" w:eastAsia="等线" w:hAnsi="Cambria Math"/>
                <w:i/>
                <w:iCs/>
                <w:sz w:val="20"/>
                <w:szCs w:val="20"/>
                <w:lang w:val="de-DE"/>
              </w:rPr>
            </m:ctrlPr>
          </m:sSubSupPr>
          <m:e>
            <m:r>
              <w:rPr>
                <w:rFonts w:ascii="Cambria Math" w:hAnsi="Cambria Math"/>
                <w:sz w:val="20"/>
                <w:szCs w:val="20"/>
              </w:rPr>
              <m:t>P</m:t>
            </m:r>
          </m:e>
          <m:sub>
            <m:r>
              <w:rPr>
                <w:rFonts w:ascii="Cambria Math" w:hAnsi="Cambria Math"/>
                <w:sz w:val="20"/>
                <w:szCs w:val="20"/>
              </w:rPr>
              <m:t>1</m:t>
            </m:r>
          </m:sub>
          <m:sup>
            <m:d>
              <m:dPr>
                <m:ctrlPr>
                  <w:rPr>
                    <w:rFonts w:ascii="Cambria Math" w:eastAsia="等线" w:hAnsi="Cambria Math"/>
                    <w:i/>
                    <w:iCs/>
                    <w:sz w:val="20"/>
                    <w:szCs w:val="20"/>
                    <w:lang w:val="de-DE"/>
                  </w:rPr>
                </m:ctrlPr>
              </m:dPr>
              <m:e>
                <m:r>
                  <w:rPr>
                    <w:rFonts w:ascii="Cambria Math" w:hAnsi="Cambria Math"/>
                    <w:sz w:val="20"/>
                    <w:szCs w:val="20"/>
                  </w:rPr>
                  <m:t>S1</m:t>
                </m:r>
              </m:e>
            </m:d>
          </m:sup>
        </m:sSubSup>
      </m:oMath>
      <w:r w:rsidR="00A67A13" w:rsidRPr="001D6596">
        <w:rPr>
          <w:rFonts w:ascii="Times New Roman" w:hAnsi="Times New Roman"/>
          <w:sz w:val="20"/>
          <w:szCs w:val="20"/>
        </w:rPr>
        <w:t> is t</w:t>
      </w:r>
      <w:r w:rsidR="00A67A13" w:rsidRPr="001D6596">
        <w:rPr>
          <w:rFonts w:ascii="Times New Roman" w:eastAsia="等线" w:hAnsi="Times New Roman"/>
          <w:iCs/>
          <w:sz w:val="20"/>
          <w:szCs w:val="20"/>
        </w:rPr>
        <w:t>he power of the NLOS cluster with the strongest power from the first set.</w:t>
      </w:r>
    </w:p>
    <w:p w14:paraId="440668D4" w14:textId="35827CC8" w:rsidR="00A67A13" w:rsidRPr="001D6596" w:rsidRDefault="00F60E1F" w:rsidP="00A1409F">
      <w:pPr>
        <w:pStyle w:val="aff9"/>
        <w:numPr>
          <w:ilvl w:val="0"/>
          <w:numId w:val="13"/>
        </w:numPr>
        <w:suppressAutoHyphens/>
        <w:spacing w:line="240" w:lineRule="atLeast"/>
        <w:ind w:leftChars="0"/>
        <w:jc w:val="left"/>
        <w:rPr>
          <w:rFonts w:ascii="Times New Roman" w:eastAsia="等线" w:hAnsi="Times New Roman"/>
          <w:iCs/>
          <w:sz w:val="20"/>
          <w:szCs w:val="20"/>
        </w:rPr>
      </w:pPr>
      <m:oMath>
        <m:sSubSup>
          <m:sSubSupPr>
            <m:ctrlPr>
              <w:rPr>
                <w:rFonts w:ascii="Cambria Math" w:eastAsia="等线" w:hAnsi="Cambria Math"/>
                <w:i/>
                <w:iCs/>
                <w:sz w:val="20"/>
                <w:szCs w:val="20"/>
                <w:lang w:val="de-DE"/>
              </w:rPr>
            </m:ctrlPr>
          </m:sSubSupPr>
          <m:e>
            <m:r>
              <w:rPr>
                <w:rFonts w:ascii="Cambria Math" w:hAnsi="Cambria Math"/>
                <w:sz w:val="20"/>
                <w:szCs w:val="20"/>
              </w:rPr>
              <m:t>P</m:t>
            </m:r>
          </m:e>
          <m:sub>
            <m:r>
              <w:rPr>
                <w:rFonts w:ascii="Cambria Math" w:hAnsi="Cambria Math"/>
                <w:sz w:val="20"/>
                <w:szCs w:val="20"/>
              </w:rPr>
              <m:t>n</m:t>
            </m:r>
          </m:sub>
          <m:sup>
            <m:d>
              <m:dPr>
                <m:ctrlPr>
                  <w:rPr>
                    <w:rFonts w:ascii="Cambria Math" w:eastAsia="等线" w:hAnsi="Cambria Math"/>
                    <w:i/>
                    <w:iCs/>
                    <w:sz w:val="20"/>
                    <w:szCs w:val="20"/>
                    <w:lang w:val="de-DE"/>
                  </w:rPr>
                </m:ctrlPr>
              </m:dPr>
              <m:e>
                <m:r>
                  <w:rPr>
                    <w:rFonts w:ascii="Cambria Math" w:hAnsi="Cambria Math"/>
                    <w:sz w:val="20"/>
                    <w:szCs w:val="20"/>
                  </w:rPr>
                  <m:t>S2</m:t>
                </m:r>
              </m:e>
            </m:d>
          </m:sup>
        </m:sSubSup>
      </m:oMath>
      <w:r w:rsidR="00A67A13" w:rsidRPr="001D6596">
        <w:rPr>
          <w:rFonts w:ascii="Times New Roman" w:hAnsi="Times New Roman"/>
          <w:sz w:val="20"/>
          <w:szCs w:val="20"/>
        </w:rPr>
        <w:t xml:space="preserve"> is t</w:t>
      </w:r>
      <w:r w:rsidR="00A67A13" w:rsidRPr="001D6596">
        <w:rPr>
          <w:rFonts w:ascii="Times New Roman" w:eastAsia="等线" w:hAnsi="Times New Roman"/>
          <w:iCs/>
          <w:sz w:val="20"/>
          <w:szCs w:val="20"/>
        </w:rPr>
        <w:t>he power of the n-</w:t>
      </w:r>
      <w:proofErr w:type="spellStart"/>
      <w:r w:rsidR="00A67A13" w:rsidRPr="001D6596">
        <w:rPr>
          <w:rFonts w:ascii="Times New Roman" w:eastAsia="等线" w:hAnsi="Times New Roman"/>
          <w:iCs/>
          <w:sz w:val="20"/>
          <w:szCs w:val="20"/>
        </w:rPr>
        <w:t>th</w:t>
      </w:r>
      <w:proofErr w:type="spellEnd"/>
      <w:r w:rsidR="00A67A13" w:rsidRPr="001D6596">
        <w:rPr>
          <w:rFonts w:ascii="Times New Roman" w:eastAsia="等线" w:hAnsi="Times New Roman"/>
          <w:iCs/>
          <w:sz w:val="20"/>
          <w:szCs w:val="20"/>
        </w:rPr>
        <w:t xml:space="preserve"> cluster from the second set.</w:t>
      </w:r>
    </w:p>
    <w:p w14:paraId="44F063DC" w14:textId="77777777" w:rsidR="00A67A13" w:rsidRPr="001D6596" w:rsidRDefault="00A67A13" w:rsidP="00A1409F">
      <w:pPr>
        <w:pStyle w:val="aff9"/>
        <w:numPr>
          <w:ilvl w:val="0"/>
          <w:numId w:val="13"/>
        </w:numPr>
        <w:suppressAutoHyphens/>
        <w:spacing w:line="240" w:lineRule="atLeast"/>
        <w:ind w:leftChars="0"/>
        <w:jc w:val="left"/>
        <w:rPr>
          <w:rFonts w:ascii="Times New Roman" w:hAnsi="Times New Roman"/>
          <w:sz w:val="20"/>
          <w:szCs w:val="20"/>
        </w:rPr>
      </w:pPr>
      <w:r w:rsidRPr="001D6596">
        <w:rPr>
          <w:rFonts w:ascii="Times New Roman" w:eastAsia="等线" w:hAnsi="Times New Roman"/>
          <w:iCs/>
          <w:sz w:val="20"/>
          <w:szCs w:val="20"/>
        </w:rPr>
        <w:t>Where, N is the number of clusters, M is the number of rays within each cluster, value of G relates to power</w:t>
      </w:r>
    </w:p>
    <w:p w14:paraId="5533B667" w14:textId="0F9D2423" w:rsidR="00A67A13" w:rsidRPr="001D6596" w:rsidRDefault="00A67A13" w:rsidP="00A1409F">
      <w:pPr>
        <w:pStyle w:val="aff9"/>
        <w:widowControl/>
        <w:numPr>
          <w:ilvl w:val="1"/>
          <w:numId w:val="18"/>
        </w:numPr>
        <w:suppressAutoHyphens/>
        <w:spacing w:line="240" w:lineRule="atLeast"/>
        <w:ind w:leftChars="0"/>
        <w:jc w:val="left"/>
        <w:rPr>
          <w:rFonts w:ascii="Times New Roman" w:hAnsi="Times New Roman"/>
          <w:sz w:val="20"/>
          <w:szCs w:val="20"/>
        </w:rPr>
      </w:pPr>
      <w:r w:rsidRPr="001D6596">
        <w:rPr>
          <w:rFonts w:ascii="Times New Roman" w:hAnsi="Times New Roman"/>
          <w:i/>
          <w:iCs/>
          <w:sz w:val="20"/>
          <w:szCs w:val="20"/>
        </w:rPr>
        <w:t>N</w:t>
      </w:r>
      <w:r w:rsidRPr="001D6596">
        <w:rPr>
          <w:rFonts w:ascii="Times New Roman" w:hAnsi="Times New Roman"/>
          <w:sz w:val="20"/>
          <w:szCs w:val="20"/>
        </w:rPr>
        <w:t xml:space="preserve">=360, </w:t>
      </w:r>
      <w:r w:rsidRPr="001D6596">
        <w:rPr>
          <w:rFonts w:ascii="Times New Roman" w:hAnsi="Times New Roman"/>
          <w:i/>
          <w:iCs/>
          <w:sz w:val="20"/>
          <w:szCs w:val="20"/>
        </w:rPr>
        <w:t>M</w:t>
      </w:r>
      <w:r w:rsidRPr="001D6596">
        <w:rPr>
          <w:rFonts w:ascii="Times New Roman" w:hAnsi="Times New Roman"/>
          <w:sz w:val="20"/>
          <w:szCs w:val="20"/>
        </w:rPr>
        <w:t xml:space="preserve">=1, </w:t>
      </w:r>
      <w:r w:rsidRPr="001D6596">
        <w:rPr>
          <w:rFonts w:ascii="Times New Roman" w:hAnsi="Times New Roman"/>
          <w:i/>
          <w:iCs/>
          <w:sz w:val="20"/>
          <w:szCs w:val="20"/>
        </w:rPr>
        <w:t>G</w:t>
      </w:r>
      <w:r w:rsidRPr="001D6596">
        <w:rPr>
          <w:rFonts w:ascii="Times New Roman" w:hAnsi="Times New Roman"/>
          <w:sz w:val="20"/>
          <w:szCs w:val="20"/>
        </w:rPr>
        <w:t xml:space="preserve"> = -25dB, no further change from 38.901, 36.777, 38.858 (i.e., utilizing the same DS, ASA, ASD, ZSA, ZSD, </w:t>
      </w:r>
      <m:oMath>
        <m:sSub>
          <m:sSubPr>
            <m:ctrlPr>
              <w:rPr>
                <w:rFonts w:ascii="Cambria Math" w:eastAsia="等线" w:hAnsi="Cambria Math"/>
                <w:i/>
                <w:sz w:val="20"/>
                <w:szCs w:val="20"/>
              </w:rPr>
            </m:ctrlPr>
          </m:sSubPr>
          <m:e>
            <m:r>
              <w:rPr>
                <w:rFonts w:ascii="Cambria Math" w:hAnsi="Cambria Math"/>
                <w:sz w:val="20"/>
                <w:szCs w:val="20"/>
              </w:rPr>
              <m:t>C</m:t>
            </m:r>
          </m:e>
          <m:sub>
            <m:r>
              <m:rPr>
                <m:sty m:val="p"/>
              </m:rPr>
              <w:rPr>
                <w:rFonts w:ascii="Cambria Math" w:hAnsi="Cambria Math"/>
                <w:sz w:val="20"/>
                <w:szCs w:val="20"/>
              </w:rPr>
              <m:t>θ</m:t>
            </m:r>
          </m:sub>
        </m:sSub>
      </m:oMath>
      <w:r w:rsidRPr="001D6596">
        <w:rPr>
          <w:rFonts w:ascii="Times New Roman" w:hAnsi="Times New Roman"/>
          <w:sz w:val="20"/>
          <w:szCs w:val="20"/>
        </w:rPr>
        <w:t xml:space="preserve">, </w:t>
      </w:r>
      <m:oMath>
        <m:sSub>
          <m:sSubPr>
            <m:ctrlPr>
              <w:rPr>
                <w:rFonts w:ascii="Cambria Math" w:eastAsia="等线" w:hAnsi="Cambria Math"/>
                <w:i/>
                <w:sz w:val="20"/>
                <w:szCs w:val="20"/>
              </w:rPr>
            </m:ctrlPr>
          </m:sSubPr>
          <m:e>
            <m:r>
              <w:rPr>
                <w:rFonts w:ascii="Cambria Math" w:hAnsi="Cambria Math"/>
                <w:sz w:val="20"/>
                <w:szCs w:val="20"/>
              </w:rPr>
              <m:t>C</m:t>
            </m:r>
          </m:e>
          <m:sub>
            <m:r>
              <m:rPr>
                <m:sty m:val="p"/>
              </m:rPr>
              <w:rPr>
                <w:rFonts w:ascii="Cambria Math" w:hAnsi="Cambria Math"/>
                <w:sz w:val="20"/>
                <w:szCs w:val="20"/>
              </w:rPr>
              <m:t>ϕ</m:t>
            </m:r>
          </m:sub>
        </m:sSub>
      </m:oMath>
      <w:r w:rsidRPr="001D6596">
        <w:rPr>
          <w:rFonts w:ascii="Times New Roman" w:hAnsi="Times New Roman"/>
          <w:sz w:val="20"/>
          <w:szCs w:val="20"/>
        </w:rPr>
        <w:t xml:space="preserve"> as used for the first step)</w:t>
      </w:r>
    </w:p>
    <w:p w14:paraId="3BE97232" w14:textId="77777777" w:rsidR="00A67A13" w:rsidRPr="001D6596" w:rsidRDefault="00A67A13" w:rsidP="00A1409F">
      <w:pPr>
        <w:pStyle w:val="aff9"/>
        <w:widowControl/>
        <w:numPr>
          <w:ilvl w:val="0"/>
          <w:numId w:val="13"/>
        </w:numPr>
        <w:suppressAutoHyphens/>
        <w:spacing w:line="240" w:lineRule="atLeast"/>
        <w:ind w:leftChars="0"/>
        <w:jc w:val="left"/>
        <w:rPr>
          <w:rFonts w:ascii="Times New Roman" w:hAnsi="Times New Roman"/>
          <w:sz w:val="20"/>
          <w:szCs w:val="20"/>
        </w:rPr>
      </w:pPr>
      <w:r w:rsidRPr="001D6596">
        <w:rPr>
          <w:rFonts w:ascii="Times New Roman" w:hAnsi="Times New Roman"/>
          <w:sz w:val="20"/>
          <w:szCs w:val="20"/>
        </w:rPr>
        <w:t>The step 2 is an additional modeling component</w:t>
      </w:r>
    </w:p>
    <w:p w14:paraId="05CECDC5" w14:textId="77777777" w:rsidR="00A67A13" w:rsidRPr="001D6596" w:rsidRDefault="00A67A13" w:rsidP="00A67A13">
      <w:pPr>
        <w:widowControl w:val="0"/>
        <w:spacing w:after="0" w:line="240" w:lineRule="atLeast"/>
        <w:rPr>
          <w:rFonts w:eastAsia="等线"/>
          <w:iCs/>
          <w:color w:val="FF0000"/>
        </w:rPr>
      </w:pPr>
    </w:p>
    <w:p w14:paraId="69B8BDBB" w14:textId="77777777" w:rsidR="00A67A13" w:rsidRPr="001D6596" w:rsidRDefault="00A67A13" w:rsidP="00A67A13">
      <w:pPr>
        <w:widowControl w:val="0"/>
        <w:spacing w:after="0" w:line="240" w:lineRule="atLeast"/>
        <w:rPr>
          <w:rFonts w:eastAsia="等线"/>
          <w:iCs/>
          <w:color w:val="FF0000"/>
        </w:rPr>
      </w:pPr>
    </w:p>
    <w:p w14:paraId="6DE27641" w14:textId="77777777" w:rsidR="00A67A13" w:rsidRPr="001D6596" w:rsidRDefault="00A67A13" w:rsidP="00A67A13">
      <w:pPr>
        <w:pStyle w:val="0Maintext"/>
        <w:spacing w:line="240" w:lineRule="atLeast"/>
        <w:rPr>
          <w:highlight w:val="green"/>
        </w:rPr>
      </w:pPr>
      <w:r w:rsidRPr="001D6596">
        <w:rPr>
          <w:highlight w:val="green"/>
        </w:rPr>
        <w:t>Agreement</w:t>
      </w:r>
    </w:p>
    <w:p w14:paraId="23DF9AFE"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For human as a sensing target with a single scattering point, the height of the scattering point is 1.5 m.</w:t>
      </w:r>
    </w:p>
    <w:p w14:paraId="5449D405" w14:textId="77777777" w:rsidR="00A67A13" w:rsidRPr="001D6596" w:rsidRDefault="00A67A13" w:rsidP="00A67A13">
      <w:pPr>
        <w:spacing w:after="0" w:line="240" w:lineRule="atLeast"/>
        <w:rPr>
          <w:lang w:eastAsia="x-none"/>
        </w:rPr>
      </w:pPr>
    </w:p>
    <w:p w14:paraId="2F57A42D" w14:textId="77777777" w:rsidR="00A67A13" w:rsidRPr="001D6596" w:rsidRDefault="00A67A13" w:rsidP="00A67A13">
      <w:pPr>
        <w:pStyle w:val="0Maintext"/>
        <w:spacing w:line="240" w:lineRule="atLeast"/>
        <w:rPr>
          <w:highlight w:val="green"/>
        </w:rPr>
      </w:pPr>
      <w:r w:rsidRPr="001D6596">
        <w:rPr>
          <w:highlight w:val="green"/>
        </w:rPr>
        <w:t>Agreement</w:t>
      </w:r>
    </w:p>
    <w:p w14:paraId="50421C73"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 xml:space="preserve">In sensing scenario </w:t>
      </w:r>
      <w:proofErr w:type="spellStart"/>
      <w:r w:rsidRPr="001D6596">
        <w:rPr>
          <w:rFonts w:eastAsia="等线"/>
          <w:lang w:eastAsia="zh-CN"/>
        </w:rPr>
        <w:t>UMi</w:t>
      </w:r>
      <w:proofErr w:type="spellEnd"/>
      <w:r w:rsidRPr="001D6596">
        <w:rPr>
          <w:rFonts w:eastAsia="等线"/>
          <w:lang w:eastAsia="zh-CN"/>
        </w:rPr>
        <w:t xml:space="preserve">, </w:t>
      </w:r>
      <w:proofErr w:type="spellStart"/>
      <w:r w:rsidRPr="001D6596">
        <w:rPr>
          <w:rFonts w:eastAsia="等线"/>
          <w:lang w:eastAsia="zh-CN"/>
        </w:rPr>
        <w:t>UMa</w:t>
      </w:r>
      <w:proofErr w:type="spellEnd"/>
      <w:r w:rsidRPr="001D6596">
        <w:rPr>
          <w:rFonts w:eastAsia="等线"/>
          <w:lang w:eastAsia="zh-CN"/>
        </w:rPr>
        <w:t xml:space="preserve">, </w:t>
      </w:r>
      <w:proofErr w:type="spellStart"/>
      <w:r w:rsidRPr="001D6596">
        <w:rPr>
          <w:rFonts w:eastAsia="等线"/>
          <w:lang w:eastAsia="zh-CN"/>
        </w:rPr>
        <w:t>RMa</w:t>
      </w:r>
      <w:proofErr w:type="spellEnd"/>
      <w:r w:rsidRPr="001D6596">
        <w:rPr>
          <w:rFonts w:eastAsia="等线"/>
          <w:lang w:eastAsia="zh-CN"/>
        </w:rPr>
        <w:t>, if the height of a scattering point of target is less than 1.5m, for pathloss calculation, down-selection one of the options below:</w:t>
      </w:r>
    </w:p>
    <w:p w14:paraId="134A5A45" w14:textId="391FF76A"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Option 4: use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PL</m:t>
            </m:r>
          </m:e>
          <m:sub>
            <m:r>
              <m:rPr>
                <m:sty m:val="p"/>
              </m:rPr>
              <w:rPr>
                <w:rFonts w:ascii="Cambria Math" w:eastAsia="等线" w:hAnsi="Cambria Math"/>
                <w:sz w:val="20"/>
                <w:szCs w:val="20"/>
                <w:lang w:eastAsia="zh-CN"/>
              </w:rPr>
              <m:t>1</m:t>
            </m:r>
          </m:sub>
        </m:sSub>
      </m:oMath>
      <w:r w:rsidRPr="001D6596">
        <w:rPr>
          <w:rFonts w:ascii="Times New Roman" w:eastAsia="等线" w:hAnsi="Times New Roman"/>
          <w:sz w:val="20"/>
          <w:szCs w:val="20"/>
          <w:lang w:eastAsia="zh-CN"/>
        </w:rPr>
        <w:t xml:space="preserve"> in </w:t>
      </w:r>
      <w:r w:rsidRPr="001D6596">
        <w:rPr>
          <w:rFonts w:ascii="Times New Roman" w:hAnsi="Times New Roman"/>
          <w:sz w:val="20"/>
          <w:szCs w:val="20"/>
        </w:rPr>
        <w:t>Table 7.</w:t>
      </w:r>
      <w:r w:rsidRPr="001D6596">
        <w:rPr>
          <w:rFonts w:ascii="Times New Roman" w:hAnsi="Times New Roman"/>
          <w:sz w:val="20"/>
          <w:szCs w:val="20"/>
          <w:lang w:eastAsia="ko-KR"/>
        </w:rPr>
        <w:t>4.1</w:t>
      </w:r>
      <w:r w:rsidRPr="001D6596">
        <w:rPr>
          <w:rFonts w:ascii="Times New Roman" w:hAnsi="Times New Roman"/>
          <w:sz w:val="20"/>
          <w:szCs w:val="20"/>
        </w:rPr>
        <w:t>-1: Pathloss models in TR 38.901</w:t>
      </w:r>
    </w:p>
    <w:p w14:paraId="2675D186" w14:textId="77777777"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Option 5: use </w:t>
      </w:r>
      <w:proofErr w:type="spellStart"/>
      <w:r w:rsidRPr="001D6596">
        <w:rPr>
          <w:rFonts w:ascii="Times New Roman" w:eastAsia="等线" w:hAnsi="Times New Roman"/>
          <w:sz w:val="20"/>
          <w:szCs w:val="20"/>
          <w:lang w:eastAsia="zh-CN"/>
        </w:rPr>
        <w:t>h</w:t>
      </w:r>
      <w:r w:rsidRPr="001D6596">
        <w:rPr>
          <w:rFonts w:ascii="Times New Roman" w:eastAsia="等线" w:hAnsi="Times New Roman"/>
          <w:sz w:val="20"/>
          <w:szCs w:val="20"/>
          <w:vertAlign w:val="subscript"/>
          <w:lang w:eastAsia="zh-CN"/>
        </w:rPr>
        <w:t>UT</w:t>
      </w:r>
      <w:proofErr w:type="spellEnd"/>
      <w:r w:rsidRPr="001D6596">
        <w:rPr>
          <w:rFonts w:ascii="Times New Roman" w:eastAsia="等线" w:hAnsi="Times New Roman"/>
          <w:sz w:val="20"/>
          <w:szCs w:val="20"/>
          <w:lang w:eastAsia="zh-CN"/>
        </w:rPr>
        <w:t xml:space="preserve"> 1.5 m for pathloss calculation</w:t>
      </w:r>
    </w:p>
    <w:p w14:paraId="10F3CDF6" w14:textId="77777777" w:rsidR="00A67A13" w:rsidRPr="001D6596" w:rsidRDefault="00A67A13" w:rsidP="00A67A13">
      <w:pPr>
        <w:tabs>
          <w:tab w:val="left" w:pos="0"/>
        </w:tabs>
        <w:spacing w:after="0" w:line="240" w:lineRule="atLeast"/>
        <w:rPr>
          <w:rFonts w:eastAsia="等线"/>
          <w:lang w:eastAsia="zh-CN"/>
        </w:rPr>
      </w:pPr>
    </w:p>
    <w:p w14:paraId="74310665" w14:textId="77777777" w:rsidR="00A67A13" w:rsidRPr="001D6596" w:rsidRDefault="00A67A13" w:rsidP="00A67A13">
      <w:pPr>
        <w:pStyle w:val="0Maintext"/>
        <w:spacing w:line="240" w:lineRule="atLeast"/>
        <w:rPr>
          <w:highlight w:val="green"/>
        </w:rPr>
      </w:pPr>
      <w:r w:rsidRPr="001D6596">
        <w:rPr>
          <w:highlight w:val="green"/>
        </w:rPr>
        <w:t>Agreement</w:t>
      </w:r>
    </w:p>
    <w:p w14:paraId="17CF3B18" w14:textId="77777777" w:rsidR="00A67A13" w:rsidRPr="001D6596" w:rsidRDefault="00A67A13" w:rsidP="00A67A13">
      <w:pPr>
        <w:tabs>
          <w:tab w:val="left" w:pos="0"/>
        </w:tabs>
        <w:suppressAutoHyphens/>
        <w:spacing w:after="0" w:line="240" w:lineRule="atLeast"/>
        <w:rPr>
          <w:rFonts w:eastAsia="等线"/>
          <w:lang w:eastAsia="zh-CN"/>
        </w:rPr>
      </w:pPr>
      <w:r w:rsidRPr="001D6596">
        <w:rPr>
          <w:rFonts w:eastAsia="等线"/>
          <w:lang w:eastAsia="zh-CN"/>
        </w:rPr>
        <w:t xml:space="preserve">For sensing scenario </w:t>
      </w:r>
      <w:proofErr w:type="spellStart"/>
      <w:r w:rsidRPr="001D6596">
        <w:rPr>
          <w:rFonts w:eastAsia="等线"/>
          <w:lang w:eastAsia="zh-CN"/>
        </w:rPr>
        <w:t>UMi</w:t>
      </w:r>
      <w:proofErr w:type="spellEnd"/>
      <w:r w:rsidRPr="001D6596">
        <w:rPr>
          <w:rFonts w:eastAsia="等线"/>
          <w:lang w:eastAsia="zh-CN"/>
        </w:rPr>
        <w:t xml:space="preserve">, </w:t>
      </w:r>
      <w:proofErr w:type="spellStart"/>
      <w:r w:rsidRPr="001D6596">
        <w:rPr>
          <w:rFonts w:eastAsia="等线"/>
          <w:lang w:eastAsia="zh-CN"/>
        </w:rPr>
        <w:t>UMa</w:t>
      </w:r>
      <w:proofErr w:type="spellEnd"/>
      <w:r w:rsidRPr="001D6596">
        <w:rPr>
          <w:rFonts w:eastAsia="等线"/>
          <w:lang w:eastAsia="zh-CN"/>
        </w:rPr>
        <w:t xml:space="preserve">, </w:t>
      </w:r>
      <w:proofErr w:type="spellStart"/>
      <w:r w:rsidRPr="001D6596">
        <w:rPr>
          <w:rFonts w:eastAsia="等线"/>
          <w:lang w:eastAsia="zh-CN"/>
        </w:rPr>
        <w:t>RMa</w:t>
      </w:r>
      <w:proofErr w:type="spellEnd"/>
      <w:r w:rsidRPr="001D6596">
        <w:rPr>
          <w:rFonts w:eastAsia="等线"/>
          <w:lang w:eastAsia="zh-CN"/>
        </w:rPr>
        <w:t xml:space="preserve">, </w:t>
      </w:r>
      <w:proofErr w:type="spellStart"/>
      <w:r w:rsidRPr="001D6596">
        <w:rPr>
          <w:rFonts w:eastAsia="等线"/>
          <w:lang w:eastAsia="zh-CN"/>
        </w:rPr>
        <w:t>UMi</w:t>
      </w:r>
      <w:proofErr w:type="spellEnd"/>
      <w:r w:rsidRPr="001D6596">
        <w:rPr>
          <w:rFonts w:eastAsia="等线"/>
          <w:lang w:eastAsia="zh-CN"/>
        </w:rPr>
        <w:t xml:space="preserve">-AV, </w:t>
      </w:r>
      <w:proofErr w:type="spellStart"/>
      <w:r w:rsidRPr="001D6596">
        <w:rPr>
          <w:rFonts w:eastAsia="等线"/>
          <w:lang w:eastAsia="zh-CN"/>
        </w:rPr>
        <w:t>UMa</w:t>
      </w:r>
      <w:proofErr w:type="spellEnd"/>
      <w:r w:rsidRPr="001D6596">
        <w:rPr>
          <w:rFonts w:eastAsia="等线"/>
          <w:lang w:eastAsia="zh-CN"/>
        </w:rPr>
        <w:t xml:space="preserve">-AV and </w:t>
      </w:r>
      <w:proofErr w:type="spellStart"/>
      <w:r w:rsidRPr="001D6596">
        <w:rPr>
          <w:rFonts w:eastAsia="等线"/>
          <w:lang w:eastAsia="zh-CN"/>
        </w:rPr>
        <w:t>RMa</w:t>
      </w:r>
      <w:proofErr w:type="spellEnd"/>
      <w:r w:rsidRPr="001D6596">
        <w:rPr>
          <w:rFonts w:eastAsia="等线"/>
          <w:lang w:eastAsia="zh-CN"/>
        </w:rPr>
        <w:t>-AV, the height of a scattering point of a target is used to calculate the LOS probability and pathloss, regardless of the lower bound in the existing TRs that are referred to generate ISAC channel.</w:t>
      </w:r>
    </w:p>
    <w:p w14:paraId="041AB880" w14:textId="77777777" w:rsidR="00A67A13" w:rsidRPr="001D6596" w:rsidRDefault="00A67A13" w:rsidP="00A1409F">
      <w:pPr>
        <w:pStyle w:val="aff9"/>
        <w:widowControl/>
        <w:numPr>
          <w:ilvl w:val="1"/>
          <w:numId w:val="20"/>
        </w:numPr>
        <w:tabs>
          <w:tab w:val="left" w:pos="0"/>
        </w:tabs>
        <w:suppressAutoHyphens/>
        <w:spacing w:line="240" w:lineRule="atLeast"/>
        <w:ind w:leftChars="0"/>
        <w:jc w:val="left"/>
        <w:rPr>
          <w:rFonts w:ascii="Times New Roman" w:eastAsia="等线" w:hAnsi="Times New Roman"/>
          <w:sz w:val="20"/>
          <w:szCs w:val="20"/>
          <w:lang w:eastAsia="zh-CN"/>
        </w:rPr>
      </w:pPr>
      <w:r w:rsidRPr="001D6596">
        <w:rPr>
          <w:rFonts w:ascii="Times New Roman" w:eastAsia="等线" w:hAnsi="Times New Roman"/>
          <w:sz w:val="20"/>
          <w:szCs w:val="20"/>
          <w:lang w:eastAsia="zh-CN"/>
        </w:rPr>
        <w:t xml:space="preserve">FFS for the case where the height of a scattering point of target is less than 1.5m in sensing scenario </w:t>
      </w:r>
      <w:proofErr w:type="spellStart"/>
      <w:r w:rsidRPr="001D6596">
        <w:rPr>
          <w:rFonts w:ascii="Times New Roman" w:eastAsia="等线" w:hAnsi="Times New Roman"/>
          <w:sz w:val="20"/>
          <w:szCs w:val="20"/>
          <w:lang w:eastAsia="zh-CN"/>
        </w:rPr>
        <w:t>UMi</w:t>
      </w:r>
      <w:proofErr w:type="spellEnd"/>
      <w:r w:rsidRPr="001D6596">
        <w:rPr>
          <w:rFonts w:ascii="Times New Roman" w:eastAsia="等线" w:hAnsi="Times New Roman"/>
          <w:sz w:val="20"/>
          <w:szCs w:val="20"/>
          <w:lang w:eastAsia="zh-CN"/>
        </w:rPr>
        <w:t xml:space="preserve">, </w:t>
      </w:r>
      <w:proofErr w:type="spellStart"/>
      <w:r w:rsidRPr="001D6596">
        <w:rPr>
          <w:rFonts w:ascii="Times New Roman" w:eastAsia="等线" w:hAnsi="Times New Roman"/>
          <w:sz w:val="20"/>
          <w:szCs w:val="20"/>
          <w:lang w:eastAsia="zh-CN"/>
        </w:rPr>
        <w:t>UMa</w:t>
      </w:r>
      <w:proofErr w:type="spellEnd"/>
      <w:r w:rsidRPr="001D6596">
        <w:rPr>
          <w:rFonts w:ascii="Times New Roman" w:eastAsia="等线" w:hAnsi="Times New Roman"/>
          <w:sz w:val="20"/>
          <w:szCs w:val="20"/>
          <w:lang w:eastAsia="zh-CN"/>
        </w:rPr>
        <w:t xml:space="preserve">, </w:t>
      </w:r>
      <w:proofErr w:type="spellStart"/>
      <w:r w:rsidRPr="001D6596">
        <w:rPr>
          <w:rFonts w:ascii="Times New Roman" w:eastAsia="等线" w:hAnsi="Times New Roman"/>
          <w:sz w:val="20"/>
          <w:szCs w:val="20"/>
          <w:lang w:eastAsia="zh-CN"/>
        </w:rPr>
        <w:t>RMa</w:t>
      </w:r>
      <w:proofErr w:type="spellEnd"/>
    </w:p>
    <w:p w14:paraId="1024C37F" w14:textId="77777777" w:rsidR="00A67A13" w:rsidRPr="001D6596" w:rsidRDefault="00A67A13" w:rsidP="00A67A13">
      <w:pPr>
        <w:spacing w:after="0" w:line="240" w:lineRule="atLeast"/>
        <w:rPr>
          <w:lang w:eastAsia="x-none"/>
        </w:rPr>
      </w:pPr>
    </w:p>
    <w:p w14:paraId="6554E771"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053FC4AD" w14:textId="77777777" w:rsidR="00A67A13" w:rsidRPr="001D6596" w:rsidRDefault="00A67A13" w:rsidP="00A67A13">
      <w:pPr>
        <w:spacing w:after="0" w:line="240" w:lineRule="atLeast"/>
        <w:rPr>
          <w:lang w:eastAsia="ja-JP"/>
        </w:rPr>
      </w:pPr>
      <w:r w:rsidRPr="001D6596">
        <w:rPr>
          <w:lang w:eastAsia="ja-JP"/>
        </w:rPr>
        <w:t>On the monostatic RCS of UAV of large size,</w:t>
      </w:r>
    </w:p>
    <w:p w14:paraId="7A68E687" w14:textId="77777777" w:rsidR="00A67A13" w:rsidRPr="001D6596" w:rsidRDefault="00A67A13" w:rsidP="00A1409F">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794"/>
        <w:gridCol w:w="814"/>
        <w:gridCol w:w="751"/>
        <w:gridCol w:w="784"/>
        <w:gridCol w:w="746"/>
        <w:gridCol w:w="666"/>
        <w:gridCol w:w="666"/>
        <w:gridCol w:w="1182"/>
        <w:gridCol w:w="1182"/>
      </w:tblGrid>
      <w:tr w:rsidR="00A67A13" w:rsidRPr="001D6596" w14:paraId="54D13AE8" w14:textId="77777777" w:rsidTr="002F5E1E">
        <w:trPr>
          <w:trHeight w:val="366"/>
          <w:jc w:val="center"/>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60C666" w14:textId="77777777" w:rsidR="00A67A13" w:rsidRPr="001D6596" w:rsidRDefault="00A67A13" w:rsidP="00A67A13">
            <w:pPr>
              <w:spacing w:after="0" w:line="240" w:lineRule="atLeast"/>
              <w:jc w:val="center"/>
              <w:rPr>
                <w:i/>
                <w:iCs/>
                <w:lang w:val="en-US" w:eastAsia="zh-CN"/>
              </w:rPr>
            </w:pP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A80C8D"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center</m:t>
                    </m:r>
                  </m:sub>
                </m:sSub>
              </m:oMath>
            </m:oMathPara>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F63A5E" w14:textId="77777777" w:rsidR="00A67A13" w:rsidRPr="001D6596" w:rsidRDefault="00F60E1F"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3dB, n</m:t>
                    </m:r>
                  </m:sub>
                </m:sSub>
              </m:oMath>
            </m:oMathPara>
          </w:p>
        </w:tc>
        <w:tc>
          <w:tcPr>
            <w:tcW w:w="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29E403"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center</m:t>
                    </m:r>
                  </m:sub>
                </m:sSub>
              </m:oMath>
            </m:oMathPara>
          </w:p>
        </w:tc>
        <w:tc>
          <w:tcPr>
            <w:tcW w:w="7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1D4C50" w14:textId="77777777" w:rsidR="00A67A13" w:rsidRPr="001D6596" w:rsidRDefault="00F60E1F"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3dB,n</m:t>
                    </m:r>
                  </m:sub>
                </m:sSub>
              </m:oMath>
            </m:oMathPara>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057168"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G</m:t>
                    </m:r>
                  </m:e>
                  <m:sub>
                    <m:r>
                      <w:rPr>
                        <w:rFonts w:ascii="Cambria Math" w:hAnsi="Cambria Math"/>
                      </w:rPr>
                      <m:t>max</m:t>
                    </m:r>
                  </m:sub>
                </m:sSub>
              </m:oMath>
            </m:oMathPara>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C5C2D" w14:textId="77777777" w:rsidR="00A67A13" w:rsidRPr="001D6596" w:rsidRDefault="00F60E1F" w:rsidP="00A67A13">
            <w:pPr>
              <w:spacing w:after="0" w:line="240" w:lineRule="atLeast"/>
              <w:jc w:val="center"/>
              <w:rPr>
                <w:i/>
                <w:iCs/>
                <w:lang w:val="en-US"/>
              </w:rPr>
            </w:pPr>
            <m:oMathPara>
              <m:oMath>
                <m:sSub>
                  <m:sSubPr>
                    <m:ctrlPr>
                      <w:rPr>
                        <w:rFonts w:ascii="Cambria Math" w:eastAsia="宋体" w:hAnsi="Cambria Math"/>
                        <w:i/>
                        <w:iCs/>
                      </w:rPr>
                    </m:ctrlPr>
                  </m:sSubPr>
                  <m:e>
                    <m:r>
                      <w:rPr>
                        <w:rFonts w:ascii="Cambria Math" w:hAnsi="Cambria Math"/>
                      </w:rPr>
                      <m:t>σ</m:t>
                    </m:r>
                  </m:e>
                  <m:sub>
                    <m:r>
                      <w:rPr>
                        <w:rFonts w:ascii="Cambria Math" w:hAnsi="Cambria Math"/>
                      </w:rPr>
                      <m:t>max</m:t>
                    </m:r>
                  </m:sub>
                </m:sSub>
              </m:oMath>
            </m:oMathPara>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C9096F"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θ</m:t>
              </m:r>
            </m:oMath>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7BAE0E"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φ</m:t>
              </m:r>
            </m:oMath>
          </w:p>
        </w:tc>
      </w:tr>
      <w:tr w:rsidR="00A67A13" w:rsidRPr="001D6596" w14:paraId="61779354"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DBEBA" w14:textId="77777777" w:rsidR="00A67A13" w:rsidRPr="001D6596" w:rsidRDefault="00A67A13" w:rsidP="00A67A13">
            <w:pPr>
              <w:spacing w:after="0" w:line="240" w:lineRule="atLeast"/>
              <w:jc w:val="center"/>
              <w:rPr>
                <w:i/>
                <w:iCs/>
                <w:lang w:val="en-US"/>
              </w:rPr>
            </w:pPr>
            <w:r w:rsidRPr="001D6596">
              <w:rPr>
                <w:i/>
                <w:iCs/>
              </w:rPr>
              <w:t>Left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AEDB7" w14:textId="77777777" w:rsidR="00A67A13" w:rsidRPr="001D6596" w:rsidRDefault="00A67A13" w:rsidP="00A67A13">
            <w:pPr>
              <w:spacing w:after="0" w:line="240" w:lineRule="atLeast"/>
              <w:jc w:val="center"/>
              <w:rPr>
                <w:i/>
                <w:iCs/>
              </w:rPr>
            </w:pPr>
            <w:r w:rsidRPr="001D6596">
              <w:rPr>
                <w:i/>
                <w:iCs/>
              </w:rPr>
              <w:t>90°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E60F8" w14:textId="77777777" w:rsidR="00A67A13" w:rsidRPr="001D6596" w:rsidRDefault="00A67A13" w:rsidP="00A67A13">
            <w:pPr>
              <w:spacing w:after="0" w:line="240" w:lineRule="atLeast"/>
              <w:jc w:val="center"/>
              <w:rPr>
                <w:i/>
                <w:iCs/>
              </w:rPr>
            </w:pPr>
            <w:r w:rsidRPr="001D6596">
              <w:rPr>
                <w:i/>
                <w:iCs/>
              </w:rPr>
              <w:t>7.13°</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ADB9F" w14:textId="77777777" w:rsidR="00A67A13" w:rsidRPr="001D6596" w:rsidRDefault="00A67A13" w:rsidP="00A67A13">
            <w:pPr>
              <w:spacing w:after="0" w:line="240" w:lineRule="atLeast"/>
              <w:jc w:val="center"/>
              <w:rPr>
                <w:i/>
                <w:iCs/>
                <w:lang w:val="en-U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07DA" w14:textId="77777777" w:rsidR="00A67A13" w:rsidRPr="001D6596" w:rsidRDefault="00A67A13" w:rsidP="00A67A13">
            <w:pPr>
              <w:spacing w:after="0" w:line="240" w:lineRule="atLeast"/>
              <w:jc w:val="center"/>
              <w:rPr>
                <w:i/>
                <w:iCs/>
              </w:rPr>
            </w:pPr>
            <w:r w:rsidRPr="001D6596">
              <w:rPr>
                <w:i/>
                <w:iCs/>
              </w:rPr>
              <w:t>8.68°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20CA9" w14:textId="77777777" w:rsidR="00A67A13" w:rsidRPr="001D6596" w:rsidRDefault="00A67A13" w:rsidP="00A67A13">
            <w:pPr>
              <w:spacing w:after="0" w:line="240" w:lineRule="atLeast"/>
              <w:jc w:val="center"/>
              <w:rPr>
                <w:i/>
                <w:iCs/>
                <w:lang w:eastAsia="zh-CN"/>
              </w:rPr>
            </w:pPr>
            <w:r w:rsidRPr="001D6596">
              <w:rPr>
                <w:i/>
                <w:iCs/>
              </w:rPr>
              <w:t>7.43</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CA0C3" w14:textId="77777777" w:rsidR="00A67A13" w:rsidRPr="001D6596" w:rsidRDefault="00A67A13" w:rsidP="00A67A13">
            <w:pPr>
              <w:spacing w:after="0" w:line="240" w:lineRule="atLeast"/>
              <w:jc w:val="center"/>
              <w:rPr>
                <w:i/>
                <w:iCs/>
              </w:rPr>
            </w:pPr>
            <w:r w:rsidRPr="001D6596">
              <w:rPr>
                <w:i/>
                <w:iCs/>
              </w:rPr>
              <w:t>14.30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02BEF"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25A86" w14:textId="77777777" w:rsidR="00A67A13" w:rsidRPr="001D6596" w:rsidRDefault="00A67A13" w:rsidP="00A67A13">
            <w:pPr>
              <w:spacing w:after="0" w:line="240" w:lineRule="atLeast"/>
              <w:jc w:val="center"/>
              <w:rPr>
                <w:i/>
                <w:iCs/>
              </w:rPr>
            </w:pPr>
            <w:r w:rsidRPr="001D6596">
              <w:rPr>
                <w:i/>
                <w:iCs/>
              </w:rPr>
              <w:t>[45°,135°]</w:t>
            </w:r>
          </w:p>
        </w:tc>
      </w:tr>
      <w:tr w:rsidR="00A67A13" w:rsidRPr="001D6596" w14:paraId="1B237237"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BF6C0" w14:textId="77777777" w:rsidR="00A67A13" w:rsidRPr="001D6596" w:rsidRDefault="00A67A13" w:rsidP="00A67A13">
            <w:pPr>
              <w:spacing w:after="0" w:line="240" w:lineRule="atLeast"/>
              <w:jc w:val="center"/>
              <w:rPr>
                <w:i/>
                <w:iCs/>
              </w:rPr>
            </w:pPr>
            <w:r w:rsidRPr="001D6596">
              <w:rPr>
                <w:i/>
                <w:iCs/>
              </w:rPr>
              <w:t>Back</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5F98B" w14:textId="77777777" w:rsidR="00A67A13" w:rsidRPr="001D6596" w:rsidRDefault="00A67A13" w:rsidP="00A67A13">
            <w:pPr>
              <w:spacing w:after="0" w:line="240" w:lineRule="atLeast"/>
              <w:jc w:val="center"/>
              <w:rPr>
                <w:i/>
                <w:iCs/>
              </w:rPr>
            </w:pPr>
            <w:r w:rsidRPr="001D6596">
              <w:rPr>
                <w:i/>
                <w:iCs/>
              </w:rPr>
              <w:t>180°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2282" w14:textId="77777777" w:rsidR="00A67A13" w:rsidRPr="001D6596" w:rsidRDefault="00A67A13" w:rsidP="00A67A13">
            <w:pPr>
              <w:spacing w:after="0" w:line="240" w:lineRule="atLeast"/>
              <w:jc w:val="center"/>
              <w:rPr>
                <w:i/>
                <w:iCs/>
              </w:rPr>
            </w:pPr>
            <w:r w:rsidRPr="001D6596">
              <w:rPr>
                <w:i/>
                <w:iCs/>
              </w:rPr>
              <w:t>10.09°</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FCD57"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3CAE" w14:textId="77777777" w:rsidR="00A67A13" w:rsidRPr="001D6596" w:rsidRDefault="00A67A13" w:rsidP="00A67A13">
            <w:pPr>
              <w:spacing w:after="0" w:line="240" w:lineRule="atLeast"/>
              <w:jc w:val="center"/>
              <w:rPr>
                <w:i/>
                <w:iCs/>
              </w:rPr>
            </w:pPr>
            <w:r w:rsidRPr="001D6596">
              <w:rPr>
                <w:i/>
                <w:iCs/>
              </w:rPr>
              <w:t>11.43°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589EC" w14:textId="77777777" w:rsidR="00A67A13" w:rsidRPr="001D6596" w:rsidRDefault="00A67A13" w:rsidP="00A67A13">
            <w:pPr>
              <w:spacing w:after="0" w:line="240" w:lineRule="atLeast"/>
              <w:jc w:val="center"/>
              <w:rPr>
                <w:i/>
                <w:iCs/>
              </w:rPr>
            </w:pPr>
            <w:r w:rsidRPr="001D6596">
              <w:rPr>
                <w:i/>
                <w:iCs/>
              </w:rPr>
              <w:t>3.99</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8EABE" w14:textId="77777777" w:rsidR="00A67A13" w:rsidRPr="001D6596" w:rsidRDefault="00A67A13" w:rsidP="00A67A13">
            <w:pPr>
              <w:spacing w:after="0" w:line="240" w:lineRule="atLeast"/>
              <w:jc w:val="center"/>
              <w:rPr>
                <w:i/>
                <w:iCs/>
              </w:rPr>
            </w:pPr>
            <w:r w:rsidRPr="001D6596">
              <w:rPr>
                <w:i/>
                <w:iCs/>
              </w:rPr>
              <w:t>10.86</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243DA"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1F151" w14:textId="77777777" w:rsidR="00A67A13" w:rsidRPr="001D6596" w:rsidRDefault="00A67A13" w:rsidP="00A67A13">
            <w:pPr>
              <w:spacing w:after="0" w:line="240" w:lineRule="atLeast"/>
              <w:jc w:val="center"/>
              <w:rPr>
                <w:i/>
                <w:iCs/>
              </w:rPr>
            </w:pPr>
            <w:r w:rsidRPr="001D6596">
              <w:rPr>
                <w:i/>
                <w:iCs/>
              </w:rPr>
              <w:t>[135°,225°]</w:t>
            </w:r>
          </w:p>
        </w:tc>
      </w:tr>
      <w:tr w:rsidR="00A67A13" w:rsidRPr="001D6596" w14:paraId="4778B17F"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E16DE4" w14:textId="77777777" w:rsidR="00A67A13" w:rsidRPr="001D6596" w:rsidRDefault="00A67A13" w:rsidP="00A67A13">
            <w:pPr>
              <w:spacing w:after="0" w:line="240" w:lineRule="atLeast"/>
              <w:jc w:val="center"/>
              <w:rPr>
                <w:i/>
                <w:iCs/>
              </w:rPr>
            </w:pPr>
            <w:r w:rsidRPr="001D6596">
              <w:rPr>
                <w:i/>
                <w:iCs/>
              </w:rPr>
              <w:t>Right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1895D" w14:textId="77777777" w:rsidR="00A67A13" w:rsidRPr="001D6596" w:rsidRDefault="00A67A13" w:rsidP="00A67A13">
            <w:pPr>
              <w:spacing w:after="0" w:line="240" w:lineRule="atLeast"/>
              <w:jc w:val="center"/>
              <w:rPr>
                <w:i/>
                <w:iCs/>
              </w:rPr>
            </w:pPr>
            <w:r w:rsidRPr="001D6596">
              <w:rPr>
                <w:i/>
                <w:iCs/>
              </w:rPr>
              <w:t>270°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F7DD8" w14:textId="77777777" w:rsidR="00A67A13" w:rsidRPr="001D6596" w:rsidRDefault="00A67A13" w:rsidP="00A67A13">
            <w:pPr>
              <w:spacing w:after="0" w:line="240" w:lineRule="atLeast"/>
              <w:jc w:val="center"/>
              <w:rPr>
                <w:i/>
                <w:iCs/>
              </w:rPr>
            </w:pPr>
            <w:r w:rsidRPr="001D6596">
              <w:rPr>
                <w:i/>
                <w:iCs/>
              </w:rPr>
              <w:t>7.13°</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7EC5"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B00FE" w14:textId="77777777" w:rsidR="00A67A13" w:rsidRPr="001D6596" w:rsidRDefault="00A67A13" w:rsidP="00A67A13">
            <w:pPr>
              <w:spacing w:after="0" w:line="240" w:lineRule="atLeast"/>
              <w:jc w:val="center"/>
              <w:rPr>
                <w:i/>
                <w:iCs/>
              </w:rPr>
            </w:pPr>
            <w:r w:rsidRPr="001D6596">
              <w:rPr>
                <w:i/>
                <w:iCs/>
              </w:rPr>
              <w:t>8.68°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D74E" w14:textId="77777777" w:rsidR="00A67A13" w:rsidRPr="001D6596" w:rsidRDefault="00A67A13" w:rsidP="00A67A13">
            <w:pPr>
              <w:spacing w:after="0" w:line="240" w:lineRule="atLeast"/>
              <w:jc w:val="center"/>
              <w:rPr>
                <w:i/>
                <w:iCs/>
              </w:rPr>
            </w:pPr>
            <w:r w:rsidRPr="001D6596">
              <w:rPr>
                <w:i/>
                <w:iCs/>
              </w:rPr>
              <w:t>7.43</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DACAA" w14:textId="77777777" w:rsidR="00A67A13" w:rsidRPr="001D6596" w:rsidRDefault="00A67A13" w:rsidP="00A67A13">
            <w:pPr>
              <w:spacing w:after="0" w:line="240" w:lineRule="atLeast"/>
              <w:jc w:val="center"/>
              <w:rPr>
                <w:i/>
                <w:iCs/>
              </w:rPr>
            </w:pPr>
            <w:r w:rsidRPr="001D6596">
              <w:rPr>
                <w:i/>
                <w:iCs/>
              </w:rPr>
              <w:t>14.30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5F416"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1D36C" w14:textId="77777777" w:rsidR="00A67A13" w:rsidRPr="001D6596" w:rsidRDefault="00A67A13" w:rsidP="00A67A13">
            <w:pPr>
              <w:spacing w:after="0" w:line="240" w:lineRule="atLeast"/>
              <w:jc w:val="center"/>
              <w:rPr>
                <w:i/>
                <w:iCs/>
              </w:rPr>
            </w:pPr>
            <w:r w:rsidRPr="001D6596">
              <w:rPr>
                <w:i/>
                <w:iCs/>
              </w:rPr>
              <w:t>[225°,315°]</w:t>
            </w:r>
          </w:p>
        </w:tc>
      </w:tr>
      <w:tr w:rsidR="00A67A13" w:rsidRPr="001D6596" w14:paraId="4071E6E7"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E381D" w14:textId="77777777" w:rsidR="00A67A13" w:rsidRPr="001D6596" w:rsidRDefault="00A67A13" w:rsidP="00A67A13">
            <w:pPr>
              <w:spacing w:after="0" w:line="240" w:lineRule="atLeast"/>
              <w:jc w:val="center"/>
              <w:rPr>
                <w:i/>
                <w:iCs/>
              </w:rPr>
            </w:pPr>
            <w:r w:rsidRPr="001D6596">
              <w:rPr>
                <w:i/>
                <w:iCs/>
              </w:rPr>
              <w:t>Front</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BAEB6" w14:textId="77777777" w:rsidR="00A67A13" w:rsidRPr="001D6596" w:rsidRDefault="00A67A13" w:rsidP="00A67A13">
            <w:pPr>
              <w:spacing w:after="0" w:line="240" w:lineRule="atLeast"/>
              <w:jc w:val="center"/>
              <w:rPr>
                <w:i/>
                <w:iCs/>
              </w:rPr>
            </w:pPr>
            <w:r w:rsidRPr="001D6596">
              <w:rPr>
                <w:i/>
                <w:iCs/>
              </w:rPr>
              <w:t>0°</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A77D3" w14:textId="77777777" w:rsidR="00A67A13" w:rsidRPr="001D6596" w:rsidRDefault="00A67A13" w:rsidP="00A67A13">
            <w:pPr>
              <w:spacing w:after="0" w:line="240" w:lineRule="atLeast"/>
              <w:jc w:val="center"/>
              <w:rPr>
                <w:i/>
                <w:iCs/>
              </w:rPr>
            </w:pPr>
            <w:r w:rsidRPr="001D6596">
              <w:rPr>
                <w:i/>
                <w:iCs/>
              </w:rPr>
              <w:t>14.19°</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AF4B" w14:textId="77777777" w:rsidR="00A67A13" w:rsidRPr="001D6596" w:rsidRDefault="00A67A13" w:rsidP="00A67A13">
            <w:pPr>
              <w:spacing w:after="0" w:line="240" w:lineRule="atLeast"/>
              <w:jc w:val="center"/>
              <w:rPr>
                <w:i/>
                <w:iCs/>
              </w:rPr>
            </w:pPr>
            <w:r w:rsidRPr="001D6596">
              <w:rPr>
                <w:i/>
                <w:iCs/>
              </w:rPr>
              <w:t>90°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8C1B1" w14:textId="77777777" w:rsidR="00A67A13" w:rsidRPr="001D6596" w:rsidRDefault="00A67A13" w:rsidP="00A67A13">
            <w:pPr>
              <w:spacing w:after="0" w:line="240" w:lineRule="atLeast"/>
              <w:jc w:val="center"/>
              <w:rPr>
                <w:i/>
                <w:iCs/>
              </w:rPr>
            </w:pPr>
            <w:r w:rsidRPr="001D6596">
              <w:rPr>
                <w:i/>
                <w:iCs/>
              </w:rPr>
              <w:t>16.53°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B56ED" w14:textId="77777777" w:rsidR="00A67A13" w:rsidRPr="001D6596" w:rsidRDefault="00A67A13" w:rsidP="00A67A13">
            <w:pPr>
              <w:spacing w:after="0" w:line="240" w:lineRule="atLeast"/>
              <w:jc w:val="center"/>
              <w:rPr>
                <w:i/>
                <w:iCs/>
              </w:rPr>
            </w:pPr>
            <w:r w:rsidRPr="001D6596">
              <w:rPr>
                <w:i/>
                <w:iCs/>
              </w:rPr>
              <w:t>1.02</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A1B5" w14:textId="77777777" w:rsidR="00A67A13" w:rsidRPr="001D6596" w:rsidRDefault="00A67A13" w:rsidP="00A67A13">
            <w:pPr>
              <w:spacing w:after="0" w:line="240" w:lineRule="atLeast"/>
              <w:jc w:val="center"/>
              <w:rPr>
                <w:i/>
                <w:iCs/>
              </w:rPr>
            </w:pPr>
            <w:r w:rsidRPr="001D6596">
              <w:rPr>
                <w:i/>
                <w:iCs/>
              </w:rPr>
              <w:t>7.89</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26DE8" w14:textId="77777777" w:rsidR="00A67A13" w:rsidRPr="001D6596" w:rsidRDefault="00A67A13" w:rsidP="00A67A13">
            <w:pPr>
              <w:spacing w:after="0" w:line="240" w:lineRule="atLeast"/>
              <w:jc w:val="center"/>
              <w:rPr>
                <w:i/>
                <w:iCs/>
              </w:rPr>
            </w:pPr>
            <w:r w:rsidRPr="001D6596">
              <w:rPr>
                <w:i/>
                <w:iCs/>
              </w:rPr>
              <w:t>[45°,135°]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F05E5" w14:textId="77777777" w:rsidR="00A67A13" w:rsidRPr="001D6596" w:rsidRDefault="00A67A13" w:rsidP="00A67A13">
            <w:pPr>
              <w:spacing w:after="0" w:line="240" w:lineRule="atLeast"/>
              <w:jc w:val="center"/>
              <w:rPr>
                <w:i/>
                <w:iCs/>
              </w:rPr>
            </w:pPr>
            <w:r w:rsidRPr="001D6596">
              <w:rPr>
                <w:i/>
                <w:iCs/>
              </w:rPr>
              <w:t>[-45°,45°]</w:t>
            </w:r>
          </w:p>
        </w:tc>
      </w:tr>
      <w:tr w:rsidR="00A67A13" w:rsidRPr="001D6596" w14:paraId="76E4A30C"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3F50C" w14:textId="77777777" w:rsidR="00A67A13" w:rsidRPr="001D6596" w:rsidRDefault="00A67A13" w:rsidP="00A67A13">
            <w:pPr>
              <w:spacing w:after="0" w:line="240" w:lineRule="atLeast"/>
              <w:jc w:val="center"/>
              <w:rPr>
                <w:i/>
                <w:iCs/>
              </w:rPr>
            </w:pPr>
            <w:r w:rsidRPr="001D6596">
              <w:rPr>
                <w:i/>
                <w:iCs/>
              </w:rPr>
              <w:t>Bottom</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CB1FD" w14:textId="77777777" w:rsidR="00A67A13" w:rsidRPr="001D6596" w:rsidRDefault="00A67A13" w:rsidP="00A67A13">
            <w:pPr>
              <w:spacing w:after="0" w:line="240" w:lineRule="atLeast"/>
              <w:jc w:val="center"/>
              <w:rPr>
                <w:i/>
                <w:iCs/>
              </w:rPr>
            </w:pPr>
            <w:r w:rsidRPr="001D6596">
              <w:rPr>
                <w:i/>
                <w:iCs/>
              </w:rPr>
              <w:t>/</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50EA7" w14:textId="77777777" w:rsidR="00A67A13" w:rsidRPr="001D6596" w:rsidRDefault="00A67A13" w:rsidP="00A67A13">
            <w:pPr>
              <w:spacing w:after="0" w:line="240" w:lineRule="atLeast"/>
              <w:jc w:val="center"/>
              <w:rPr>
                <w:i/>
                <w:iCs/>
              </w:rPr>
            </w:pPr>
            <w:r w:rsidRPr="001D6596">
              <w:rPr>
                <w:i/>
                <w:iCs/>
              </w:rPr>
              <w:t>/</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FEB0C" w14:textId="77777777" w:rsidR="00A67A13" w:rsidRPr="001D6596" w:rsidRDefault="00A67A13" w:rsidP="00A67A13">
            <w:pPr>
              <w:spacing w:after="0" w:line="240" w:lineRule="atLeast"/>
              <w:jc w:val="center"/>
              <w:rPr>
                <w:i/>
                <w:iCs/>
              </w:rPr>
            </w:pPr>
            <w:r w:rsidRPr="001D6596">
              <w:rPr>
                <w:i/>
                <w:iCs/>
              </w:rPr>
              <w:t>180°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8DEB0" w14:textId="77777777" w:rsidR="00A67A13" w:rsidRPr="001D6596" w:rsidRDefault="00A67A13" w:rsidP="00A67A13">
            <w:pPr>
              <w:spacing w:after="0" w:line="240" w:lineRule="atLeast"/>
              <w:jc w:val="center"/>
              <w:rPr>
                <w:i/>
                <w:iCs/>
              </w:rPr>
            </w:pPr>
            <w:r w:rsidRPr="001D6596">
              <w:rPr>
                <w:i/>
                <w:iCs/>
              </w:rPr>
              <w:t>4.93°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3C9AC" w14:textId="77777777" w:rsidR="00A67A13" w:rsidRPr="001D6596" w:rsidRDefault="00A67A13" w:rsidP="00A67A13">
            <w:pPr>
              <w:spacing w:after="0" w:line="240" w:lineRule="atLeast"/>
              <w:jc w:val="center"/>
              <w:rPr>
                <w:i/>
                <w:iCs/>
              </w:rPr>
            </w:pPr>
            <w:r w:rsidRPr="001D6596">
              <w:rPr>
                <w:i/>
                <w:iCs/>
              </w:rPr>
              <w:t>13.55</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CAD1D" w14:textId="77777777" w:rsidR="00A67A13" w:rsidRPr="001D6596" w:rsidRDefault="00A67A13" w:rsidP="00A67A13">
            <w:pPr>
              <w:spacing w:after="0" w:line="240" w:lineRule="atLeast"/>
              <w:jc w:val="center"/>
              <w:rPr>
                <w:i/>
                <w:iCs/>
              </w:rPr>
            </w:pPr>
            <w:r w:rsidRPr="001D6596">
              <w:rPr>
                <w:i/>
                <w:iCs/>
              </w:rPr>
              <w:t>20.42</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A2560" w14:textId="77777777" w:rsidR="00A67A13" w:rsidRPr="001D6596" w:rsidRDefault="00A67A13" w:rsidP="00A67A13">
            <w:pPr>
              <w:spacing w:after="0" w:line="240" w:lineRule="atLeast"/>
              <w:jc w:val="center"/>
              <w:rPr>
                <w:i/>
                <w:iCs/>
              </w:rPr>
            </w:pPr>
            <w:r w:rsidRPr="001D6596">
              <w:rPr>
                <w:i/>
                <w:iCs/>
              </w:rPr>
              <w:t>[135°,180°]</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A6D1" w14:textId="77777777" w:rsidR="00A67A13" w:rsidRPr="001D6596" w:rsidRDefault="00A67A13" w:rsidP="00A67A13">
            <w:pPr>
              <w:spacing w:after="0" w:line="240" w:lineRule="atLeast"/>
              <w:jc w:val="center"/>
              <w:rPr>
                <w:i/>
                <w:iCs/>
              </w:rPr>
            </w:pPr>
            <w:r w:rsidRPr="001D6596">
              <w:rPr>
                <w:i/>
                <w:iCs/>
              </w:rPr>
              <w:t>[0°,360°]</w:t>
            </w:r>
          </w:p>
        </w:tc>
      </w:tr>
      <w:tr w:rsidR="00A67A13" w:rsidRPr="001D6596" w14:paraId="27E7595D" w14:textId="77777777" w:rsidTr="002F5E1E">
        <w:trPr>
          <w:trHeight w:val="366"/>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FFEC4" w14:textId="77777777" w:rsidR="00A67A13" w:rsidRPr="001D6596" w:rsidRDefault="00A67A13" w:rsidP="00A67A13">
            <w:pPr>
              <w:spacing w:after="0" w:line="240" w:lineRule="atLeast"/>
              <w:jc w:val="center"/>
              <w:rPr>
                <w:i/>
                <w:iCs/>
              </w:rPr>
            </w:pPr>
            <w:r w:rsidRPr="001D6596">
              <w:rPr>
                <w:i/>
                <w:iCs/>
              </w:rPr>
              <w:t>Roof</w:t>
            </w:r>
          </w:p>
        </w:tc>
        <w:tc>
          <w:tcPr>
            <w:tcW w:w="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D8556" w14:textId="77777777" w:rsidR="00A67A13" w:rsidRPr="001D6596" w:rsidRDefault="00A67A13" w:rsidP="00A67A13">
            <w:pPr>
              <w:spacing w:after="0" w:line="240" w:lineRule="atLeast"/>
              <w:jc w:val="center"/>
              <w:rPr>
                <w:i/>
                <w:iCs/>
              </w:rPr>
            </w:pPr>
            <w:r w:rsidRPr="001D6596">
              <w:rPr>
                <w:i/>
                <w:iCs/>
              </w:rPr>
              <w:t>/</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0FCE" w14:textId="77777777" w:rsidR="00A67A13" w:rsidRPr="001D6596" w:rsidRDefault="00A67A13" w:rsidP="00A67A13">
            <w:pPr>
              <w:spacing w:after="0" w:line="240" w:lineRule="atLeast"/>
              <w:jc w:val="center"/>
              <w:rPr>
                <w:i/>
                <w:iCs/>
              </w:rPr>
            </w:pPr>
            <w:r w:rsidRPr="001D6596">
              <w:rPr>
                <w:i/>
                <w:iCs/>
              </w:rPr>
              <w:t>/</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82A53" w14:textId="77777777" w:rsidR="00A67A13" w:rsidRPr="001D6596" w:rsidRDefault="00A67A13" w:rsidP="00A67A13">
            <w:pPr>
              <w:spacing w:after="0" w:line="240" w:lineRule="atLeast"/>
              <w:jc w:val="center"/>
              <w:rPr>
                <w:i/>
                <w:iCs/>
              </w:rPr>
            </w:pPr>
            <w:r w:rsidRPr="001D6596">
              <w:rPr>
                <w:i/>
                <w:iCs/>
              </w:rPr>
              <w:t>0°</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C9FD9" w14:textId="77777777" w:rsidR="00A67A13" w:rsidRPr="001D6596" w:rsidRDefault="00A67A13" w:rsidP="00A67A13">
            <w:pPr>
              <w:spacing w:after="0" w:line="240" w:lineRule="atLeast"/>
              <w:jc w:val="center"/>
              <w:rPr>
                <w:i/>
                <w:iCs/>
              </w:rPr>
            </w:pPr>
            <w:r w:rsidRPr="001D6596">
              <w:rPr>
                <w:i/>
                <w:iCs/>
              </w:rPr>
              <w:t>4.93°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D1EAC" w14:textId="77777777" w:rsidR="00A67A13" w:rsidRPr="001D6596" w:rsidRDefault="00A67A13" w:rsidP="00A67A13">
            <w:pPr>
              <w:spacing w:after="0" w:line="240" w:lineRule="atLeast"/>
              <w:jc w:val="center"/>
              <w:rPr>
                <w:i/>
                <w:iCs/>
              </w:rPr>
            </w:pPr>
            <w:r w:rsidRPr="001D6596">
              <w:rPr>
                <w:i/>
                <w:iCs/>
              </w:rPr>
              <w:t>13.55</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E9A55" w14:textId="77777777" w:rsidR="00A67A13" w:rsidRPr="001D6596" w:rsidRDefault="00A67A13" w:rsidP="00A67A13">
            <w:pPr>
              <w:spacing w:after="0" w:line="240" w:lineRule="atLeast"/>
              <w:jc w:val="center"/>
              <w:rPr>
                <w:i/>
                <w:iCs/>
              </w:rPr>
            </w:pPr>
            <w:r w:rsidRPr="001D6596">
              <w:rPr>
                <w:i/>
                <w:iCs/>
              </w:rPr>
              <w:t>20.42</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36D4C" w14:textId="77777777" w:rsidR="00A67A13" w:rsidRPr="001D6596" w:rsidRDefault="00A67A13" w:rsidP="00A67A13">
            <w:pPr>
              <w:spacing w:after="0" w:line="240" w:lineRule="atLeast"/>
              <w:jc w:val="center"/>
              <w:rPr>
                <w:i/>
                <w:iCs/>
              </w:rPr>
            </w:pPr>
            <w:r w:rsidRPr="001D6596">
              <w:rPr>
                <w:i/>
                <w:iCs/>
              </w:rPr>
              <w:t>[0°,45°]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4BBD9" w14:textId="77777777" w:rsidR="00A67A13" w:rsidRPr="001D6596" w:rsidRDefault="00A67A13" w:rsidP="00A67A13">
            <w:pPr>
              <w:spacing w:after="0" w:line="240" w:lineRule="atLeast"/>
              <w:jc w:val="center"/>
              <w:rPr>
                <w:i/>
                <w:iCs/>
              </w:rPr>
            </w:pPr>
            <w:r w:rsidRPr="001D6596">
              <w:rPr>
                <w:i/>
                <w:iCs/>
              </w:rPr>
              <w:t>[0°,360°]</w:t>
            </w:r>
          </w:p>
        </w:tc>
      </w:tr>
    </w:tbl>
    <w:p w14:paraId="715BFCFB" w14:textId="77777777" w:rsidR="00A67A13" w:rsidRPr="001D6596" w:rsidRDefault="00A67A13" w:rsidP="00A67A13">
      <w:pPr>
        <w:spacing w:after="0" w:line="240" w:lineRule="atLeast"/>
        <w:rPr>
          <w:lang w:eastAsia="ja-JP"/>
        </w:rPr>
      </w:pPr>
    </w:p>
    <w:p w14:paraId="71050BDD" w14:textId="77777777" w:rsidR="00A67A13" w:rsidRPr="001D6596" w:rsidRDefault="00A67A13" w:rsidP="00A1409F">
      <w:pPr>
        <w:pStyle w:val="aff9"/>
        <w:widowControl/>
        <w:numPr>
          <w:ilvl w:val="1"/>
          <w:numId w:val="5"/>
        </w:numPr>
        <w:autoSpaceDN w:val="0"/>
        <w:spacing w:line="240" w:lineRule="atLeast"/>
        <w:ind w:leftChars="0"/>
        <w:jc w:val="left"/>
        <w:rPr>
          <w:rFonts w:ascii="Times New Roman" w:eastAsia="Malgun Gothic" w:hAnsi="Times New Roman"/>
          <w:sz w:val="20"/>
          <w:szCs w:val="20"/>
        </w:rPr>
      </w:pPr>
      <w:r w:rsidRPr="001D6596">
        <w:rPr>
          <w:rFonts w:ascii="Times New Roman" w:hAnsi="Times New Roman"/>
          <w:sz w:val="20"/>
          <w:szCs w:val="20"/>
        </w:rPr>
        <w:t xml:space="preserve">When </w:t>
      </w:r>
      <m:oMath>
        <m:r>
          <m:rPr>
            <m:sty m:val="p"/>
          </m:rPr>
          <w:rPr>
            <w:rFonts w:ascii="Cambria Math" w:hAnsi="Cambria Math"/>
            <w:sz w:val="20"/>
            <w:szCs w:val="20"/>
          </w:rPr>
          <m:t>θ</m:t>
        </m:r>
      </m:oMath>
      <w:r w:rsidRPr="001D6596">
        <w:rPr>
          <w:rFonts w:ascii="Times New Roman" w:hAnsi="Times New Roman"/>
          <w:sz w:val="20"/>
          <w:szCs w:val="20"/>
        </w:rPr>
        <w:t xml:space="preserve"> is in the range [0°,45</w:t>
      </w:r>
      <w:proofErr w:type="gramStart"/>
      <w:r w:rsidRPr="001D6596">
        <w:rPr>
          <w:rFonts w:ascii="Times New Roman" w:hAnsi="Times New Roman"/>
          <w:sz w:val="20"/>
          <w:szCs w:val="20"/>
        </w:rPr>
        <w:t>° ]</w:t>
      </w:r>
      <w:proofErr w:type="gramEnd"/>
      <w:r w:rsidRPr="001D6596">
        <w:rPr>
          <w:rFonts w:ascii="Times New Roman" w:hAnsi="Times New Roman"/>
          <w:sz w:val="20"/>
          <w:szCs w:val="20"/>
        </w:rPr>
        <w:t xml:space="preserve"> or [135°,180°], </w:t>
      </w:r>
      <m:oMath>
        <m:sSub>
          <m:sSubPr>
            <m:ctrlPr>
              <w:rPr>
                <w:rFonts w:ascii="Cambria Math" w:eastAsia="宋体" w:hAnsi="Cambria Math"/>
                <w:sz w:val="20"/>
                <w:szCs w:val="20"/>
              </w:rPr>
            </m:ctrlPr>
          </m:sSubPr>
          <m:e>
            <m:sSup>
              <m:sSupPr>
                <m:ctrlPr>
                  <w:rPr>
                    <w:rFonts w:ascii="Cambria Math" w:eastAsia="宋体"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eastAsia="宋体" w:hAnsi="Cambria Math"/>
                <w:sz w:val="20"/>
                <w:szCs w:val="20"/>
              </w:rPr>
            </m:ctrlPr>
          </m:dPr>
          <m:e>
            <m:r>
              <m:rPr>
                <m:sty m:val="p"/>
              </m:rPr>
              <w:rPr>
                <w:rFonts w:ascii="Cambria Math" w:eastAsia="MS Gothic" w:hAnsi="Cambria Math"/>
                <w:sz w:val="20"/>
                <w:szCs w:val="20"/>
              </w:rPr>
              <m:t> </m:t>
            </m:r>
            <m:r>
              <w:rPr>
                <w:rFonts w:ascii="Cambria Math" w:hAnsi="Cambria Math"/>
                <w:sz w:val="20"/>
                <w:szCs w:val="20"/>
              </w:rPr>
              <m:t>φ</m:t>
            </m:r>
          </m:e>
        </m:d>
        <m:r>
          <m:rPr>
            <m:sty m:val="p"/>
          </m:rPr>
          <w:rPr>
            <w:rFonts w:ascii="Cambria Math" w:hAnsi="Cambria Math"/>
            <w:sz w:val="20"/>
            <w:szCs w:val="20"/>
          </w:rPr>
          <m:t>=0</m:t>
        </m:r>
      </m:oMath>
    </w:p>
    <w:p w14:paraId="69A4FFAA" w14:textId="77777777" w:rsidR="00A67A13" w:rsidRPr="001D6596" w:rsidRDefault="00A67A13" w:rsidP="00A1409F">
      <w:pPr>
        <w:pStyle w:val="aff9"/>
        <w:widowControl/>
        <w:numPr>
          <w:ilvl w:val="0"/>
          <w:numId w:val="5"/>
        </w:numPr>
        <w:autoSpaceDN w:val="0"/>
        <w:spacing w:line="240" w:lineRule="atLeast"/>
        <w:ind w:leftChars="0"/>
        <w:jc w:val="left"/>
        <w:rPr>
          <w:rFonts w:ascii="Times New Roman" w:eastAsia="宋体" w:hAnsi="Times New Roman"/>
          <w:sz w:val="20"/>
          <w:szCs w:val="20"/>
        </w:rPr>
      </w:pPr>
      <w:r w:rsidRPr="001D6596">
        <w:rPr>
          <w:rFonts w:ascii="Times New Roman" w:hAnsi="Times New Roman"/>
          <w:sz w:val="20"/>
          <w:szCs w:val="20"/>
        </w:rPr>
        <w:t>The standard deviation of component B2 is 2.50 dB</w:t>
      </w:r>
    </w:p>
    <w:p w14:paraId="79F109A0" w14:textId="77777777" w:rsidR="00A67A13" w:rsidRPr="001D6596" w:rsidRDefault="00A67A13" w:rsidP="00A67A13">
      <w:pPr>
        <w:spacing w:after="0" w:line="240" w:lineRule="atLeast"/>
        <w:rPr>
          <w:lang w:eastAsia="x-none"/>
        </w:rPr>
      </w:pPr>
    </w:p>
    <w:p w14:paraId="2F0B3C68" w14:textId="77777777" w:rsidR="00A67A13" w:rsidRPr="001D6596" w:rsidRDefault="00A67A13" w:rsidP="00A67A13">
      <w:pPr>
        <w:spacing w:after="0" w:line="240" w:lineRule="atLeast"/>
        <w:rPr>
          <w:lang w:eastAsia="x-none"/>
        </w:rPr>
      </w:pPr>
    </w:p>
    <w:p w14:paraId="5D19303B"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2A5C2818" w14:textId="77777777" w:rsidR="00A67A13" w:rsidRPr="001D6596" w:rsidRDefault="00A67A13" w:rsidP="00A67A13">
      <w:pPr>
        <w:spacing w:after="0" w:line="240" w:lineRule="atLeast"/>
        <w:rPr>
          <w:lang w:eastAsia="ja-JP"/>
        </w:rPr>
      </w:pPr>
      <w:r w:rsidRPr="001D6596">
        <w:rPr>
          <w:lang w:eastAsia="ja-JP"/>
        </w:rPr>
        <w:t>On the monostatic RCS of AGV with single scattering point,</w:t>
      </w:r>
    </w:p>
    <w:p w14:paraId="2C7AE056" w14:textId="77777777" w:rsidR="00A67A13" w:rsidRPr="001D6596" w:rsidRDefault="00A67A13" w:rsidP="00A1409F">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98"/>
        <w:gridCol w:w="814"/>
        <w:gridCol w:w="809"/>
        <w:gridCol w:w="784"/>
        <w:gridCol w:w="808"/>
        <w:gridCol w:w="666"/>
        <w:gridCol w:w="667"/>
        <w:gridCol w:w="1147"/>
        <w:gridCol w:w="1182"/>
      </w:tblGrid>
      <w:tr w:rsidR="00A67A13" w:rsidRPr="001D6596" w14:paraId="577CE042" w14:textId="77777777" w:rsidTr="002F5E1E">
        <w:trPr>
          <w:trHeight w:val="366"/>
          <w:jc w:val="center"/>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FCFEE4" w14:textId="77777777" w:rsidR="00A67A13" w:rsidRPr="001D6596" w:rsidRDefault="00A67A13" w:rsidP="00A67A13">
            <w:pPr>
              <w:spacing w:after="0" w:line="240" w:lineRule="atLeast"/>
              <w:jc w:val="center"/>
              <w:rPr>
                <w:i/>
                <w:iCs/>
                <w:lang w:val="en-US" w:eastAsia="zh-CN"/>
              </w:rPr>
            </w:pP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CB146C"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center</m:t>
                    </m:r>
                  </m:sub>
                </m:sSub>
              </m:oMath>
            </m:oMathPara>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DB316C" w14:textId="77777777" w:rsidR="00A67A13" w:rsidRPr="001D6596" w:rsidRDefault="00F60E1F"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φ</m:t>
                    </m:r>
                  </m:e>
                  <m:sub>
                    <m:r>
                      <w:rPr>
                        <w:rFonts w:ascii="Cambria Math" w:hAnsi="Cambria Math"/>
                      </w:rPr>
                      <m:t>3dB, n</m:t>
                    </m:r>
                  </m:sub>
                </m:sSub>
              </m:oMath>
            </m:oMathPara>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3FECA"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center</m:t>
                    </m:r>
                  </m:sub>
                </m:sSub>
              </m:oMath>
            </m:oMathPara>
          </w:p>
        </w:tc>
        <w:tc>
          <w:tcPr>
            <w:tcW w:w="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528463" w14:textId="77777777" w:rsidR="00A67A13" w:rsidRPr="001D6596" w:rsidRDefault="00F60E1F" w:rsidP="00A67A13">
            <w:pPr>
              <w:spacing w:after="0" w:line="240" w:lineRule="atLeast"/>
              <w:jc w:val="center"/>
              <w:rPr>
                <w:i/>
                <w:iCs/>
                <w:lang w:eastAsia="zh-CN"/>
              </w:rPr>
            </w:pPr>
            <m:oMathPara>
              <m:oMath>
                <m:sSub>
                  <m:sSubPr>
                    <m:ctrlPr>
                      <w:rPr>
                        <w:rFonts w:ascii="Cambria Math" w:eastAsia="宋体" w:hAnsi="Cambria Math"/>
                        <w:i/>
                        <w:iCs/>
                      </w:rPr>
                    </m:ctrlPr>
                  </m:sSubPr>
                  <m:e>
                    <m:r>
                      <w:rPr>
                        <w:rFonts w:ascii="Cambria Math" w:hAnsi="Cambria Math"/>
                      </w:rPr>
                      <m:t>θ</m:t>
                    </m:r>
                  </m:e>
                  <m:sub>
                    <m:r>
                      <w:rPr>
                        <w:rFonts w:ascii="Cambria Math" w:hAnsi="Cambria Math"/>
                      </w:rPr>
                      <m:t>3dB,n</m:t>
                    </m:r>
                  </m:sub>
                </m:sSub>
              </m:oMath>
            </m:oMathPara>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ADD794" w14:textId="77777777" w:rsidR="00A67A13" w:rsidRPr="001D6596" w:rsidRDefault="00F60E1F" w:rsidP="00A67A13">
            <w:pPr>
              <w:spacing w:after="0" w:line="240" w:lineRule="atLeast"/>
              <w:jc w:val="center"/>
              <w:rPr>
                <w:i/>
                <w:iCs/>
              </w:rPr>
            </w:pPr>
            <m:oMathPara>
              <m:oMath>
                <m:sSub>
                  <m:sSubPr>
                    <m:ctrlPr>
                      <w:rPr>
                        <w:rFonts w:ascii="Cambria Math" w:eastAsia="宋体" w:hAnsi="Cambria Math"/>
                        <w:i/>
                        <w:iCs/>
                      </w:rPr>
                    </m:ctrlPr>
                  </m:sSubPr>
                  <m:e>
                    <m:r>
                      <w:rPr>
                        <w:rFonts w:ascii="Cambria Math" w:hAnsi="Cambria Math"/>
                      </w:rPr>
                      <m:t>G</m:t>
                    </m:r>
                  </m:e>
                  <m:sub>
                    <m:r>
                      <w:rPr>
                        <w:rFonts w:ascii="Cambria Math" w:hAnsi="Cambria Math"/>
                      </w:rPr>
                      <m:t>max</m:t>
                    </m:r>
                  </m:sub>
                </m:sSub>
              </m:oMath>
            </m:oMathPara>
          </w:p>
        </w:tc>
        <w:tc>
          <w:tcPr>
            <w:tcW w:w="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342E4B" w14:textId="77777777" w:rsidR="00A67A13" w:rsidRPr="001D6596" w:rsidRDefault="00F60E1F" w:rsidP="00A67A13">
            <w:pPr>
              <w:spacing w:after="0" w:line="240" w:lineRule="atLeast"/>
              <w:jc w:val="center"/>
              <w:rPr>
                <w:i/>
                <w:iCs/>
                <w:lang w:val="en-US"/>
              </w:rPr>
            </w:pPr>
            <m:oMathPara>
              <m:oMath>
                <m:sSub>
                  <m:sSubPr>
                    <m:ctrlPr>
                      <w:rPr>
                        <w:rFonts w:ascii="Cambria Math" w:eastAsia="宋体" w:hAnsi="Cambria Math"/>
                        <w:i/>
                        <w:iCs/>
                      </w:rPr>
                    </m:ctrlPr>
                  </m:sSubPr>
                  <m:e>
                    <m:r>
                      <w:rPr>
                        <w:rFonts w:ascii="Cambria Math" w:hAnsi="Cambria Math"/>
                      </w:rPr>
                      <m:t>σ</m:t>
                    </m:r>
                  </m:e>
                  <m:sub>
                    <m:r>
                      <w:rPr>
                        <w:rFonts w:ascii="Cambria Math" w:hAnsi="Cambria Math"/>
                      </w:rPr>
                      <m:t>max</m:t>
                    </m:r>
                  </m:sub>
                </m:sSub>
              </m:oMath>
            </m:oMathPara>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0D1CF"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θ</m:t>
              </m:r>
            </m:oMath>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DDAE84" w14:textId="77777777" w:rsidR="00A67A13" w:rsidRPr="001D6596" w:rsidRDefault="00A67A13" w:rsidP="00A67A13">
            <w:pPr>
              <w:spacing w:after="0" w:line="240" w:lineRule="atLeast"/>
              <w:jc w:val="center"/>
              <w:rPr>
                <w:i/>
                <w:iCs/>
              </w:rPr>
            </w:pPr>
            <w:r w:rsidRPr="001D6596">
              <w:rPr>
                <w:i/>
                <w:iCs/>
              </w:rPr>
              <w:t xml:space="preserve">Applicable Range of </w:t>
            </w:r>
            <m:oMath>
              <m:r>
                <w:rPr>
                  <w:rFonts w:ascii="Cambria Math" w:hAnsi="Cambria Math"/>
                </w:rPr>
                <m:t>φ</m:t>
              </m:r>
            </m:oMath>
          </w:p>
        </w:tc>
      </w:tr>
      <w:tr w:rsidR="00A67A13" w:rsidRPr="001D6596" w14:paraId="60FF21A3"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429CD" w14:textId="77777777" w:rsidR="00A67A13" w:rsidRPr="001D6596" w:rsidRDefault="00A67A13" w:rsidP="00A67A13">
            <w:pPr>
              <w:spacing w:after="0" w:line="240" w:lineRule="atLeast"/>
              <w:jc w:val="center"/>
              <w:rPr>
                <w:i/>
                <w:iCs/>
                <w:lang w:val="en-US"/>
              </w:rPr>
            </w:pPr>
            <w:r w:rsidRPr="001D6596">
              <w:rPr>
                <w:i/>
                <w:iCs/>
              </w:rPr>
              <w:t>Front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97E8" w14:textId="77777777" w:rsidR="00A67A13" w:rsidRPr="001D6596" w:rsidRDefault="00A67A13" w:rsidP="00A67A13">
            <w:pPr>
              <w:spacing w:after="0" w:line="240" w:lineRule="atLeast"/>
              <w:jc w:val="center"/>
              <w:rPr>
                <w:i/>
                <w:iCs/>
              </w:rPr>
            </w:pPr>
            <w:r w:rsidRPr="001D6596">
              <w:rPr>
                <w:i/>
                <w:iCs/>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71A0" w14:textId="77777777" w:rsidR="00A67A13" w:rsidRPr="001D6596" w:rsidRDefault="00A67A13" w:rsidP="00A67A13">
            <w:pPr>
              <w:spacing w:after="0" w:line="240" w:lineRule="atLeast"/>
              <w:jc w:val="center"/>
              <w:rPr>
                <w:i/>
                <w:iCs/>
              </w:rPr>
            </w:pPr>
            <w:r w:rsidRPr="001D6596">
              <w:rPr>
                <w:i/>
                <w:iCs/>
              </w:rPr>
              <w:t>13.68°</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7F8DE" w14:textId="77777777" w:rsidR="00A67A13" w:rsidRPr="001D6596" w:rsidRDefault="00A67A13" w:rsidP="00A67A13">
            <w:pPr>
              <w:spacing w:after="0" w:line="240" w:lineRule="atLeast"/>
              <w:jc w:val="center"/>
              <w:rPr>
                <w:i/>
                <w:iCs/>
                <w:lang w:val="en-U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32C27" w14:textId="77777777" w:rsidR="00A67A13" w:rsidRPr="001D6596" w:rsidRDefault="00A67A13" w:rsidP="00A67A13">
            <w:pPr>
              <w:spacing w:after="0" w:line="240" w:lineRule="atLeast"/>
              <w:jc w:val="center"/>
              <w:rPr>
                <w:i/>
                <w:iCs/>
              </w:rPr>
            </w:pPr>
            <w:r w:rsidRPr="001D6596">
              <w:rPr>
                <w:i/>
                <w:iCs/>
              </w:rPr>
              <w:t>13.68°</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17CED" w14:textId="77777777" w:rsidR="00A67A13" w:rsidRPr="001D6596" w:rsidRDefault="00A67A13" w:rsidP="00A67A13">
            <w:pPr>
              <w:spacing w:after="0" w:line="240" w:lineRule="atLeast"/>
              <w:jc w:val="center"/>
              <w:rPr>
                <w:i/>
                <w:iCs/>
                <w:lang w:eastAsia="zh-CN"/>
              </w:rPr>
            </w:pPr>
            <w:r w:rsidRPr="001D6596">
              <w:rPr>
                <w:i/>
                <w:iCs/>
              </w:rPr>
              <w:t xml:space="preserve">13.02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2891C" w14:textId="77777777" w:rsidR="00A67A13" w:rsidRPr="001D6596" w:rsidRDefault="00A67A13" w:rsidP="00A67A13">
            <w:pPr>
              <w:spacing w:after="0" w:line="240" w:lineRule="atLeast"/>
              <w:jc w:val="center"/>
              <w:rPr>
                <w:i/>
                <w:iCs/>
              </w:rPr>
            </w:pPr>
            <w:r w:rsidRPr="001D6596">
              <w:rPr>
                <w:i/>
                <w:iCs/>
              </w:rPr>
              <w:t xml:space="preserve">23.29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2B810"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BFCD4" w14:textId="77777777" w:rsidR="00A67A13" w:rsidRPr="001D6596" w:rsidRDefault="00A67A13" w:rsidP="00A67A13">
            <w:pPr>
              <w:spacing w:after="0" w:line="240" w:lineRule="atLeast"/>
              <w:jc w:val="center"/>
              <w:rPr>
                <w:i/>
                <w:iCs/>
              </w:rPr>
            </w:pPr>
            <w:r w:rsidRPr="001D6596">
              <w:rPr>
                <w:i/>
                <w:iCs/>
              </w:rPr>
              <w:t>[-45°,45°]</w:t>
            </w:r>
          </w:p>
        </w:tc>
      </w:tr>
      <w:tr w:rsidR="00A67A13" w:rsidRPr="001D6596" w14:paraId="0AF45C21"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A5523" w14:textId="77777777" w:rsidR="00A67A13" w:rsidRPr="001D6596" w:rsidRDefault="00A67A13" w:rsidP="00A67A13">
            <w:pPr>
              <w:spacing w:after="0" w:line="240" w:lineRule="atLeast"/>
              <w:jc w:val="center"/>
              <w:rPr>
                <w:i/>
                <w:iCs/>
              </w:rPr>
            </w:pPr>
            <w:r w:rsidRPr="001D6596">
              <w:rPr>
                <w:i/>
                <w:iCs/>
              </w:rPr>
              <w:t>Left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10146" w14:textId="77777777" w:rsidR="00A67A13" w:rsidRPr="001D6596" w:rsidRDefault="00A67A13" w:rsidP="00A67A13">
            <w:pPr>
              <w:spacing w:after="0" w:line="240" w:lineRule="atLeast"/>
              <w:jc w:val="center"/>
              <w:rPr>
                <w:i/>
                <w:iC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AA0F1" w14:textId="77777777" w:rsidR="00A67A13" w:rsidRPr="001D6596" w:rsidRDefault="00A67A13" w:rsidP="00A67A13">
            <w:pPr>
              <w:spacing w:after="0" w:line="240" w:lineRule="atLeast"/>
              <w:jc w:val="center"/>
              <w:rPr>
                <w:i/>
                <w:iCs/>
              </w:rPr>
            </w:pPr>
            <w:r w:rsidRPr="001D6596">
              <w:rPr>
                <w:i/>
                <w:iC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CEE1B" w14:textId="77777777" w:rsidR="00A67A13" w:rsidRPr="001D6596" w:rsidRDefault="00A67A13" w:rsidP="00A67A13">
            <w:pPr>
              <w:spacing w:after="0" w:line="240" w:lineRule="atLeast"/>
              <w:jc w:val="center"/>
              <w:rPr>
                <w:i/>
                <w:iCs/>
              </w:rPr>
            </w:pPr>
            <w:r w:rsidRPr="001D6596">
              <w:rPr>
                <w:i/>
                <w:iCs/>
              </w:rPr>
              <w:t>75°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5041" w14:textId="77777777" w:rsidR="00A67A13" w:rsidRPr="001D6596" w:rsidRDefault="00A67A13" w:rsidP="00A67A13">
            <w:pPr>
              <w:spacing w:after="0" w:line="240" w:lineRule="atLeast"/>
              <w:jc w:val="center"/>
              <w:rPr>
                <w:i/>
                <w:iCs/>
              </w:rPr>
            </w:pPr>
            <w:r w:rsidRPr="001D6596">
              <w:rPr>
                <w:i/>
                <w:iCs/>
              </w:rPr>
              <w:t>20.03°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5ED4A3" w14:textId="77777777" w:rsidR="00A67A13" w:rsidRPr="001D6596" w:rsidRDefault="00A67A13" w:rsidP="00A67A13">
            <w:pPr>
              <w:spacing w:after="0" w:line="240" w:lineRule="atLeast"/>
              <w:jc w:val="center"/>
              <w:rPr>
                <w:i/>
                <w:iCs/>
              </w:rPr>
            </w:pPr>
            <w:r w:rsidRPr="001D6596">
              <w:rPr>
                <w:i/>
                <w:iCs/>
              </w:rPr>
              <w:t xml:space="preserve">7.33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030FA" w14:textId="77777777" w:rsidR="00A67A13" w:rsidRPr="001D6596" w:rsidRDefault="00A67A13" w:rsidP="00A67A13">
            <w:pPr>
              <w:spacing w:after="0" w:line="240" w:lineRule="atLeast"/>
              <w:jc w:val="center"/>
              <w:rPr>
                <w:i/>
                <w:iCs/>
              </w:rPr>
            </w:pPr>
            <w:r w:rsidRPr="001D6596">
              <w:rPr>
                <w:i/>
                <w:iCs/>
              </w:rPr>
              <w:t xml:space="preserve">17.60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3D6C3"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DF10" w14:textId="77777777" w:rsidR="00A67A13" w:rsidRPr="001D6596" w:rsidRDefault="00A67A13" w:rsidP="00A67A13">
            <w:pPr>
              <w:spacing w:after="0" w:line="240" w:lineRule="atLeast"/>
              <w:jc w:val="center"/>
              <w:rPr>
                <w:i/>
                <w:iCs/>
              </w:rPr>
            </w:pPr>
            <w:r w:rsidRPr="001D6596">
              <w:rPr>
                <w:i/>
                <w:iCs/>
              </w:rPr>
              <w:t>[45°,135°]</w:t>
            </w:r>
          </w:p>
        </w:tc>
      </w:tr>
      <w:tr w:rsidR="00A67A13" w:rsidRPr="001D6596" w14:paraId="64EE0043"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F2671" w14:textId="77777777" w:rsidR="00A67A13" w:rsidRPr="001D6596" w:rsidRDefault="00A67A13" w:rsidP="00A67A13">
            <w:pPr>
              <w:spacing w:after="0" w:line="240" w:lineRule="atLeast"/>
              <w:jc w:val="center"/>
              <w:rPr>
                <w:i/>
                <w:iCs/>
              </w:rPr>
            </w:pPr>
            <w:r w:rsidRPr="001D6596">
              <w:rPr>
                <w:i/>
                <w:iCs/>
              </w:rPr>
              <w:t>Back</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2AFB1" w14:textId="77777777" w:rsidR="00A67A13" w:rsidRPr="001D6596" w:rsidRDefault="00A67A13" w:rsidP="00A67A13">
            <w:pPr>
              <w:spacing w:after="0" w:line="240" w:lineRule="atLeast"/>
              <w:jc w:val="center"/>
              <w:rPr>
                <w:i/>
                <w:iCs/>
              </w:rPr>
            </w:pPr>
            <w:r w:rsidRPr="001D6596">
              <w:rPr>
                <w:i/>
                <w:iCs/>
              </w:rPr>
              <w:t>180°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AEFB1" w14:textId="77777777" w:rsidR="00A67A13" w:rsidRPr="001D6596" w:rsidRDefault="00A67A13" w:rsidP="00A67A13">
            <w:pPr>
              <w:spacing w:after="0" w:line="240" w:lineRule="atLeast"/>
              <w:jc w:val="center"/>
              <w:rPr>
                <w:i/>
                <w:iCs/>
              </w:rPr>
            </w:pPr>
            <w:r w:rsidRPr="001D6596">
              <w:rPr>
                <w:i/>
                <w:iCs/>
              </w:rPr>
              <w:t>12.49°</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43B2" w14:textId="77777777" w:rsidR="00A67A13" w:rsidRPr="001D6596" w:rsidRDefault="00A67A13" w:rsidP="00A67A13">
            <w:pPr>
              <w:spacing w:after="0" w:line="240" w:lineRule="atLeast"/>
              <w:jc w:val="center"/>
              <w:rPr>
                <w:i/>
                <w:iCs/>
              </w:rPr>
            </w:pPr>
            <w:r w:rsidRPr="001D6596">
              <w:rPr>
                <w:i/>
                <w:iCs/>
              </w:rPr>
              <w:t>90°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4012B" w14:textId="77777777" w:rsidR="00A67A13" w:rsidRPr="001D6596" w:rsidRDefault="00A67A13" w:rsidP="00A67A13">
            <w:pPr>
              <w:spacing w:after="0" w:line="240" w:lineRule="atLeast"/>
              <w:jc w:val="center"/>
              <w:rPr>
                <w:i/>
                <w:iCs/>
              </w:rPr>
            </w:pPr>
            <w:r w:rsidRPr="001D6596">
              <w:rPr>
                <w:i/>
                <w:iCs/>
              </w:rPr>
              <w:t>11.89°</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DB20D" w14:textId="77777777" w:rsidR="00A67A13" w:rsidRPr="001D6596" w:rsidRDefault="00A67A13" w:rsidP="00A67A13">
            <w:pPr>
              <w:spacing w:after="0" w:line="240" w:lineRule="atLeast"/>
              <w:jc w:val="center"/>
              <w:rPr>
                <w:i/>
                <w:iCs/>
              </w:rPr>
            </w:pPr>
            <w:r w:rsidRPr="001D6596">
              <w:rPr>
                <w:i/>
                <w:iCs/>
              </w:rPr>
              <w:t xml:space="preserve">11.01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477FC" w14:textId="77777777" w:rsidR="00A67A13" w:rsidRPr="001D6596" w:rsidRDefault="00A67A13" w:rsidP="00A67A13">
            <w:pPr>
              <w:spacing w:after="0" w:line="240" w:lineRule="atLeast"/>
              <w:jc w:val="center"/>
              <w:rPr>
                <w:i/>
                <w:iCs/>
              </w:rPr>
            </w:pPr>
            <w:r w:rsidRPr="001D6596">
              <w:rPr>
                <w:i/>
                <w:iCs/>
              </w:rPr>
              <w:t xml:space="preserve">21.28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BE186"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7CFDC" w14:textId="77777777" w:rsidR="00A67A13" w:rsidRPr="001D6596" w:rsidRDefault="00A67A13" w:rsidP="00A67A13">
            <w:pPr>
              <w:spacing w:after="0" w:line="240" w:lineRule="atLeast"/>
              <w:jc w:val="center"/>
              <w:rPr>
                <w:i/>
                <w:iCs/>
              </w:rPr>
            </w:pPr>
            <w:r w:rsidRPr="001D6596">
              <w:rPr>
                <w:i/>
                <w:iCs/>
              </w:rPr>
              <w:t>[135°,225°]</w:t>
            </w:r>
          </w:p>
        </w:tc>
      </w:tr>
      <w:tr w:rsidR="00A67A13" w:rsidRPr="001D6596" w14:paraId="2355FDF8"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D0646" w14:textId="77777777" w:rsidR="00A67A13" w:rsidRPr="001D6596" w:rsidRDefault="00A67A13" w:rsidP="00A67A13">
            <w:pPr>
              <w:spacing w:after="0" w:line="240" w:lineRule="atLeast"/>
              <w:jc w:val="center"/>
              <w:rPr>
                <w:i/>
                <w:iCs/>
              </w:rPr>
            </w:pPr>
            <w:r w:rsidRPr="001D6596">
              <w:rPr>
                <w:i/>
                <w:iCs/>
              </w:rPr>
              <w:t>Right</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66F8A" w14:textId="77777777" w:rsidR="00A67A13" w:rsidRPr="001D6596" w:rsidRDefault="00A67A13" w:rsidP="00A67A13">
            <w:pPr>
              <w:spacing w:after="0" w:line="240" w:lineRule="atLeast"/>
              <w:jc w:val="center"/>
              <w:rPr>
                <w:i/>
                <w:iCs/>
              </w:rPr>
            </w:pPr>
            <w:r w:rsidRPr="001D6596">
              <w:rPr>
                <w:i/>
                <w:iCs/>
              </w:rPr>
              <w:t>270°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1DF3F" w14:textId="77777777" w:rsidR="00A67A13" w:rsidRPr="001D6596" w:rsidRDefault="00A67A13" w:rsidP="00A67A13">
            <w:pPr>
              <w:spacing w:after="0" w:line="240" w:lineRule="atLeast"/>
              <w:jc w:val="center"/>
              <w:rPr>
                <w:i/>
                <w:iCs/>
              </w:rPr>
            </w:pPr>
            <w:r w:rsidRPr="001D6596">
              <w:rPr>
                <w:i/>
                <w:iC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2CC1" w14:textId="77777777" w:rsidR="00A67A13" w:rsidRPr="001D6596" w:rsidRDefault="00A67A13" w:rsidP="00A67A13">
            <w:pPr>
              <w:spacing w:after="0" w:line="240" w:lineRule="atLeast"/>
              <w:jc w:val="center"/>
              <w:rPr>
                <w:i/>
                <w:iCs/>
              </w:rPr>
            </w:pPr>
            <w:r w:rsidRPr="001D6596">
              <w:rPr>
                <w:i/>
                <w:iCs/>
              </w:rPr>
              <w:t>75°</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7E325" w14:textId="77777777" w:rsidR="00A67A13" w:rsidRPr="001D6596" w:rsidRDefault="00A67A13" w:rsidP="00A67A13">
            <w:pPr>
              <w:spacing w:after="0" w:line="240" w:lineRule="atLeast"/>
              <w:jc w:val="center"/>
              <w:rPr>
                <w:i/>
                <w:iCs/>
              </w:rPr>
            </w:pPr>
            <w:r w:rsidRPr="001D6596">
              <w:rPr>
                <w:i/>
                <w:iCs/>
              </w:rPr>
              <w:t>20.03°</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1E62B" w14:textId="77777777" w:rsidR="00A67A13" w:rsidRPr="001D6596" w:rsidRDefault="00A67A13" w:rsidP="00A67A13">
            <w:pPr>
              <w:spacing w:after="0" w:line="240" w:lineRule="atLeast"/>
              <w:jc w:val="center"/>
              <w:rPr>
                <w:i/>
                <w:iCs/>
              </w:rPr>
            </w:pPr>
            <w:r w:rsidRPr="001D6596">
              <w:rPr>
                <w:i/>
                <w:iCs/>
              </w:rPr>
              <w:t xml:space="preserve">7.33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7F6C2" w14:textId="77777777" w:rsidR="00A67A13" w:rsidRPr="001D6596" w:rsidRDefault="00A67A13" w:rsidP="00A67A13">
            <w:pPr>
              <w:spacing w:after="0" w:line="240" w:lineRule="atLeast"/>
              <w:jc w:val="center"/>
              <w:rPr>
                <w:i/>
                <w:iCs/>
              </w:rPr>
            </w:pPr>
            <w:r w:rsidRPr="001D6596">
              <w:rPr>
                <w:i/>
                <w:iCs/>
              </w:rPr>
              <w:t xml:space="preserve">17.60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24320" w14:textId="77777777" w:rsidR="00A67A13" w:rsidRPr="001D6596" w:rsidRDefault="00A67A13" w:rsidP="00A67A13">
            <w:pPr>
              <w:spacing w:after="0" w:line="240" w:lineRule="atLeast"/>
              <w:jc w:val="center"/>
              <w:rPr>
                <w:i/>
                <w:iCs/>
              </w:rPr>
            </w:pPr>
            <w:r w:rsidRPr="001D6596">
              <w:rPr>
                <w:i/>
                <w:iCs/>
              </w:rPr>
              <w:t>[30°,180°]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E384" w14:textId="77777777" w:rsidR="00A67A13" w:rsidRPr="001D6596" w:rsidRDefault="00A67A13" w:rsidP="00A67A13">
            <w:pPr>
              <w:spacing w:after="0" w:line="240" w:lineRule="atLeast"/>
              <w:jc w:val="center"/>
              <w:rPr>
                <w:i/>
                <w:iCs/>
              </w:rPr>
            </w:pPr>
            <w:r w:rsidRPr="001D6596">
              <w:rPr>
                <w:i/>
                <w:iCs/>
              </w:rPr>
              <w:t>[225°,315°]</w:t>
            </w:r>
          </w:p>
        </w:tc>
      </w:tr>
      <w:tr w:rsidR="00A67A13" w:rsidRPr="001D6596" w14:paraId="1B81FF2E" w14:textId="77777777" w:rsidTr="002F5E1E">
        <w:trPr>
          <w:trHeight w:val="366"/>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CE3B8" w14:textId="77777777" w:rsidR="00A67A13" w:rsidRPr="001D6596" w:rsidRDefault="00A67A13" w:rsidP="00A67A13">
            <w:pPr>
              <w:spacing w:after="0" w:line="240" w:lineRule="atLeast"/>
              <w:jc w:val="center"/>
              <w:rPr>
                <w:i/>
                <w:iCs/>
              </w:rPr>
            </w:pPr>
            <w:r w:rsidRPr="001D6596">
              <w:rPr>
                <w:i/>
                <w:iCs/>
              </w:rPr>
              <w:t>Roof</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8CE67" w14:textId="77777777" w:rsidR="00A67A13" w:rsidRPr="001D6596" w:rsidRDefault="00A67A13" w:rsidP="00A67A13">
            <w:pPr>
              <w:spacing w:after="0" w:line="240" w:lineRule="atLeast"/>
              <w:jc w:val="center"/>
              <w:rPr>
                <w:i/>
                <w:iCs/>
              </w:rPr>
            </w:pPr>
            <w:r w:rsidRPr="001D6596">
              <w:rPr>
                <w:i/>
                <w:iCs/>
              </w:rPr>
              <w:t>/</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326FA" w14:textId="77777777" w:rsidR="00A67A13" w:rsidRPr="001D6596" w:rsidRDefault="00A67A13" w:rsidP="00A67A13">
            <w:pPr>
              <w:spacing w:after="0" w:line="240" w:lineRule="atLeast"/>
              <w:jc w:val="center"/>
              <w:rPr>
                <w:i/>
                <w:iCs/>
              </w:rPr>
            </w:pPr>
            <w:r w:rsidRPr="001D6596">
              <w:rPr>
                <w:i/>
                <w:iCs/>
              </w:rPr>
              <w: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B0B54" w14:textId="77777777" w:rsidR="00A67A13" w:rsidRPr="001D6596" w:rsidRDefault="00A67A13" w:rsidP="00A67A13">
            <w:pPr>
              <w:spacing w:after="0" w:line="240" w:lineRule="atLeast"/>
              <w:jc w:val="center"/>
              <w:rPr>
                <w:i/>
                <w:iCs/>
              </w:rPr>
            </w:pPr>
            <w:r w:rsidRPr="001D6596">
              <w:rPr>
                <w:i/>
                <w:iCs/>
              </w:rPr>
              <w:t>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E6C6E" w14:textId="77777777" w:rsidR="00A67A13" w:rsidRPr="001D6596" w:rsidRDefault="00A67A13" w:rsidP="00A67A13">
            <w:pPr>
              <w:spacing w:after="0" w:line="240" w:lineRule="atLeast"/>
              <w:jc w:val="center"/>
              <w:rPr>
                <w:i/>
                <w:iCs/>
              </w:rPr>
            </w:pPr>
            <w:r w:rsidRPr="001D6596">
              <w:rPr>
                <w:i/>
                <w:iCs/>
              </w:rPr>
              <w:t>11.44°</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2ACC7" w14:textId="77777777" w:rsidR="00A67A13" w:rsidRPr="001D6596" w:rsidRDefault="00A67A13" w:rsidP="00A67A13">
            <w:pPr>
              <w:spacing w:after="0" w:line="240" w:lineRule="atLeast"/>
              <w:jc w:val="center"/>
              <w:rPr>
                <w:i/>
                <w:iCs/>
              </w:rPr>
            </w:pPr>
            <w:r w:rsidRPr="001D6596">
              <w:rPr>
                <w:i/>
                <w:iCs/>
              </w:rPr>
              <w:t xml:space="preserve">11.79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B08AA" w14:textId="77777777" w:rsidR="00A67A13" w:rsidRPr="001D6596" w:rsidRDefault="00A67A13" w:rsidP="00A67A13">
            <w:pPr>
              <w:spacing w:after="0" w:line="240" w:lineRule="atLeast"/>
              <w:jc w:val="center"/>
              <w:rPr>
                <w:i/>
                <w:iCs/>
              </w:rPr>
            </w:pPr>
            <w:r w:rsidRPr="001D6596">
              <w:rPr>
                <w:i/>
                <w:iCs/>
              </w:rPr>
              <w:t xml:space="preserve">22.06 </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82856" w14:textId="77777777" w:rsidR="00A67A13" w:rsidRPr="001D6596" w:rsidRDefault="00A67A13" w:rsidP="00A67A13">
            <w:pPr>
              <w:spacing w:after="0" w:line="240" w:lineRule="atLeast"/>
              <w:jc w:val="center"/>
              <w:rPr>
                <w:i/>
                <w:iCs/>
                <w:color w:val="FF0000"/>
              </w:rPr>
            </w:pPr>
            <w:r w:rsidRPr="001D6596">
              <w:rPr>
                <w:i/>
                <w:iCs/>
              </w:rPr>
              <w:t>[0°,30°]</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06F7E" w14:textId="77777777" w:rsidR="00A67A13" w:rsidRPr="001D6596" w:rsidRDefault="00A67A13" w:rsidP="00A67A13">
            <w:pPr>
              <w:spacing w:after="0" w:line="240" w:lineRule="atLeast"/>
              <w:jc w:val="center"/>
              <w:rPr>
                <w:i/>
                <w:iCs/>
                <w:color w:val="FF0000"/>
              </w:rPr>
            </w:pPr>
            <w:r w:rsidRPr="001D6596">
              <w:rPr>
                <w:i/>
                <w:iCs/>
              </w:rPr>
              <w:t>[0°,360°]</w:t>
            </w:r>
          </w:p>
        </w:tc>
      </w:tr>
    </w:tbl>
    <w:p w14:paraId="65274959" w14:textId="77777777" w:rsidR="00A67A13" w:rsidRPr="001D6596" w:rsidRDefault="00A67A13" w:rsidP="00A67A13">
      <w:pPr>
        <w:spacing w:after="0" w:line="240" w:lineRule="atLeast"/>
        <w:rPr>
          <w:lang w:eastAsia="ja-JP"/>
        </w:rPr>
      </w:pPr>
    </w:p>
    <w:p w14:paraId="2F35B9AB" w14:textId="77777777" w:rsidR="00A67A13" w:rsidRPr="001D6596" w:rsidRDefault="00A67A13" w:rsidP="00A1409F">
      <w:pPr>
        <w:pStyle w:val="aff9"/>
        <w:widowControl/>
        <w:numPr>
          <w:ilvl w:val="1"/>
          <w:numId w:val="5"/>
        </w:numPr>
        <w:autoSpaceDN w:val="0"/>
        <w:spacing w:line="240" w:lineRule="atLeast"/>
        <w:ind w:leftChars="0"/>
        <w:jc w:val="left"/>
        <w:rPr>
          <w:rFonts w:ascii="Times New Roman" w:eastAsia="Malgun Gothic" w:hAnsi="Times New Roman"/>
          <w:sz w:val="20"/>
          <w:szCs w:val="20"/>
        </w:rPr>
      </w:pPr>
      <w:r w:rsidRPr="001D6596">
        <w:rPr>
          <w:rFonts w:ascii="Times New Roman" w:hAnsi="Times New Roman"/>
          <w:sz w:val="20"/>
          <w:szCs w:val="20"/>
        </w:rPr>
        <w:t xml:space="preserve">When </w:t>
      </w:r>
      <m:oMath>
        <m:r>
          <m:rPr>
            <m:sty m:val="p"/>
          </m:rPr>
          <w:rPr>
            <w:rFonts w:ascii="Cambria Math" w:hAnsi="Cambria Math"/>
            <w:sz w:val="20"/>
            <w:szCs w:val="20"/>
          </w:rPr>
          <m:t>θ</m:t>
        </m:r>
      </m:oMath>
      <w:r w:rsidRPr="001D6596">
        <w:rPr>
          <w:rFonts w:ascii="Times New Roman" w:hAnsi="Times New Roman"/>
          <w:sz w:val="20"/>
          <w:szCs w:val="20"/>
        </w:rPr>
        <w:t xml:space="preserve"> is in the range [0°,30</w:t>
      </w:r>
      <w:proofErr w:type="gramStart"/>
      <w:r w:rsidRPr="001D6596">
        <w:rPr>
          <w:rFonts w:ascii="Times New Roman" w:hAnsi="Times New Roman"/>
          <w:sz w:val="20"/>
          <w:szCs w:val="20"/>
        </w:rPr>
        <w:t>° )</w:t>
      </w:r>
      <w:proofErr w:type="gramEnd"/>
      <w:r w:rsidRPr="001D6596">
        <w:rPr>
          <w:rFonts w:ascii="Times New Roman" w:hAnsi="Times New Roman"/>
          <w:sz w:val="20"/>
          <w:szCs w:val="20"/>
        </w:rPr>
        <w:t xml:space="preserve">, </w:t>
      </w:r>
      <m:oMath>
        <m:sSub>
          <m:sSubPr>
            <m:ctrlPr>
              <w:rPr>
                <w:rFonts w:ascii="Cambria Math" w:eastAsia="宋体" w:hAnsi="Cambria Math"/>
                <w:sz w:val="20"/>
                <w:szCs w:val="20"/>
              </w:rPr>
            </m:ctrlPr>
          </m:sSubPr>
          <m:e>
            <m:sSup>
              <m:sSupPr>
                <m:ctrlPr>
                  <w:rPr>
                    <w:rFonts w:ascii="Cambria Math" w:eastAsia="宋体"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eastAsia="宋体" w:hAnsi="Cambria Math"/>
                <w:sz w:val="20"/>
                <w:szCs w:val="20"/>
              </w:rPr>
            </m:ctrlPr>
          </m:dPr>
          <m:e>
            <m:r>
              <m:rPr>
                <m:sty m:val="p"/>
              </m:rPr>
              <w:rPr>
                <w:rFonts w:ascii="Cambria Math" w:eastAsia="MS Gothic" w:hAnsi="Cambria Math"/>
                <w:sz w:val="20"/>
                <w:szCs w:val="20"/>
              </w:rPr>
              <m:t> </m:t>
            </m:r>
            <m:r>
              <w:rPr>
                <w:rFonts w:ascii="Cambria Math" w:hAnsi="Cambria Math"/>
                <w:sz w:val="20"/>
                <w:szCs w:val="20"/>
              </w:rPr>
              <m:t>φ</m:t>
            </m:r>
          </m:e>
        </m:d>
        <m:r>
          <m:rPr>
            <m:sty m:val="p"/>
          </m:rPr>
          <w:rPr>
            <w:rFonts w:ascii="Cambria Math" w:hAnsi="Cambria Math"/>
            <w:sz w:val="20"/>
            <w:szCs w:val="20"/>
          </w:rPr>
          <m:t>=0</m:t>
        </m:r>
      </m:oMath>
    </w:p>
    <w:p w14:paraId="3B20A2E6" w14:textId="77777777" w:rsidR="00A67A13" w:rsidRPr="001D6596" w:rsidRDefault="00A67A13" w:rsidP="00A1409F">
      <w:pPr>
        <w:pStyle w:val="aff9"/>
        <w:widowControl/>
        <w:numPr>
          <w:ilvl w:val="0"/>
          <w:numId w:val="5"/>
        </w:numPr>
        <w:autoSpaceDN w:val="0"/>
        <w:spacing w:line="240" w:lineRule="atLeast"/>
        <w:ind w:leftChars="0"/>
        <w:jc w:val="left"/>
        <w:rPr>
          <w:rFonts w:ascii="Times New Roman" w:eastAsia="宋体" w:hAnsi="Times New Roman"/>
          <w:sz w:val="20"/>
          <w:szCs w:val="20"/>
        </w:rPr>
      </w:pPr>
      <w:r w:rsidRPr="001D6596">
        <w:rPr>
          <w:rFonts w:ascii="Times New Roman" w:hAnsi="Times New Roman"/>
          <w:sz w:val="20"/>
          <w:szCs w:val="20"/>
        </w:rPr>
        <w:t>The standard deviation of component B2 is 2.51 dB</w:t>
      </w:r>
    </w:p>
    <w:p w14:paraId="6E1619DC" w14:textId="77777777" w:rsidR="00A67A13" w:rsidRPr="001D6596" w:rsidRDefault="00A67A13" w:rsidP="00A67A13">
      <w:pPr>
        <w:spacing w:after="0" w:line="240" w:lineRule="atLeast"/>
        <w:rPr>
          <w:rFonts w:eastAsiaTheme="minorEastAsia"/>
          <w:lang w:eastAsia="zh-CN"/>
        </w:rPr>
      </w:pPr>
    </w:p>
    <w:p w14:paraId="5227E7E8"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5FF884FF"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TRP monostatic sensing for each sensing scenario are provided in the following table </w:t>
      </w:r>
    </w:p>
    <w:p w14:paraId="5C13230C" w14:textId="77777777" w:rsidR="00A67A13" w:rsidRPr="001D6596" w:rsidRDefault="00A67A13" w:rsidP="00A67A13">
      <w:pPr>
        <w:spacing w:after="0" w:line="240" w:lineRule="atLeast"/>
        <w:rPr>
          <w:rFonts w:eastAsiaTheme="minorEastAsia"/>
          <w:b/>
          <w:bCs/>
          <w:lang w:val="en-US" w:eastAsia="zh-CN"/>
        </w:rPr>
      </w:pP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8"/>
        <w:gridCol w:w="1575"/>
        <w:gridCol w:w="1093"/>
        <w:gridCol w:w="1434"/>
        <w:gridCol w:w="1256"/>
        <w:gridCol w:w="1249"/>
      </w:tblGrid>
      <w:tr w:rsidR="00A67A13" w:rsidRPr="001D6596" w14:paraId="283974B7" w14:textId="77777777" w:rsidTr="002F5E1E">
        <w:trPr>
          <w:trHeight w:val="412"/>
        </w:trPr>
        <w:tc>
          <w:tcPr>
            <w:tcW w:w="2151" w:type="dxa"/>
            <w:gridSpan w:val="2"/>
            <w:vMerge w:val="restart"/>
            <w:shd w:val="clear" w:color="auto" w:fill="auto"/>
            <w:vAlign w:val="center"/>
          </w:tcPr>
          <w:p w14:paraId="6534593A" w14:textId="77777777" w:rsidR="00A67A13" w:rsidRPr="001D6596" w:rsidRDefault="00A67A13" w:rsidP="00A67A13">
            <w:pPr>
              <w:snapToGrid w:val="0"/>
              <w:spacing w:after="0" w:line="240" w:lineRule="atLeast"/>
              <w:jc w:val="center"/>
            </w:pPr>
            <w:r w:rsidRPr="001D6596">
              <w:t>Scenario</w:t>
            </w:r>
          </w:p>
        </w:tc>
        <w:tc>
          <w:tcPr>
            <w:tcW w:w="6607" w:type="dxa"/>
            <w:gridSpan w:val="5"/>
            <w:shd w:val="clear" w:color="auto" w:fill="auto"/>
            <w:vAlign w:val="center"/>
          </w:tcPr>
          <w:p w14:paraId="244FE60E"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TRP monostatic sensing</w:t>
            </w:r>
          </w:p>
        </w:tc>
      </w:tr>
      <w:tr w:rsidR="00A67A13" w:rsidRPr="001D6596" w14:paraId="37C583B2" w14:textId="77777777" w:rsidTr="002F5E1E">
        <w:trPr>
          <w:trHeight w:val="197"/>
        </w:trPr>
        <w:tc>
          <w:tcPr>
            <w:tcW w:w="2151" w:type="dxa"/>
            <w:gridSpan w:val="2"/>
            <w:vMerge/>
            <w:shd w:val="clear" w:color="auto" w:fill="auto"/>
            <w:vAlign w:val="center"/>
          </w:tcPr>
          <w:p w14:paraId="3F3F4ADA" w14:textId="77777777" w:rsidR="00A67A13" w:rsidRPr="001D6596" w:rsidRDefault="00A67A13" w:rsidP="00A67A13">
            <w:pPr>
              <w:snapToGrid w:val="0"/>
              <w:spacing w:after="0" w:line="240" w:lineRule="atLeast"/>
              <w:jc w:val="center"/>
            </w:pPr>
          </w:p>
        </w:tc>
        <w:tc>
          <w:tcPr>
            <w:tcW w:w="1575" w:type="dxa"/>
            <w:shd w:val="clear" w:color="auto" w:fill="auto"/>
            <w:vAlign w:val="center"/>
          </w:tcPr>
          <w:p w14:paraId="7A2753C6" w14:textId="77777777" w:rsidR="00A67A13" w:rsidRPr="001D6596" w:rsidRDefault="00A67A13" w:rsidP="00A67A13">
            <w:pPr>
              <w:snapToGrid w:val="0"/>
              <w:spacing w:after="0" w:line="240" w:lineRule="atLeast"/>
              <w:jc w:val="center"/>
            </w:pPr>
            <w:r w:rsidRPr="001D6596">
              <w:t>Uma</w:t>
            </w:r>
            <w:r w:rsidRPr="001D6596">
              <w:rPr>
                <w:lang w:val="en-US" w:eastAsia="zh-CN"/>
              </w:rPr>
              <w:t xml:space="preserve"> /</w:t>
            </w:r>
          </w:p>
          <w:p w14:paraId="51C5D72D" w14:textId="77777777" w:rsidR="00A67A13" w:rsidRPr="001D6596" w:rsidRDefault="00A67A13" w:rsidP="00A67A13">
            <w:pPr>
              <w:snapToGrid w:val="0"/>
              <w:spacing w:after="0" w:line="240" w:lineRule="atLeast"/>
              <w:jc w:val="center"/>
              <w:rPr>
                <w:lang w:val="en-US" w:eastAsia="zh-CN"/>
              </w:rPr>
            </w:pPr>
            <w:r w:rsidRPr="001D6596">
              <w:rPr>
                <w:lang w:val="en-US" w:eastAsia="zh-CN"/>
              </w:rPr>
              <w:t>Urban grid /</w:t>
            </w:r>
          </w:p>
          <w:p w14:paraId="2DDCCA1E" w14:textId="77777777" w:rsidR="00A67A13" w:rsidRPr="001D6596" w:rsidRDefault="00A67A13" w:rsidP="00A67A13">
            <w:pPr>
              <w:snapToGrid w:val="0"/>
              <w:spacing w:after="0" w:line="240" w:lineRule="atLeast"/>
              <w:jc w:val="center"/>
              <w:rPr>
                <w:rFonts w:eastAsia="等线"/>
                <w:lang w:val="en-US" w:eastAsia="zh-CN"/>
              </w:rPr>
            </w:pPr>
            <w:proofErr w:type="gramStart"/>
            <w:r w:rsidRPr="001D6596">
              <w:rPr>
                <w:rFonts w:eastAsia="等线"/>
                <w:lang w:val="en-US" w:eastAsia="zh-CN"/>
              </w:rPr>
              <w:t>Highway(</w:t>
            </w:r>
            <w:proofErr w:type="gramEnd"/>
            <w:r w:rsidRPr="001D6596">
              <w:rPr>
                <w:rFonts w:eastAsia="等线"/>
                <w:lang w:val="en-US" w:eastAsia="zh-CN"/>
              </w:rPr>
              <w:t>FR2) /</w:t>
            </w:r>
          </w:p>
          <w:p w14:paraId="0A42A28A" w14:textId="77777777" w:rsidR="00A67A13" w:rsidRPr="001D6596" w:rsidRDefault="00A67A13" w:rsidP="00A67A13">
            <w:pPr>
              <w:snapToGrid w:val="0"/>
              <w:spacing w:after="0" w:line="240" w:lineRule="atLeast"/>
              <w:jc w:val="center"/>
            </w:pPr>
            <w:r w:rsidRPr="001D6596">
              <w:rPr>
                <w:rFonts w:eastAsia="等线"/>
                <w:lang w:val="en-US" w:eastAsia="zh-CN"/>
              </w:rPr>
              <w:t>HST(FR2)</w:t>
            </w:r>
          </w:p>
        </w:tc>
        <w:tc>
          <w:tcPr>
            <w:tcW w:w="1093" w:type="dxa"/>
            <w:shd w:val="clear" w:color="auto" w:fill="auto"/>
            <w:vAlign w:val="center"/>
          </w:tcPr>
          <w:p w14:paraId="3962401B" w14:textId="77777777" w:rsidR="00A67A13" w:rsidRPr="001D6596" w:rsidRDefault="00A67A13" w:rsidP="00A67A13">
            <w:pPr>
              <w:snapToGrid w:val="0"/>
              <w:spacing w:after="0" w:line="240" w:lineRule="atLeast"/>
              <w:jc w:val="center"/>
            </w:pPr>
            <w:proofErr w:type="spellStart"/>
            <w:r w:rsidRPr="001D6596">
              <w:t>UMi</w:t>
            </w:r>
            <w:proofErr w:type="spellEnd"/>
          </w:p>
        </w:tc>
        <w:tc>
          <w:tcPr>
            <w:tcW w:w="1434" w:type="dxa"/>
            <w:shd w:val="clear" w:color="auto" w:fill="auto"/>
            <w:vAlign w:val="center"/>
          </w:tcPr>
          <w:p w14:paraId="09421996" w14:textId="77777777" w:rsidR="00A67A13" w:rsidRPr="001D6596" w:rsidRDefault="00A67A13" w:rsidP="00A67A13">
            <w:pPr>
              <w:snapToGrid w:val="0"/>
              <w:spacing w:after="0" w:line="240" w:lineRule="atLeast"/>
              <w:jc w:val="center"/>
              <w:rPr>
                <w:lang w:val="en-US" w:eastAsia="zh-CN"/>
              </w:rPr>
            </w:pPr>
            <w:proofErr w:type="spellStart"/>
            <w:r w:rsidRPr="001D6596">
              <w:t>Rma</w:t>
            </w:r>
            <w:proofErr w:type="spellEnd"/>
            <w:r w:rsidRPr="001D6596">
              <w:rPr>
                <w:lang w:val="en-US" w:eastAsia="zh-CN"/>
              </w:rPr>
              <w:t xml:space="preserve"> /</w:t>
            </w:r>
          </w:p>
          <w:p w14:paraId="47DC57CC" w14:textId="77777777" w:rsidR="00A67A13" w:rsidRPr="001D6596" w:rsidRDefault="00A67A13" w:rsidP="00A67A13">
            <w:pPr>
              <w:snapToGrid w:val="0"/>
              <w:spacing w:after="0" w:line="240" w:lineRule="atLeast"/>
              <w:jc w:val="center"/>
              <w:rPr>
                <w:rFonts w:eastAsia="等线"/>
                <w:lang w:val="en-US" w:eastAsia="zh-CN"/>
              </w:rPr>
            </w:pPr>
            <w:proofErr w:type="gramStart"/>
            <w:r w:rsidRPr="001D6596">
              <w:rPr>
                <w:lang w:val="en-US" w:eastAsia="zh-CN"/>
              </w:rPr>
              <w:t>Highway</w:t>
            </w:r>
            <w:r w:rsidRPr="001D6596">
              <w:rPr>
                <w:rFonts w:eastAsia="等线"/>
                <w:lang w:val="en-US" w:eastAsia="zh-CN"/>
              </w:rPr>
              <w:t>(</w:t>
            </w:r>
            <w:proofErr w:type="gramEnd"/>
            <w:r w:rsidRPr="001D6596">
              <w:rPr>
                <w:rFonts w:eastAsia="等线"/>
                <w:lang w:val="en-US" w:eastAsia="zh-CN"/>
              </w:rPr>
              <w:t>FR1) /</w:t>
            </w:r>
          </w:p>
          <w:p w14:paraId="6B2111D0" w14:textId="77777777" w:rsidR="00A67A13" w:rsidRPr="001D6596" w:rsidRDefault="00A67A13" w:rsidP="00A67A13">
            <w:pPr>
              <w:snapToGrid w:val="0"/>
              <w:spacing w:after="0" w:line="240" w:lineRule="atLeast"/>
              <w:jc w:val="center"/>
            </w:pPr>
            <w:r w:rsidRPr="001D6596">
              <w:rPr>
                <w:rFonts w:eastAsia="等线"/>
                <w:lang w:val="en-US" w:eastAsia="zh-CN"/>
              </w:rPr>
              <w:t>HST(FR1)</w:t>
            </w:r>
          </w:p>
        </w:tc>
        <w:tc>
          <w:tcPr>
            <w:tcW w:w="1256" w:type="dxa"/>
            <w:shd w:val="clear" w:color="auto" w:fill="auto"/>
            <w:vAlign w:val="center"/>
          </w:tcPr>
          <w:p w14:paraId="6EB53732" w14:textId="77777777" w:rsidR="00A67A13" w:rsidRPr="001D6596" w:rsidRDefault="00A67A13" w:rsidP="00A67A13">
            <w:pPr>
              <w:snapToGrid w:val="0"/>
              <w:spacing w:after="0" w:line="240" w:lineRule="atLeast"/>
              <w:jc w:val="center"/>
            </w:pPr>
            <w:r w:rsidRPr="001D6596">
              <w:t>Indoor office</w:t>
            </w:r>
          </w:p>
        </w:tc>
        <w:tc>
          <w:tcPr>
            <w:tcW w:w="1249" w:type="dxa"/>
            <w:shd w:val="clear" w:color="auto" w:fill="auto"/>
            <w:vAlign w:val="center"/>
          </w:tcPr>
          <w:p w14:paraId="391362E3" w14:textId="77777777" w:rsidR="00A67A13" w:rsidRPr="001D6596" w:rsidRDefault="00A67A13" w:rsidP="00A67A13">
            <w:pPr>
              <w:snapToGrid w:val="0"/>
              <w:spacing w:after="0" w:line="240" w:lineRule="atLeast"/>
              <w:jc w:val="center"/>
            </w:pPr>
            <w:r w:rsidRPr="001D6596">
              <w:t>Indoor Factory</w:t>
            </w:r>
          </w:p>
        </w:tc>
      </w:tr>
      <w:tr w:rsidR="00A67A13" w:rsidRPr="001D6596" w14:paraId="5E4FFEF3" w14:textId="77777777" w:rsidTr="002F5E1E">
        <w:trPr>
          <w:trHeight w:val="241"/>
        </w:trPr>
        <w:tc>
          <w:tcPr>
            <w:tcW w:w="1563" w:type="dxa"/>
            <w:vMerge w:val="restart"/>
            <w:shd w:val="clear" w:color="auto" w:fill="auto"/>
            <w:vAlign w:val="center"/>
          </w:tcPr>
          <w:p w14:paraId="2F5A065A"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88" w:type="dxa"/>
            <w:shd w:val="clear" w:color="auto" w:fill="auto"/>
            <w:vAlign w:val="center"/>
          </w:tcPr>
          <w:p w14:paraId="2BB27780"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1575" w:type="dxa"/>
            <w:shd w:val="clear" w:color="auto" w:fill="auto"/>
            <w:vAlign w:val="center"/>
          </w:tcPr>
          <w:p w14:paraId="789F23F1" w14:textId="77777777" w:rsidR="00A67A13" w:rsidRPr="001D6596" w:rsidRDefault="00A67A13" w:rsidP="00A67A13">
            <w:pPr>
              <w:snapToGrid w:val="0"/>
              <w:spacing w:after="0" w:line="240" w:lineRule="atLeast"/>
              <w:jc w:val="center"/>
              <w:rPr>
                <w:rFonts w:eastAsiaTheme="minorEastAsia"/>
                <w:lang w:eastAsia="zh-CN"/>
              </w:rPr>
            </w:pPr>
            <w:r w:rsidRPr="001D6596">
              <w:t>10</w:t>
            </w:r>
            <w:r w:rsidRPr="001D6596">
              <w:rPr>
                <w:lang w:val="en-US" w:eastAsia="zh-CN"/>
              </w:rPr>
              <w:t>.3370</w:t>
            </w:r>
          </w:p>
        </w:tc>
        <w:tc>
          <w:tcPr>
            <w:tcW w:w="1093" w:type="dxa"/>
            <w:shd w:val="clear" w:color="auto" w:fill="F2F2F2" w:themeFill="background1" w:themeFillShade="F2"/>
            <w:vAlign w:val="center"/>
          </w:tcPr>
          <w:p w14:paraId="0C32C878" w14:textId="77777777" w:rsidR="00A67A13" w:rsidRPr="001D6596" w:rsidRDefault="00A67A13" w:rsidP="00A67A13">
            <w:pPr>
              <w:snapToGrid w:val="0"/>
              <w:spacing w:after="0" w:line="240" w:lineRule="atLeast"/>
              <w:jc w:val="center"/>
            </w:pPr>
            <w:r w:rsidRPr="001D6596">
              <w:rPr>
                <w:rFonts w:eastAsia="等线"/>
                <w:lang w:val="en-US" w:eastAsia="zh-CN"/>
              </w:rPr>
              <w:t>6.1996</w:t>
            </w:r>
          </w:p>
        </w:tc>
        <w:tc>
          <w:tcPr>
            <w:tcW w:w="1434" w:type="dxa"/>
            <w:shd w:val="clear" w:color="auto" w:fill="FFFFFF"/>
            <w:vAlign w:val="center"/>
          </w:tcPr>
          <w:p w14:paraId="13415713" w14:textId="77777777" w:rsidR="00A67A13" w:rsidRPr="001D6596" w:rsidRDefault="00A67A13" w:rsidP="00A67A13">
            <w:pPr>
              <w:snapToGrid w:val="0"/>
              <w:spacing w:after="0" w:line="240" w:lineRule="atLeast"/>
              <w:jc w:val="center"/>
            </w:pPr>
            <w:r w:rsidRPr="001D6596">
              <w:t>6.2025</w:t>
            </w:r>
          </w:p>
        </w:tc>
        <w:tc>
          <w:tcPr>
            <w:tcW w:w="1256" w:type="dxa"/>
            <w:shd w:val="clear" w:color="auto" w:fill="F2F2F2" w:themeFill="background1" w:themeFillShade="F2"/>
            <w:vAlign w:val="center"/>
          </w:tcPr>
          <w:p w14:paraId="4CB61F36" w14:textId="77777777" w:rsidR="00A67A13" w:rsidRPr="001D6596" w:rsidRDefault="00A67A13" w:rsidP="00A67A13">
            <w:pPr>
              <w:snapToGrid w:val="0"/>
              <w:spacing w:after="0" w:line="240" w:lineRule="atLeast"/>
              <w:jc w:val="center"/>
              <w:rPr>
                <w:rFonts w:eastAsia="等线"/>
                <w:lang w:val="en-US" w:eastAsia="zh-CN"/>
              </w:rPr>
            </w:pPr>
            <w:r w:rsidRPr="001D6596">
              <w:t>4.236</w:t>
            </w:r>
          </w:p>
        </w:tc>
        <w:tc>
          <w:tcPr>
            <w:tcW w:w="1249" w:type="dxa"/>
            <w:shd w:val="clear" w:color="auto" w:fill="auto"/>
          </w:tcPr>
          <w:p w14:paraId="01D83403" w14:textId="77777777" w:rsidR="00A67A13" w:rsidRPr="001D6596" w:rsidRDefault="00A67A13" w:rsidP="00A67A13">
            <w:pPr>
              <w:snapToGrid w:val="0"/>
              <w:spacing w:after="0" w:line="240" w:lineRule="atLeast"/>
              <w:jc w:val="center"/>
            </w:pPr>
            <w:r w:rsidRPr="001D6596">
              <w:t>0.039836</w:t>
            </w:r>
          </w:p>
        </w:tc>
      </w:tr>
      <w:tr w:rsidR="00A67A13" w:rsidRPr="001D6596" w14:paraId="5C580E5F" w14:textId="77777777" w:rsidTr="002F5E1E">
        <w:trPr>
          <w:trHeight w:val="241"/>
        </w:trPr>
        <w:tc>
          <w:tcPr>
            <w:tcW w:w="1563" w:type="dxa"/>
            <w:vMerge/>
            <w:shd w:val="clear" w:color="auto" w:fill="auto"/>
            <w:vAlign w:val="center"/>
          </w:tcPr>
          <w:p w14:paraId="3DF4A265"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6D06DFAB"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1575" w:type="dxa"/>
            <w:shd w:val="clear" w:color="auto" w:fill="auto"/>
            <w:vAlign w:val="center"/>
          </w:tcPr>
          <w:p w14:paraId="3BBFA14D" w14:textId="77777777" w:rsidR="00A67A13" w:rsidRPr="001D6596" w:rsidRDefault="00A67A13" w:rsidP="00A67A13">
            <w:pPr>
              <w:snapToGrid w:val="0"/>
              <w:spacing w:after="0" w:line="240" w:lineRule="atLeast"/>
              <w:jc w:val="center"/>
            </w:pPr>
            <w:r w:rsidRPr="001D6596">
              <w:t>0.1317</w:t>
            </w:r>
          </w:p>
        </w:tc>
        <w:tc>
          <w:tcPr>
            <w:tcW w:w="1093" w:type="dxa"/>
            <w:shd w:val="clear" w:color="auto" w:fill="F2F2F2" w:themeFill="background1" w:themeFillShade="F2"/>
            <w:vAlign w:val="center"/>
          </w:tcPr>
          <w:p w14:paraId="419BDC51" w14:textId="77777777" w:rsidR="00A67A13" w:rsidRPr="001D6596" w:rsidRDefault="00A67A13" w:rsidP="00A67A13">
            <w:pPr>
              <w:snapToGrid w:val="0"/>
              <w:spacing w:after="0" w:line="240" w:lineRule="atLeast"/>
              <w:jc w:val="center"/>
            </w:pPr>
            <w:r w:rsidRPr="001D6596">
              <w:rPr>
                <w:rFonts w:eastAsia="等线"/>
                <w:lang w:val="en-US" w:eastAsia="zh-CN"/>
              </w:rPr>
              <w:t>0.1558</w:t>
            </w:r>
          </w:p>
        </w:tc>
        <w:tc>
          <w:tcPr>
            <w:tcW w:w="1434" w:type="dxa"/>
            <w:shd w:val="clear" w:color="auto" w:fill="FFFFFF"/>
            <w:vAlign w:val="center"/>
          </w:tcPr>
          <w:p w14:paraId="135FE4FF" w14:textId="77777777" w:rsidR="00A67A13" w:rsidRPr="001D6596" w:rsidRDefault="00A67A13" w:rsidP="00A67A13">
            <w:pPr>
              <w:snapToGrid w:val="0"/>
              <w:spacing w:after="0" w:line="240" w:lineRule="atLeast"/>
              <w:jc w:val="center"/>
            </w:pPr>
            <w:r w:rsidRPr="001D6596">
              <w:t>0.0391</w:t>
            </w:r>
          </w:p>
        </w:tc>
        <w:tc>
          <w:tcPr>
            <w:tcW w:w="1256" w:type="dxa"/>
            <w:shd w:val="clear" w:color="auto" w:fill="F2F2F2" w:themeFill="background1" w:themeFillShade="F2"/>
            <w:vAlign w:val="center"/>
          </w:tcPr>
          <w:p w14:paraId="60E0CEBF" w14:textId="77777777" w:rsidR="00A67A13" w:rsidRPr="001D6596" w:rsidRDefault="00A67A13" w:rsidP="00A67A13">
            <w:pPr>
              <w:snapToGrid w:val="0"/>
              <w:spacing w:after="0" w:line="240" w:lineRule="atLeast"/>
              <w:jc w:val="center"/>
              <w:rPr>
                <w:rFonts w:eastAsia="等线"/>
                <w:lang w:val="en-US" w:eastAsia="zh-CN"/>
              </w:rPr>
            </w:pPr>
            <w:r w:rsidRPr="001D6596">
              <w:t>0.19255</w:t>
            </w:r>
          </w:p>
        </w:tc>
        <w:tc>
          <w:tcPr>
            <w:tcW w:w="1249" w:type="dxa"/>
            <w:shd w:val="clear" w:color="auto" w:fill="auto"/>
          </w:tcPr>
          <w:p w14:paraId="2B685380" w14:textId="77777777" w:rsidR="00A67A13" w:rsidRPr="001D6596" w:rsidRDefault="00A67A13" w:rsidP="00A67A13">
            <w:pPr>
              <w:snapToGrid w:val="0"/>
              <w:spacing w:after="0" w:line="240" w:lineRule="atLeast"/>
              <w:jc w:val="center"/>
            </w:pPr>
            <w:r w:rsidRPr="001D6596">
              <w:t>0.179783</w:t>
            </w:r>
          </w:p>
        </w:tc>
      </w:tr>
      <w:tr w:rsidR="00A67A13" w:rsidRPr="001D6596" w14:paraId="0B580B0B" w14:textId="77777777" w:rsidTr="002F5E1E">
        <w:trPr>
          <w:trHeight w:val="241"/>
        </w:trPr>
        <w:tc>
          <w:tcPr>
            <w:tcW w:w="1563" w:type="dxa"/>
            <w:vMerge/>
            <w:shd w:val="clear" w:color="auto" w:fill="auto"/>
            <w:vAlign w:val="center"/>
          </w:tcPr>
          <w:p w14:paraId="392C272E"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6DE7F34A"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1575" w:type="dxa"/>
            <w:shd w:val="clear" w:color="auto" w:fill="auto"/>
            <w:vAlign w:val="center"/>
          </w:tcPr>
          <w:p w14:paraId="766D4714" w14:textId="77777777" w:rsidR="00A67A13" w:rsidRPr="001D6596" w:rsidRDefault="00A67A13" w:rsidP="00A67A13">
            <w:pPr>
              <w:snapToGrid w:val="0"/>
              <w:spacing w:after="0" w:line="240" w:lineRule="atLeast"/>
              <w:jc w:val="center"/>
            </w:pPr>
            <w:r w:rsidRPr="001D6596">
              <w:t>68.</w:t>
            </w:r>
            <w:r w:rsidRPr="001D6596">
              <w:rPr>
                <w:lang w:val="en-US" w:eastAsia="zh-CN"/>
              </w:rPr>
              <w:t>7778</w:t>
            </w:r>
          </w:p>
        </w:tc>
        <w:tc>
          <w:tcPr>
            <w:tcW w:w="1093" w:type="dxa"/>
            <w:shd w:val="clear" w:color="auto" w:fill="F2F2F2" w:themeFill="background1" w:themeFillShade="F2"/>
            <w:vAlign w:val="center"/>
          </w:tcPr>
          <w:p w14:paraId="594CCB5E" w14:textId="77777777" w:rsidR="00A67A13" w:rsidRPr="001D6596" w:rsidRDefault="00A67A13" w:rsidP="00A67A13">
            <w:pPr>
              <w:snapToGrid w:val="0"/>
              <w:spacing w:after="0" w:line="240" w:lineRule="atLeast"/>
              <w:jc w:val="center"/>
            </w:pPr>
            <w:r w:rsidRPr="001D6596">
              <w:rPr>
                <w:rFonts w:eastAsia="等线"/>
                <w:lang w:val="en-US" w:eastAsia="zh-CN"/>
              </w:rPr>
              <w:t>15.2697</w:t>
            </w:r>
          </w:p>
        </w:tc>
        <w:tc>
          <w:tcPr>
            <w:tcW w:w="1434" w:type="dxa"/>
            <w:shd w:val="clear" w:color="auto" w:fill="FFFFFF"/>
            <w:vAlign w:val="center"/>
          </w:tcPr>
          <w:p w14:paraId="7222ADC9" w14:textId="77777777" w:rsidR="00A67A13" w:rsidRPr="001D6596" w:rsidRDefault="00A67A13" w:rsidP="00A67A13">
            <w:pPr>
              <w:snapToGrid w:val="0"/>
              <w:spacing w:after="0" w:line="240" w:lineRule="atLeast"/>
              <w:jc w:val="center"/>
            </w:pPr>
            <w:r w:rsidRPr="001D6596">
              <w:t>1.2940</w:t>
            </w:r>
          </w:p>
        </w:tc>
        <w:tc>
          <w:tcPr>
            <w:tcW w:w="1256" w:type="dxa"/>
            <w:shd w:val="clear" w:color="auto" w:fill="F2F2F2" w:themeFill="background1" w:themeFillShade="F2"/>
            <w:vAlign w:val="center"/>
          </w:tcPr>
          <w:p w14:paraId="3771F3A7" w14:textId="77777777" w:rsidR="00A67A13" w:rsidRPr="001D6596" w:rsidRDefault="00A67A13" w:rsidP="00A67A13">
            <w:pPr>
              <w:snapToGrid w:val="0"/>
              <w:spacing w:after="0" w:line="240" w:lineRule="atLeast"/>
              <w:jc w:val="center"/>
              <w:rPr>
                <w:rFonts w:eastAsia="等线"/>
                <w:lang w:val="en-US" w:eastAsia="zh-CN"/>
              </w:rPr>
            </w:pPr>
            <w:r w:rsidRPr="001D6596">
              <w:t>4.99</w:t>
            </w:r>
          </w:p>
        </w:tc>
        <w:tc>
          <w:tcPr>
            <w:tcW w:w="1249" w:type="dxa"/>
            <w:shd w:val="clear" w:color="auto" w:fill="auto"/>
          </w:tcPr>
          <w:p w14:paraId="299D1C6B" w14:textId="77777777" w:rsidR="00A67A13" w:rsidRPr="001D6596" w:rsidRDefault="00A67A13" w:rsidP="00A67A13">
            <w:pPr>
              <w:snapToGrid w:val="0"/>
              <w:spacing w:after="0" w:line="240" w:lineRule="atLeast"/>
              <w:jc w:val="center"/>
            </w:pPr>
            <w:r w:rsidRPr="001D6596">
              <w:t>1.130020</w:t>
            </w:r>
          </w:p>
        </w:tc>
      </w:tr>
      <w:tr w:rsidR="00A67A13" w:rsidRPr="001D6596" w14:paraId="5A5398DE" w14:textId="77777777" w:rsidTr="002F5E1E">
        <w:trPr>
          <w:trHeight w:val="241"/>
        </w:trPr>
        <w:tc>
          <w:tcPr>
            <w:tcW w:w="1563" w:type="dxa"/>
            <w:vMerge w:val="restart"/>
            <w:shd w:val="clear" w:color="auto" w:fill="auto"/>
            <w:vAlign w:val="center"/>
          </w:tcPr>
          <w:p w14:paraId="4BAC5420" w14:textId="77777777" w:rsidR="00A67A13" w:rsidRPr="001D6596" w:rsidRDefault="00A67A13" w:rsidP="00A67A13">
            <w:pPr>
              <w:snapToGrid w:val="0"/>
              <w:spacing w:after="0" w:line="240" w:lineRule="atLeast"/>
              <w:jc w:val="center"/>
            </w:pPr>
            <w:r w:rsidRPr="001D6596">
              <w:t>Distribution of height of reference points</w:t>
            </w:r>
          </w:p>
        </w:tc>
        <w:tc>
          <w:tcPr>
            <w:tcW w:w="588" w:type="dxa"/>
            <w:shd w:val="clear" w:color="auto" w:fill="auto"/>
            <w:vAlign w:val="center"/>
          </w:tcPr>
          <w:p w14:paraId="2D243322"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1575" w:type="dxa"/>
            <w:shd w:val="clear" w:color="auto" w:fill="auto"/>
            <w:vAlign w:val="center"/>
          </w:tcPr>
          <w:p w14:paraId="60CA5B38" w14:textId="77777777" w:rsidR="00A67A13" w:rsidRPr="001D6596" w:rsidRDefault="00A67A13" w:rsidP="00A67A13">
            <w:pPr>
              <w:snapToGrid w:val="0"/>
              <w:spacing w:after="0" w:line="240" w:lineRule="atLeast"/>
              <w:jc w:val="center"/>
            </w:pPr>
            <w:r w:rsidRPr="001D6596">
              <w:t>1</w:t>
            </w:r>
            <w:r w:rsidRPr="001D6596">
              <w:rPr>
                <w:lang w:val="en-US" w:eastAsia="zh-CN"/>
              </w:rPr>
              <w:t>6.2253</w:t>
            </w:r>
          </w:p>
        </w:tc>
        <w:tc>
          <w:tcPr>
            <w:tcW w:w="1093" w:type="dxa"/>
            <w:shd w:val="clear" w:color="auto" w:fill="F2F2F2" w:themeFill="background1" w:themeFillShade="F2"/>
            <w:vAlign w:val="center"/>
          </w:tcPr>
          <w:p w14:paraId="4E1A5234" w14:textId="77777777" w:rsidR="00A67A13" w:rsidRPr="001D6596" w:rsidRDefault="00A67A13" w:rsidP="00A67A13">
            <w:pPr>
              <w:snapToGrid w:val="0"/>
              <w:spacing w:after="0" w:line="240" w:lineRule="atLeast"/>
              <w:jc w:val="center"/>
            </w:pPr>
            <w:r w:rsidRPr="001D6596">
              <w:rPr>
                <w:rFonts w:eastAsia="等线"/>
                <w:lang w:val="en-US" w:eastAsia="zh-CN"/>
              </w:rPr>
              <w:t>12.0487</w:t>
            </w:r>
          </w:p>
        </w:tc>
        <w:tc>
          <w:tcPr>
            <w:tcW w:w="1434" w:type="dxa"/>
            <w:shd w:val="clear" w:color="auto" w:fill="FFFFFF"/>
            <w:vAlign w:val="center"/>
          </w:tcPr>
          <w:p w14:paraId="62D06D14" w14:textId="77777777" w:rsidR="00A67A13" w:rsidRPr="001D6596" w:rsidRDefault="00A67A13" w:rsidP="00A67A13">
            <w:pPr>
              <w:snapToGrid w:val="0"/>
              <w:spacing w:after="0" w:line="240" w:lineRule="atLeast"/>
              <w:jc w:val="center"/>
            </w:pPr>
            <w:r w:rsidRPr="001D6596">
              <w:t>0.0007</w:t>
            </w:r>
          </w:p>
        </w:tc>
        <w:tc>
          <w:tcPr>
            <w:tcW w:w="1256" w:type="dxa"/>
            <w:shd w:val="clear" w:color="auto" w:fill="F2F2F2" w:themeFill="background1" w:themeFillShade="F2"/>
            <w:vAlign w:val="center"/>
          </w:tcPr>
          <w:p w14:paraId="70F59073" w14:textId="77777777" w:rsidR="00A67A13" w:rsidRPr="001D6596" w:rsidRDefault="00A67A13" w:rsidP="00A67A13">
            <w:pPr>
              <w:snapToGrid w:val="0"/>
              <w:spacing w:after="0" w:line="240" w:lineRule="atLeast"/>
              <w:jc w:val="center"/>
              <w:rPr>
                <w:rFonts w:eastAsia="等线"/>
                <w:lang w:val="en-US" w:eastAsia="zh-CN"/>
              </w:rPr>
            </w:pPr>
            <w:r w:rsidRPr="001D6596">
              <w:t>1.3293</w:t>
            </w:r>
          </w:p>
        </w:tc>
        <w:tc>
          <w:tcPr>
            <w:tcW w:w="1249" w:type="dxa"/>
            <w:shd w:val="clear" w:color="auto" w:fill="auto"/>
          </w:tcPr>
          <w:p w14:paraId="17B3731B" w14:textId="77777777" w:rsidR="00A67A13" w:rsidRPr="001D6596" w:rsidRDefault="00A67A13" w:rsidP="00A67A13">
            <w:pPr>
              <w:snapToGrid w:val="0"/>
              <w:spacing w:after="0" w:line="240" w:lineRule="atLeast"/>
              <w:jc w:val="center"/>
            </w:pPr>
            <w:r w:rsidRPr="001D6596">
              <w:t>0.283447</w:t>
            </w:r>
          </w:p>
        </w:tc>
      </w:tr>
      <w:tr w:rsidR="00A67A13" w:rsidRPr="001D6596" w14:paraId="563F6E32" w14:textId="77777777" w:rsidTr="002F5E1E">
        <w:trPr>
          <w:trHeight w:val="241"/>
        </w:trPr>
        <w:tc>
          <w:tcPr>
            <w:tcW w:w="1563" w:type="dxa"/>
            <w:vMerge/>
            <w:shd w:val="clear" w:color="auto" w:fill="auto"/>
            <w:vAlign w:val="center"/>
          </w:tcPr>
          <w:p w14:paraId="541C501E"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5D3A7613"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1575" w:type="dxa"/>
            <w:shd w:val="clear" w:color="auto" w:fill="auto"/>
            <w:vAlign w:val="center"/>
          </w:tcPr>
          <w:p w14:paraId="26D09550" w14:textId="77777777" w:rsidR="00A67A13" w:rsidRPr="001D6596" w:rsidRDefault="00A67A13" w:rsidP="00A67A13">
            <w:pPr>
              <w:snapToGrid w:val="0"/>
              <w:spacing w:after="0" w:line="240" w:lineRule="atLeast"/>
              <w:jc w:val="center"/>
            </w:pPr>
            <w:r w:rsidRPr="001D6596">
              <w:t>1.9218</w:t>
            </w:r>
          </w:p>
        </w:tc>
        <w:tc>
          <w:tcPr>
            <w:tcW w:w="1093" w:type="dxa"/>
            <w:shd w:val="clear" w:color="auto" w:fill="F2F2F2" w:themeFill="background1" w:themeFillShade="F2"/>
            <w:vAlign w:val="center"/>
          </w:tcPr>
          <w:p w14:paraId="2AFCF2CF" w14:textId="77777777" w:rsidR="00A67A13" w:rsidRPr="001D6596" w:rsidRDefault="00A67A13" w:rsidP="00A67A13">
            <w:pPr>
              <w:snapToGrid w:val="0"/>
              <w:spacing w:after="0" w:line="240" w:lineRule="atLeast"/>
              <w:jc w:val="center"/>
            </w:pPr>
            <w:r w:rsidRPr="001D6596">
              <w:rPr>
                <w:rFonts w:eastAsia="等线"/>
                <w:lang w:val="en-US" w:eastAsia="zh-CN"/>
              </w:rPr>
              <w:t>2.3261</w:t>
            </w:r>
          </w:p>
        </w:tc>
        <w:tc>
          <w:tcPr>
            <w:tcW w:w="1434" w:type="dxa"/>
            <w:shd w:val="clear" w:color="auto" w:fill="FFFFFF"/>
            <w:vAlign w:val="center"/>
          </w:tcPr>
          <w:p w14:paraId="44FBB362" w14:textId="77777777" w:rsidR="00A67A13" w:rsidRPr="001D6596" w:rsidRDefault="00A67A13" w:rsidP="00A67A13">
            <w:pPr>
              <w:snapToGrid w:val="0"/>
              <w:spacing w:after="0" w:line="240" w:lineRule="atLeast"/>
              <w:jc w:val="center"/>
            </w:pPr>
            <w:r w:rsidRPr="001D6596">
              <w:t>5.0146</w:t>
            </w:r>
          </w:p>
        </w:tc>
        <w:tc>
          <w:tcPr>
            <w:tcW w:w="1256" w:type="dxa"/>
            <w:shd w:val="clear" w:color="auto" w:fill="F2F2F2" w:themeFill="background1" w:themeFillShade="F2"/>
            <w:vAlign w:val="center"/>
          </w:tcPr>
          <w:p w14:paraId="071D9BAF" w14:textId="77777777" w:rsidR="00A67A13" w:rsidRPr="001D6596" w:rsidRDefault="00A67A13" w:rsidP="00A67A13">
            <w:pPr>
              <w:snapToGrid w:val="0"/>
              <w:spacing w:after="0" w:line="240" w:lineRule="atLeast"/>
              <w:jc w:val="center"/>
              <w:rPr>
                <w:rFonts w:eastAsia="等线"/>
                <w:lang w:val="en-US" w:eastAsia="zh-CN"/>
              </w:rPr>
            </w:pPr>
            <w:r w:rsidRPr="001D6596">
              <w:t>0.1442</w:t>
            </w:r>
          </w:p>
        </w:tc>
        <w:tc>
          <w:tcPr>
            <w:tcW w:w="1249" w:type="dxa"/>
            <w:shd w:val="clear" w:color="auto" w:fill="auto"/>
          </w:tcPr>
          <w:p w14:paraId="15EA3D54" w14:textId="77777777" w:rsidR="00A67A13" w:rsidRPr="001D6596" w:rsidRDefault="00A67A13" w:rsidP="00A67A13">
            <w:pPr>
              <w:snapToGrid w:val="0"/>
              <w:spacing w:after="0" w:line="240" w:lineRule="atLeast"/>
              <w:jc w:val="center"/>
            </w:pPr>
            <w:r w:rsidRPr="001D6596">
              <w:t>0.435965</w:t>
            </w:r>
          </w:p>
        </w:tc>
      </w:tr>
      <w:tr w:rsidR="00A67A13" w:rsidRPr="001D6596" w14:paraId="5D59434F" w14:textId="77777777" w:rsidTr="002F5E1E">
        <w:trPr>
          <w:trHeight w:val="243"/>
        </w:trPr>
        <w:tc>
          <w:tcPr>
            <w:tcW w:w="1563" w:type="dxa"/>
            <w:vMerge/>
            <w:shd w:val="clear" w:color="auto" w:fill="auto"/>
            <w:vAlign w:val="center"/>
          </w:tcPr>
          <w:p w14:paraId="5A735439"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1572E34E"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1575" w:type="dxa"/>
            <w:shd w:val="clear" w:color="auto" w:fill="auto"/>
            <w:vAlign w:val="center"/>
          </w:tcPr>
          <w:p w14:paraId="7386DD95" w14:textId="77777777" w:rsidR="00A67A13" w:rsidRPr="001D6596" w:rsidRDefault="00A67A13" w:rsidP="00A67A13">
            <w:pPr>
              <w:snapToGrid w:val="0"/>
              <w:spacing w:after="0" w:line="240" w:lineRule="atLeast"/>
              <w:jc w:val="center"/>
            </w:pPr>
            <w:r w:rsidRPr="001D6596">
              <w:t>2.</w:t>
            </w:r>
            <w:r w:rsidRPr="001D6596">
              <w:rPr>
                <w:lang w:val="en-US" w:eastAsia="zh-CN"/>
              </w:rPr>
              <w:t>6142</w:t>
            </w:r>
          </w:p>
        </w:tc>
        <w:tc>
          <w:tcPr>
            <w:tcW w:w="1093" w:type="dxa"/>
            <w:shd w:val="clear" w:color="auto" w:fill="F2F2F2" w:themeFill="background1" w:themeFillShade="F2"/>
            <w:vAlign w:val="center"/>
          </w:tcPr>
          <w:p w14:paraId="17EF8A74" w14:textId="77777777" w:rsidR="00A67A13" w:rsidRPr="001D6596" w:rsidRDefault="00A67A13" w:rsidP="00A67A13">
            <w:pPr>
              <w:snapToGrid w:val="0"/>
              <w:spacing w:after="0" w:line="240" w:lineRule="atLeast"/>
              <w:jc w:val="center"/>
            </w:pPr>
            <w:r w:rsidRPr="001D6596">
              <w:rPr>
                <w:rFonts w:eastAsia="等线"/>
                <w:lang w:val="en-US" w:eastAsia="zh-CN"/>
              </w:rPr>
              <w:t>0.0157</w:t>
            </w:r>
          </w:p>
        </w:tc>
        <w:tc>
          <w:tcPr>
            <w:tcW w:w="1434" w:type="dxa"/>
            <w:shd w:val="clear" w:color="auto" w:fill="FFFFFF"/>
            <w:vAlign w:val="center"/>
          </w:tcPr>
          <w:p w14:paraId="5B9F3837" w14:textId="77777777" w:rsidR="00A67A13" w:rsidRPr="001D6596" w:rsidRDefault="00A67A13" w:rsidP="00A67A13">
            <w:pPr>
              <w:snapToGrid w:val="0"/>
              <w:spacing w:after="0" w:line="240" w:lineRule="atLeast"/>
              <w:jc w:val="center"/>
            </w:pPr>
            <w:r w:rsidRPr="001D6596">
              <w:t>0.0522</w:t>
            </w:r>
          </w:p>
        </w:tc>
        <w:tc>
          <w:tcPr>
            <w:tcW w:w="1256" w:type="dxa"/>
            <w:shd w:val="clear" w:color="auto" w:fill="F2F2F2" w:themeFill="background1" w:themeFillShade="F2"/>
            <w:vAlign w:val="center"/>
          </w:tcPr>
          <w:p w14:paraId="063C790A" w14:textId="77777777" w:rsidR="00A67A13" w:rsidRPr="001D6596" w:rsidRDefault="00A67A13" w:rsidP="00A67A13">
            <w:pPr>
              <w:snapToGrid w:val="0"/>
              <w:spacing w:after="0" w:line="240" w:lineRule="atLeast"/>
              <w:jc w:val="center"/>
              <w:rPr>
                <w:rFonts w:eastAsia="等线"/>
                <w:lang w:val="en-US" w:eastAsia="zh-CN"/>
              </w:rPr>
            </w:pPr>
            <w:r w:rsidRPr="001D6596">
              <w:t>-13.19</w:t>
            </w:r>
          </w:p>
        </w:tc>
        <w:tc>
          <w:tcPr>
            <w:tcW w:w="1249" w:type="dxa"/>
            <w:shd w:val="clear" w:color="auto" w:fill="auto"/>
          </w:tcPr>
          <w:p w14:paraId="58FC2D0D" w14:textId="77777777" w:rsidR="00A67A13" w:rsidRPr="001D6596" w:rsidRDefault="00A67A13" w:rsidP="00A67A13">
            <w:pPr>
              <w:snapToGrid w:val="0"/>
              <w:spacing w:after="0" w:line="240" w:lineRule="atLeast"/>
              <w:jc w:val="center"/>
            </w:pPr>
            <w:r w:rsidRPr="001D6596">
              <w:t>-17.043530</w:t>
            </w:r>
          </w:p>
        </w:tc>
      </w:tr>
      <w:tr w:rsidR="00A67A13" w:rsidRPr="001D6596" w14:paraId="4429BC90" w14:textId="77777777" w:rsidTr="002F5E1E">
        <w:trPr>
          <w:trHeight w:val="243"/>
        </w:trPr>
        <w:tc>
          <w:tcPr>
            <w:tcW w:w="2151" w:type="dxa"/>
            <w:gridSpan w:val="2"/>
            <w:shd w:val="clear" w:color="auto" w:fill="auto"/>
            <w:vAlign w:val="center"/>
          </w:tcPr>
          <w:p w14:paraId="447803A4" w14:textId="77777777" w:rsidR="00A67A13" w:rsidRPr="001D6596" w:rsidRDefault="00A67A13" w:rsidP="00A67A13">
            <w:pPr>
              <w:snapToGrid w:val="0"/>
              <w:spacing w:after="0" w:line="240" w:lineRule="atLeast"/>
              <w:jc w:val="center"/>
              <w:rPr>
                <w:strike/>
              </w:rPr>
            </w:pPr>
            <w:r w:rsidRPr="001D6596">
              <w:rPr>
                <w:rFonts w:eastAsia="宋体"/>
                <w:strike/>
                <w:lang w:eastAsia="zh-CN"/>
              </w:rPr>
              <w:t xml:space="preserve">scaling factor </w:t>
            </w:r>
            <w:proofErr w:type="spellStart"/>
            <w:r w:rsidRPr="001D6596">
              <w:rPr>
                <w:rFonts w:eastAsia="宋体"/>
                <w:strike/>
                <w:lang w:eastAsia="zh-CN"/>
              </w:rPr>
              <w:t>d_s</w:t>
            </w:r>
            <w:proofErr w:type="spellEnd"/>
            <w:r w:rsidRPr="001D6596">
              <w:rPr>
                <w:rFonts w:eastAsia="宋体"/>
                <w:strike/>
                <w:lang w:eastAsia="zh-CN"/>
              </w:rPr>
              <w:t xml:space="preserve"> to d3D (if validated)</w:t>
            </w:r>
          </w:p>
        </w:tc>
        <w:tc>
          <w:tcPr>
            <w:tcW w:w="1575" w:type="dxa"/>
            <w:shd w:val="clear" w:color="auto" w:fill="auto"/>
            <w:vAlign w:val="center"/>
          </w:tcPr>
          <w:p w14:paraId="4B309187" w14:textId="77777777" w:rsidR="00A67A13" w:rsidRPr="001D6596" w:rsidRDefault="00A67A13" w:rsidP="00A67A13">
            <w:pPr>
              <w:snapToGrid w:val="0"/>
              <w:spacing w:after="0" w:line="240" w:lineRule="atLeast"/>
              <w:jc w:val="center"/>
              <w:rPr>
                <w:strike/>
              </w:rPr>
            </w:pPr>
          </w:p>
        </w:tc>
        <w:tc>
          <w:tcPr>
            <w:tcW w:w="1093" w:type="dxa"/>
            <w:shd w:val="clear" w:color="auto" w:fill="F2F2F2" w:themeFill="background1" w:themeFillShade="F2"/>
            <w:vAlign w:val="center"/>
          </w:tcPr>
          <w:p w14:paraId="214BD7EA" w14:textId="77777777" w:rsidR="00A67A13" w:rsidRPr="001D6596" w:rsidRDefault="00A67A13" w:rsidP="00A67A13">
            <w:pPr>
              <w:snapToGrid w:val="0"/>
              <w:spacing w:after="0" w:line="240" w:lineRule="atLeast"/>
              <w:jc w:val="center"/>
              <w:rPr>
                <w:strike/>
              </w:rPr>
            </w:pPr>
          </w:p>
        </w:tc>
        <w:tc>
          <w:tcPr>
            <w:tcW w:w="1434" w:type="dxa"/>
            <w:shd w:val="clear" w:color="auto" w:fill="FFFFFF"/>
            <w:vAlign w:val="center"/>
          </w:tcPr>
          <w:p w14:paraId="75A6E6C0" w14:textId="77777777" w:rsidR="00A67A13" w:rsidRPr="001D6596" w:rsidRDefault="00A67A13" w:rsidP="00A67A13">
            <w:pPr>
              <w:snapToGrid w:val="0"/>
              <w:spacing w:after="0" w:line="240" w:lineRule="atLeast"/>
              <w:jc w:val="center"/>
              <w:rPr>
                <w:strike/>
              </w:rPr>
            </w:pPr>
          </w:p>
        </w:tc>
        <w:tc>
          <w:tcPr>
            <w:tcW w:w="1256" w:type="dxa"/>
            <w:shd w:val="clear" w:color="auto" w:fill="F2F2F2" w:themeFill="background1" w:themeFillShade="F2"/>
            <w:vAlign w:val="center"/>
          </w:tcPr>
          <w:p w14:paraId="1EEF3D2D" w14:textId="77777777" w:rsidR="00A67A13" w:rsidRPr="001D6596" w:rsidRDefault="00A67A13" w:rsidP="00A67A13">
            <w:pPr>
              <w:snapToGrid w:val="0"/>
              <w:spacing w:after="0" w:line="240" w:lineRule="atLeast"/>
              <w:jc w:val="center"/>
              <w:rPr>
                <w:rFonts w:eastAsia="等线"/>
                <w:strike/>
                <w:lang w:val="en-US" w:eastAsia="zh-CN"/>
              </w:rPr>
            </w:pPr>
          </w:p>
        </w:tc>
        <w:tc>
          <w:tcPr>
            <w:tcW w:w="1249" w:type="dxa"/>
            <w:shd w:val="clear" w:color="auto" w:fill="auto"/>
            <w:vAlign w:val="center"/>
          </w:tcPr>
          <w:p w14:paraId="5B0AB0B3" w14:textId="77777777" w:rsidR="00A67A13" w:rsidRPr="001D6596" w:rsidRDefault="00A67A13" w:rsidP="00A67A13">
            <w:pPr>
              <w:snapToGrid w:val="0"/>
              <w:spacing w:after="0" w:line="240" w:lineRule="atLeast"/>
              <w:jc w:val="center"/>
              <w:rPr>
                <w:strike/>
              </w:rPr>
            </w:pPr>
          </w:p>
        </w:tc>
      </w:tr>
      <w:tr w:rsidR="00A67A13" w:rsidRPr="001D6596" w14:paraId="4CA94817" w14:textId="77777777" w:rsidTr="002F5E1E">
        <w:trPr>
          <w:trHeight w:val="243"/>
        </w:trPr>
        <w:tc>
          <w:tcPr>
            <w:tcW w:w="2151" w:type="dxa"/>
            <w:gridSpan w:val="2"/>
            <w:shd w:val="clear" w:color="auto" w:fill="auto"/>
            <w:vAlign w:val="center"/>
          </w:tcPr>
          <w:p w14:paraId="1033AB9E"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1575" w:type="dxa"/>
            <w:shd w:val="clear" w:color="auto" w:fill="auto"/>
            <w:vAlign w:val="center"/>
          </w:tcPr>
          <w:p w14:paraId="294B94EE"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80</w:t>
            </w:r>
          </w:p>
        </w:tc>
        <w:tc>
          <w:tcPr>
            <w:tcW w:w="1093" w:type="dxa"/>
            <w:shd w:val="clear" w:color="auto" w:fill="EDEDED"/>
            <w:vAlign w:val="center"/>
          </w:tcPr>
          <w:p w14:paraId="539D41B5"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50</w:t>
            </w:r>
          </w:p>
        </w:tc>
        <w:tc>
          <w:tcPr>
            <w:tcW w:w="1434" w:type="dxa"/>
            <w:shd w:val="clear" w:color="auto" w:fill="FFFFFF"/>
            <w:vAlign w:val="center"/>
          </w:tcPr>
          <w:p w14:paraId="52EE8F06"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90</w:t>
            </w:r>
          </w:p>
        </w:tc>
        <w:tc>
          <w:tcPr>
            <w:tcW w:w="1256" w:type="dxa"/>
            <w:shd w:val="clear" w:color="auto" w:fill="F2F2F2" w:themeFill="background1" w:themeFillShade="F2"/>
            <w:vAlign w:val="center"/>
          </w:tcPr>
          <w:p w14:paraId="24F1C3F4"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N/A</w:t>
            </w:r>
          </w:p>
        </w:tc>
        <w:tc>
          <w:tcPr>
            <w:tcW w:w="1249" w:type="dxa"/>
            <w:shd w:val="clear" w:color="auto" w:fill="auto"/>
            <w:vAlign w:val="center"/>
          </w:tcPr>
          <w:p w14:paraId="69F73B42"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N/A</w:t>
            </w:r>
          </w:p>
        </w:tc>
      </w:tr>
    </w:tbl>
    <w:p w14:paraId="153F7087"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1: </w:t>
      </w:r>
      <w:bookmarkStart w:id="141" w:name="_Hlk196945510"/>
      <w:r w:rsidRPr="001D6596">
        <w:rPr>
          <w:rFonts w:eastAsia="宋体"/>
          <w:lang w:val="en-US" w:eastAsia="zh-CN"/>
        </w:rPr>
        <w:t>Distributions of height and distance of reference point are not subject to geographical constraints on UT given in TR 38.901 for the corresponding deployment scenario.</w:t>
      </w:r>
      <w:bookmarkEnd w:id="141"/>
    </w:p>
    <w:p w14:paraId="3DCC9A2C"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2: The reference points for generating the TRP monostatic background channel have no mobility, </w:t>
      </w:r>
      <w:proofErr w:type="gramStart"/>
      <w:r w:rsidRPr="001D6596">
        <w:rPr>
          <w:rFonts w:eastAsia="宋体"/>
          <w:lang w:val="en-US" w:eastAsia="zh-CN"/>
        </w:rPr>
        <w:t>i.e.</w:t>
      </w:r>
      <w:proofErr w:type="gramEnd"/>
      <w:r w:rsidRPr="001D6596">
        <w:rPr>
          <w:rFonts w:eastAsia="宋体"/>
          <w:lang w:val="en-US" w:eastAsia="zh-CN"/>
        </w:rPr>
        <w:t xml:space="preserve"> 0 km/h.</w:t>
      </w:r>
    </w:p>
    <w:p w14:paraId="6D436D7D" w14:textId="77777777" w:rsidR="00A67A13" w:rsidRPr="001D6596" w:rsidRDefault="00A67A13" w:rsidP="00A67A13">
      <w:pPr>
        <w:spacing w:after="0" w:line="240" w:lineRule="atLeast"/>
        <w:rPr>
          <w:rFonts w:eastAsiaTheme="minorEastAsia"/>
          <w:lang w:val="en-US" w:eastAsia="zh-CN"/>
        </w:rPr>
      </w:pPr>
    </w:p>
    <w:p w14:paraId="4ECC36A4" w14:textId="77777777" w:rsidR="00A67A13" w:rsidRPr="001D6596" w:rsidRDefault="00A67A13" w:rsidP="00A67A13">
      <w:pPr>
        <w:spacing w:after="0" w:line="240" w:lineRule="atLeast"/>
        <w:rPr>
          <w:rFonts w:eastAsiaTheme="minorEastAsia"/>
          <w:lang w:val="en-US" w:eastAsia="zh-CN"/>
        </w:rPr>
      </w:pPr>
    </w:p>
    <w:p w14:paraId="0B591084"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72DB50BF"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UT monostatic sensing for the following sensing scenarios are provided in the following table </w:t>
      </w:r>
    </w:p>
    <w:p w14:paraId="62B5A373" w14:textId="77777777" w:rsidR="00A67A13" w:rsidRPr="001D6596" w:rsidRDefault="00A67A13" w:rsidP="00A67A13">
      <w:pPr>
        <w:spacing w:after="0" w:line="240" w:lineRule="atLeast"/>
        <w:rPr>
          <w:rFonts w:eastAsiaTheme="minorEastAsia"/>
          <w:b/>
          <w:bCs/>
          <w:lang w:val="en-US" w:eastAsia="zh-CN"/>
        </w:rPr>
      </w:pP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88"/>
        <w:gridCol w:w="1575"/>
        <w:gridCol w:w="1093"/>
        <w:gridCol w:w="1434"/>
        <w:gridCol w:w="1256"/>
        <w:gridCol w:w="1249"/>
      </w:tblGrid>
      <w:tr w:rsidR="00A67A13" w:rsidRPr="001D6596" w14:paraId="5A584A97" w14:textId="77777777" w:rsidTr="002F5E1E">
        <w:trPr>
          <w:trHeight w:val="412"/>
        </w:trPr>
        <w:tc>
          <w:tcPr>
            <w:tcW w:w="2151" w:type="dxa"/>
            <w:gridSpan w:val="2"/>
            <w:vMerge w:val="restart"/>
            <w:shd w:val="clear" w:color="auto" w:fill="auto"/>
            <w:vAlign w:val="center"/>
          </w:tcPr>
          <w:p w14:paraId="6D4C5A8D" w14:textId="77777777" w:rsidR="00A67A13" w:rsidRPr="001D6596" w:rsidRDefault="00A67A13" w:rsidP="00A67A13">
            <w:pPr>
              <w:snapToGrid w:val="0"/>
              <w:spacing w:after="0" w:line="240" w:lineRule="atLeast"/>
              <w:jc w:val="center"/>
            </w:pPr>
            <w:r w:rsidRPr="001D6596">
              <w:t>Scenario</w:t>
            </w:r>
          </w:p>
        </w:tc>
        <w:tc>
          <w:tcPr>
            <w:tcW w:w="6607" w:type="dxa"/>
            <w:gridSpan w:val="5"/>
            <w:shd w:val="clear" w:color="auto" w:fill="auto"/>
            <w:vAlign w:val="center"/>
          </w:tcPr>
          <w:p w14:paraId="253AC305"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A67A13" w:rsidRPr="001D6596" w14:paraId="243D66DB" w14:textId="77777777" w:rsidTr="002F5E1E">
        <w:trPr>
          <w:trHeight w:val="197"/>
        </w:trPr>
        <w:tc>
          <w:tcPr>
            <w:tcW w:w="2151" w:type="dxa"/>
            <w:gridSpan w:val="2"/>
            <w:vMerge/>
            <w:shd w:val="clear" w:color="auto" w:fill="auto"/>
            <w:vAlign w:val="center"/>
          </w:tcPr>
          <w:p w14:paraId="08327068" w14:textId="77777777" w:rsidR="00A67A13" w:rsidRPr="001D6596" w:rsidRDefault="00A67A13" w:rsidP="00A67A13">
            <w:pPr>
              <w:snapToGrid w:val="0"/>
              <w:spacing w:after="0" w:line="240" w:lineRule="atLeast"/>
              <w:jc w:val="center"/>
            </w:pPr>
          </w:p>
        </w:tc>
        <w:tc>
          <w:tcPr>
            <w:tcW w:w="1575" w:type="dxa"/>
            <w:shd w:val="clear" w:color="auto" w:fill="auto"/>
            <w:vAlign w:val="center"/>
          </w:tcPr>
          <w:p w14:paraId="120EE854" w14:textId="77777777" w:rsidR="00A67A13" w:rsidRPr="001D6596" w:rsidRDefault="00A67A13" w:rsidP="00A67A13">
            <w:pPr>
              <w:snapToGrid w:val="0"/>
              <w:spacing w:after="0" w:line="240" w:lineRule="atLeast"/>
              <w:jc w:val="center"/>
            </w:pPr>
            <w:r w:rsidRPr="001D6596">
              <w:t>Uma</w:t>
            </w:r>
            <w:r w:rsidRPr="001D6596">
              <w:rPr>
                <w:lang w:val="en-US" w:eastAsia="zh-CN"/>
              </w:rPr>
              <w:t xml:space="preserve"> /</w:t>
            </w:r>
          </w:p>
          <w:p w14:paraId="60F387E0" w14:textId="77777777" w:rsidR="00A67A13" w:rsidRPr="001D6596" w:rsidRDefault="00A67A13" w:rsidP="00A67A13">
            <w:pPr>
              <w:snapToGrid w:val="0"/>
              <w:spacing w:after="0" w:line="240" w:lineRule="atLeast"/>
              <w:jc w:val="center"/>
              <w:rPr>
                <w:lang w:val="en-US" w:eastAsia="zh-CN"/>
              </w:rPr>
            </w:pPr>
            <w:r w:rsidRPr="001D6596">
              <w:rPr>
                <w:lang w:val="en-US" w:eastAsia="zh-CN"/>
              </w:rPr>
              <w:t>Urban grid /</w:t>
            </w:r>
          </w:p>
          <w:p w14:paraId="79B08067" w14:textId="77777777" w:rsidR="00A67A13" w:rsidRPr="001D6596" w:rsidRDefault="00A67A13" w:rsidP="00A67A13">
            <w:pPr>
              <w:snapToGrid w:val="0"/>
              <w:spacing w:after="0" w:line="240" w:lineRule="atLeast"/>
              <w:jc w:val="center"/>
              <w:rPr>
                <w:rFonts w:eastAsia="等线"/>
                <w:lang w:val="en-US" w:eastAsia="zh-CN"/>
              </w:rPr>
            </w:pPr>
            <w:proofErr w:type="gramStart"/>
            <w:r w:rsidRPr="001D6596">
              <w:rPr>
                <w:rFonts w:eastAsia="等线"/>
                <w:lang w:val="en-US" w:eastAsia="zh-CN"/>
              </w:rPr>
              <w:t>Highway(</w:t>
            </w:r>
            <w:proofErr w:type="gramEnd"/>
            <w:r w:rsidRPr="001D6596">
              <w:rPr>
                <w:rFonts w:eastAsia="等线"/>
                <w:lang w:val="en-US" w:eastAsia="zh-CN"/>
              </w:rPr>
              <w:t>FR2) /</w:t>
            </w:r>
          </w:p>
          <w:p w14:paraId="033ADC11" w14:textId="77777777" w:rsidR="00A67A13" w:rsidRPr="001D6596" w:rsidRDefault="00A67A13" w:rsidP="00A67A13">
            <w:pPr>
              <w:snapToGrid w:val="0"/>
              <w:spacing w:after="0" w:line="240" w:lineRule="atLeast"/>
              <w:jc w:val="center"/>
            </w:pPr>
            <w:r w:rsidRPr="001D6596">
              <w:rPr>
                <w:rFonts w:eastAsia="等线"/>
                <w:lang w:val="en-US" w:eastAsia="zh-CN"/>
              </w:rPr>
              <w:t>HST(FR2)</w:t>
            </w:r>
          </w:p>
        </w:tc>
        <w:tc>
          <w:tcPr>
            <w:tcW w:w="1093" w:type="dxa"/>
            <w:shd w:val="clear" w:color="auto" w:fill="auto"/>
            <w:vAlign w:val="center"/>
          </w:tcPr>
          <w:p w14:paraId="04193A57" w14:textId="77777777" w:rsidR="00A67A13" w:rsidRPr="001D6596" w:rsidRDefault="00A67A13" w:rsidP="00A67A13">
            <w:pPr>
              <w:snapToGrid w:val="0"/>
              <w:spacing w:after="0" w:line="240" w:lineRule="atLeast"/>
              <w:jc w:val="center"/>
            </w:pPr>
            <w:proofErr w:type="spellStart"/>
            <w:r w:rsidRPr="001D6596">
              <w:t>UMi</w:t>
            </w:r>
            <w:proofErr w:type="spellEnd"/>
          </w:p>
        </w:tc>
        <w:tc>
          <w:tcPr>
            <w:tcW w:w="1434" w:type="dxa"/>
            <w:shd w:val="clear" w:color="auto" w:fill="auto"/>
            <w:vAlign w:val="center"/>
          </w:tcPr>
          <w:p w14:paraId="56DFDDFE" w14:textId="77777777" w:rsidR="00A67A13" w:rsidRPr="001D6596" w:rsidRDefault="00A67A13" w:rsidP="00A67A13">
            <w:pPr>
              <w:snapToGrid w:val="0"/>
              <w:spacing w:after="0" w:line="240" w:lineRule="atLeast"/>
              <w:jc w:val="center"/>
              <w:rPr>
                <w:lang w:val="en-US" w:eastAsia="zh-CN"/>
              </w:rPr>
            </w:pPr>
            <w:proofErr w:type="spellStart"/>
            <w:r w:rsidRPr="001D6596">
              <w:t>Rma</w:t>
            </w:r>
            <w:proofErr w:type="spellEnd"/>
            <w:r w:rsidRPr="001D6596">
              <w:rPr>
                <w:lang w:val="en-US" w:eastAsia="zh-CN"/>
              </w:rPr>
              <w:t xml:space="preserve"> /</w:t>
            </w:r>
          </w:p>
          <w:p w14:paraId="6554478E" w14:textId="77777777" w:rsidR="00A67A13" w:rsidRPr="001D6596" w:rsidRDefault="00A67A13" w:rsidP="00A67A13">
            <w:pPr>
              <w:snapToGrid w:val="0"/>
              <w:spacing w:after="0" w:line="240" w:lineRule="atLeast"/>
              <w:jc w:val="center"/>
              <w:rPr>
                <w:rFonts w:eastAsia="等线"/>
                <w:lang w:val="en-US" w:eastAsia="zh-CN"/>
              </w:rPr>
            </w:pPr>
            <w:proofErr w:type="gramStart"/>
            <w:r w:rsidRPr="001D6596">
              <w:rPr>
                <w:lang w:val="en-US" w:eastAsia="zh-CN"/>
              </w:rPr>
              <w:t>Highway</w:t>
            </w:r>
            <w:r w:rsidRPr="001D6596">
              <w:rPr>
                <w:rFonts w:eastAsia="等线"/>
                <w:lang w:val="en-US" w:eastAsia="zh-CN"/>
              </w:rPr>
              <w:t>(</w:t>
            </w:r>
            <w:proofErr w:type="gramEnd"/>
            <w:r w:rsidRPr="001D6596">
              <w:rPr>
                <w:rFonts w:eastAsia="等线"/>
                <w:lang w:val="en-US" w:eastAsia="zh-CN"/>
              </w:rPr>
              <w:t>FR1) /</w:t>
            </w:r>
          </w:p>
          <w:p w14:paraId="6D4A11E3" w14:textId="77777777" w:rsidR="00A67A13" w:rsidRPr="001D6596" w:rsidRDefault="00A67A13" w:rsidP="00A67A13">
            <w:pPr>
              <w:snapToGrid w:val="0"/>
              <w:spacing w:after="0" w:line="240" w:lineRule="atLeast"/>
              <w:jc w:val="center"/>
            </w:pPr>
            <w:r w:rsidRPr="001D6596">
              <w:rPr>
                <w:rFonts w:eastAsia="等线"/>
                <w:lang w:val="en-US" w:eastAsia="zh-CN"/>
              </w:rPr>
              <w:t>HST(FR1)</w:t>
            </w:r>
          </w:p>
        </w:tc>
        <w:tc>
          <w:tcPr>
            <w:tcW w:w="1256" w:type="dxa"/>
            <w:shd w:val="clear" w:color="auto" w:fill="auto"/>
            <w:vAlign w:val="center"/>
          </w:tcPr>
          <w:p w14:paraId="4D9D229B" w14:textId="77777777" w:rsidR="00A67A13" w:rsidRPr="001D6596" w:rsidRDefault="00A67A13" w:rsidP="00A67A13">
            <w:pPr>
              <w:snapToGrid w:val="0"/>
              <w:spacing w:after="0" w:line="240" w:lineRule="atLeast"/>
              <w:jc w:val="center"/>
            </w:pPr>
            <w:r w:rsidRPr="001D6596">
              <w:t>Indoor office</w:t>
            </w:r>
          </w:p>
        </w:tc>
        <w:tc>
          <w:tcPr>
            <w:tcW w:w="1249" w:type="dxa"/>
            <w:shd w:val="clear" w:color="auto" w:fill="auto"/>
            <w:vAlign w:val="center"/>
          </w:tcPr>
          <w:p w14:paraId="204578F1" w14:textId="77777777" w:rsidR="00A67A13" w:rsidRPr="001D6596" w:rsidRDefault="00A67A13" w:rsidP="00A67A13">
            <w:pPr>
              <w:snapToGrid w:val="0"/>
              <w:spacing w:after="0" w:line="240" w:lineRule="atLeast"/>
              <w:jc w:val="center"/>
            </w:pPr>
            <w:r w:rsidRPr="001D6596">
              <w:t>Indoor Factory</w:t>
            </w:r>
          </w:p>
        </w:tc>
      </w:tr>
      <w:tr w:rsidR="00A67A13" w:rsidRPr="001D6596" w14:paraId="1179FB74" w14:textId="77777777" w:rsidTr="002F5E1E">
        <w:trPr>
          <w:trHeight w:val="241"/>
        </w:trPr>
        <w:tc>
          <w:tcPr>
            <w:tcW w:w="1563" w:type="dxa"/>
            <w:vMerge w:val="restart"/>
            <w:shd w:val="clear" w:color="auto" w:fill="auto"/>
            <w:vAlign w:val="center"/>
          </w:tcPr>
          <w:p w14:paraId="629FA6F7"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88" w:type="dxa"/>
            <w:shd w:val="clear" w:color="auto" w:fill="auto"/>
            <w:vAlign w:val="center"/>
          </w:tcPr>
          <w:p w14:paraId="21D52F8B"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1575" w:type="dxa"/>
            <w:shd w:val="clear" w:color="auto" w:fill="auto"/>
            <w:vAlign w:val="center"/>
          </w:tcPr>
          <w:p w14:paraId="0A8DAADC" w14:textId="77777777" w:rsidR="00A67A13" w:rsidRPr="001D6596" w:rsidRDefault="00A67A13" w:rsidP="00A67A13">
            <w:pPr>
              <w:snapToGrid w:val="0"/>
              <w:spacing w:after="0" w:line="240" w:lineRule="atLeast"/>
              <w:jc w:val="center"/>
              <w:rPr>
                <w:rFonts w:eastAsiaTheme="minorEastAsia"/>
                <w:lang w:val="en-US" w:eastAsia="zh-CN"/>
              </w:rPr>
            </w:pPr>
            <w:r w:rsidRPr="001D6596">
              <w:rPr>
                <w:rFonts w:eastAsiaTheme="minorEastAsia"/>
                <w:lang w:val="en-US" w:eastAsia="zh-CN"/>
              </w:rPr>
              <w:t>2.9072</w:t>
            </w:r>
          </w:p>
        </w:tc>
        <w:tc>
          <w:tcPr>
            <w:tcW w:w="1093" w:type="dxa"/>
            <w:shd w:val="clear" w:color="auto" w:fill="F2F2F2" w:themeFill="background1" w:themeFillShade="F2"/>
            <w:vAlign w:val="center"/>
          </w:tcPr>
          <w:p w14:paraId="77E078B5" w14:textId="77777777" w:rsidR="00A67A13" w:rsidRPr="001D6596" w:rsidRDefault="00A67A13" w:rsidP="00A67A13">
            <w:pPr>
              <w:snapToGrid w:val="0"/>
              <w:spacing w:after="0" w:line="240" w:lineRule="atLeast"/>
              <w:jc w:val="center"/>
            </w:pPr>
            <w:r w:rsidRPr="001D6596">
              <w:t>10.0220</w:t>
            </w:r>
          </w:p>
        </w:tc>
        <w:tc>
          <w:tcPr>
            <w:tcW w:w="1434" w:type="dxa"/>
            <w:shd w:val="clear" w:color="auto" w:fill="FFFFFF"/>
            <w:vAlign w:val="center"/>
          </w:tcPr>
          <w:p w14:paraId="7983C032" w14:textId="77777777" w:rsidR="00A67A13" w:rsidRPr="001D6596" w:rsidRDefault="00A67A13" w:rsidP="00A67A13">
            <w:pPr>
              <w:snapToGrid w:val="0"/>
              <w:spacing w:after="0" w:line="240" w:lineRule="atLeast"/>
              <w:jc w:val="center"/>
            </w:pPr>
            <w:r w:rsidRPr="001D6596">
              <w:rPr>
                <w:rFonts w:eastAsia="宋体"/>
                <w:lang w:val="en-US" w:eastAsia="zh-CN"/>
              </w:rPr>
              <w:t>10.2421</w:t>
            </w:r>
          </w:p>
        </w:tc>
        <w:tc>
          <w:tcPr>
            <w:tcW w:w="1256" w:type="dxa"/>
            <w:shd w:val="clear" w:color="auto" w:fill="F2F2F2" w:themeFill="background1" w:themeFillShade="F2"/>
            <w:vAlign w:val="center"/>
          </w:tcPr>
          <w:p w14:paraId="4E71358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4.3733</w:t>
            </w:r>
          </w:p>
        </w:tc>
        <w:tc>
          <w:tcPr>
            <w:tcW w:w="1249" w:type="dxa"/>
            <w:shd w:val="clear" w:color="auto" w:fill="auto"/>
          </w:tcPr>
          <w:p w14:paraId="681F3D27" w14:textId="77777777" w:rsidR="00A67A13" w:rsidRPr="001D6596" w:rsidRDefault="00A67A13" w:rsidP="00A67A13">
            <w:pPr>
              <w:snapToGrid w:val="0"/>
              <w:spacing w:after="0" w:line="240" w:lineRule="atLeast"/>
              <w:jc w:val="center"/>
            </w:pPr>
            <w:r w:rsidRPr="001D6596">
              <w:rPr>
                <w:rFonts w:eastAsia="宋体"/>
              </w:rPr>
              <w:t>0.231418</w:t>
            </w:r>
          </w:p>
        </w:tc>
      </w:tr>
      <w:tr w:rsidR="00A67A13" w:rsidRPr="001D6596" w14:paraId="59EAB682" w14:textId="77777777" w:rsidTr="002F5E1E">
        <w:trPr>
          <w:trHeight w:val="241"/>
        </w:trPr>
        <w:tc>
          <w:tcPr>
            <w:tcW w:w="1563" w:type="dxa"/>
            <w:vMerge/>
            <w:shd w:val="clear" w:color="auto" w:fill="auto"/>
            <w:vAlign w:val="center"/>
          </w:tcPr>
          <w:p w14:paraId="0FB05567"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7AC91619"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1575" w:type="dxa"/>
            <w:shd w:val="clear" w:color="auto" w:fill="auto"/>
            <w:vAlign w:val="center"/>
          </w:tcPr>
          <w:p w14:paraId="0F61BA71"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eastAsia="zh-CN"/>
              </w:rPr>
              <w:t>0.1</w:t>
            </w:r>
            <w:r w:rsidRPr="001D6596">
              <w:rPr>
                <w:rFonts w:eastAsiaTheme="minorEastAsia"/>
                <w:lang w:val="en-US" w:eastAsia="zh-CN"/>
              </w:rPr>
              <w:t>031</w:t>
            </w:r>
          </w:p>
        </w:tc>
        <w:tc>
          <w:tcPr>
            <w:tcW w:w="1093" w:type="dxa"/>
            <w:shd w:val="clear" w:color="auto" w:fill="F2F2F2" w:themeFill="background1" w:themeFillShade="F2"/>
            <w:vAlign w:val="center"/>
          </w:tcPr>
          <w:p w14:paraId="333A302F" w14:textId="77777777" w:rsidR="00A67A13" w:rsidRPr="001D6596" w:rsidRDefault="00A67A13" w:rsidP="00A67A13">
            <w:pPr>
              <w:snapToGrid w:val="0"/>
              <w:spacing w:after="0" w:line="240" w:lineRule="atLeast"/>
              <w:jc w:val="center"/>
            </w:pPr>
            <w:r w:rsidRPr="001D6596">
              <w:t>1.2522</w:t>
            </w:r>
          </w:p>
        </w:tc>
        <w:tc>
          <w:tcPr>
            <w:tcW w:w="1434" w:type="dxa"/>
            <w:shd w:val="clear" w:color="auto" w:fill="FFFFFF"/>
            <w:vAlign w:val="center"/>
          </w:tcPr>
          <w:p w14:paraId="5A573837" w14:textId="77777777" w:rsidR="00A67A13" w:rsidRPr="001D6596" w:rsidRDefault="00A67A13" w:rsidP="00A67A13">
            <w:pPr>
              <w:snapToGrid w:val="0"/>
              <w:spacing w:after="0" w:line="240" w:lineRule="atLeast"/>
              <w:jc w:val="center"/>
            </w:pPr>
            <w:r w:rsidRPr="001D6596">
              <w:rPr>
                <w:rFonts w:eastAsia="宋体"/>
                <w:lang w:val="en-US" w:eastAsia="zh-CN"/>
              </w:rPr>
              <w:t>0.0526</w:t>
            </w:r>
          </w:p>
        </w:tc>
        <w:tc>
          <w:tcPr>
            <w:tcW w:w="1256" w:type="dxa"/>
            <w:shd w:val="clear" w:color="auto" w:fill="F2F2F2" w:themeFill="background1" w:themeFillShade="F2"/>
            <w:vAlign w:val="center"/>
          </w:tcPr>
          <w:p w14:paraId="5F14783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0.4457</w:t>
            </w:r>
          </w:p>
        </w:tc>
        <w:tc>
          <w:tcPr>
            <w:tcW w:w="1249" w:type="dxa"/>
            <w:shd w:val="clear" w:color="auto" w:fill="auto"/>
          </w:tcPr>
          <w:p w14:paraId="2F548E7A" w14:textId="77777777" w:rsidR="00A67A13" w:rsidRPr="001D6596" w:rsidRDefault="00A67A13" w:rsidP="00A67A13">
            <w:pPr>
              <w:snapToGrid w:val="0"/>
              <w:spacing w:after="0" w:line="240" w:lineRule="atLeast"/>
              <w:jc w:val="center"/>
            </w:pPr>
            <w:r w:rsidRPr="001D6596">
              <w:rPr>
                <w:rFonts w:eastAsia="宋体"/>
                <w:lang w:val="en-US" w:eastAsia="zh-CN"/>
              </w:rPr>
              <w:t>0.128133</w:t>
            </w:r>
          </w:p>
        </w:tc>
      </w:tr>
      <w:tr w:rsidR="00A67A13" w:rsidRPr="001D6596" w14:paraId="78921D64" w14:textId="77777777" w:rsidTr="002F5E1E">
        <w:trPr>
          <w:trHeight w:val="241"/>
        </w:trPr>
        <w:tc>
          <w:tcPr>
            <w:tcW w:w="1563" w:type="dxa"/>
            <w:vMerge/>
            <w:shd w:val="clear" w:color="auto" w:fill="auto"/>
            <w:vAlign w:val="center"/>
          </w:tcPr>
          <w:p w14:paraId="1C68916A"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729F5078"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1575" w:type="dxa"/>
            <w:shd w:val="clear" w:color="auto" w:fill="auto"/>
            <w:vAlign w:val="center"/>
          </w:tcPr>
          <w:p w14:paraId="64DEF7F0"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eastAsia="zh-CN"/>
              </w:rPr>
              <w:t>3.</w:t>
            </w:r>
            <w:r w:rsidRPr="001D6596">
              <w:rPr>
                <w:rFonts w:eastAsiaTheme="minorEastAsia"/>
                <w:lang w:val="en-US" w:eastAsia="zh-CN"/>
              </w:rPr>
              <w:t>8471</w:t>
            </w:r>
          </w:p>
        </w:tc>
        <w:tc>
          <w:tcPr>
            <w:tcW w:w="1093" w:type="dxa"/>
            <w:shd w:val="clear" w:color="auto" w:fill="F2F2F2" w:themeFill="background1" w:themeFillShade="F2"/>
            <w:vAlign w:val="center"/>
          </w:tcPr>
          <w:p w14:paraId="58DAA534" w14:textId="77777777" w:rsidR="00A67A13" w:rsidRPr="001D6596" w:rsidRDefault="00A67A13" w:rsidP="00A67A13">
            <w:pPr>
              <w:snapToGrid w:val="0"/>
              <w:spacing w:after="0" w:line="240" w:lineRule="atLeast"/>
              <w:jc w:val="center"/>
            </w:pPr>
            <w:r w:rsidRPr="001D6596">
              <w:t>11.0040</w:t>
            </w:r>
          </w:p>
        </w:tc>
        <w:tc>
          <w:tcPr>
            <w:tcW w:w="1434" w:type="dxa"/>
            <w:shd w:val="clear" w:color="auto" w:fill="FFFFFF"/>
            <w:vAlign w:val="center"/>
          </w:tcPr>
          <w:p w14:paraId="57008EC3" w14:textId="77777777" w:rsidR="00A67A13" w:rsidRPr="001D6596" w:rsidRDefault="00A67A13" w:rsidP="00A67A13">
            <w:pPr>
              <w:snapToGrid w:val="0"/>
              <w:spacing w:after="0" w:line="240" w:lineRule="atLeast"/>
              <w:jc w:val="center"/>
            </w:pPr>
            <w:r w:rsidRPr="001D6596">
              <w:rPr>
                <w:rFonts w:eastAsia="宋体"/>
                <w:lang w:val="en-US" w:eastAsia="zh-CN"/>
              </w:rPr>
              <w:t>3.3131</w:t>
            </w:r>
          </w:p>
        </w:tc>
        <w:tc>
          <w:tcPr>
            <w:tcW w:w="1256" w:type="dxa"/>
            <w:shd w:val="clear" w:color="auto" w:fill="F2F2F2" w:themeFill="background1" w:themeFillShade="F2"/>
            <w:vAlign w:val="center"/>
          </w:tcPr>
          <w:p w14:paraId="4B71A4A2"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4.6302</w:t>
            </w:r>
          </w:p>
        </w:tc>
        <w:tc>
          <w:tcPr>
            <w:tcW w:w="1249" w:type="dxa"/>
            <w:shd w:val="clear" w:color="auto" w:fill="auto"/>
          </w:tcPr>
          <w:p w14:paraId="61C5B3DD" w14:textId="77777777" w:rsidR="00A67A13" w:rsidRPr="001D6596" w:rsidRDefault="00A67A13" w:rsidP="00A67A13">
            <w:pPr>
              <w:snapToGrid w:val="0"/>
              <w:spacing w:after="0" w:line="240" w:lineRule="atLeast"/>
              <w:jc w:val="center"/>
            </w:pPr>
            <w:r w:rsidRPr="001D6596">
              <w:rPr>
                <w:rFonts w:eastAsia="宋体"/>
              </w:rPr>
              <w:t>2.004903</w:t>
            </w:r>
          </w:p>
        </w:tc>
      </w:tr>
      <w:tr w:rsidR="00A67A13" w:rsidRPr="001D6596" w14:paraId="6C035E2E" w14:textId="77777777" w:rsidTr="002F5E1E">
        <w:trPr>
          <w:trHeight w:val="241"/>
        </w:trPr>
        <w:tc>
          <w:tcPr>
            <w:tcW w:w="1563" w:type="dxa"/>
            <w:vMerge w:val="restart"/>
            <w:shd w:val="clear" w:color="auto" w:fill="auto"/>
            <w:vAlign w:val="center"/>
          </w:tcPr>
          <w:p w14:paraId="187E8C0D" w14:textId="77777777" w:rsidR="00A67A13" w:rsidRPr="001D6596" w:rsidRDefault="00A67A13" w:rsidP="00A67A13">
            <w:pPr>
              <w:snapToGrid w:val="0"/>
              <w:spacing w:after="0" w:line="240" w:lineRule="atLeast"/>
              <w:jc w:val="center"/>
            </w:pPr>
            <w:r w:rsidRPr="001D6596">
              <w:t>Distribution of height of reference points</w:t>
            </w:r>
          </w:p>
        </w:tc>
        <w:tc>
          <w:tcPr>
            <w:tcW w:w="588" w:type="dxa"/>
            <w:shd w:val="clear" w:color="auto" w:fill="auto"/>
            <w:vAlign w:val="center"/>
          </w:tcPr>
          <w:p w14:paraId="49CF98FA"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1575" w:type="dxa"/>
            <w:shd w:val="clear" w:color="auto" w:fill="auto"/>
            <w:vAlign w:val="center"/>
          </w:tcPr>
          <w:p w14:paraId="3C2C88E2" w14:textId="77777777" w:rsidR="00A67A13" w:rsidRPr="001D6596" w:rsidRDefault="00A67A13" w:rsidP="00A67A13">
            <w:pPr>
              <w:snapToGrid w:val="0"/>
              <w:spacing w:after="0" w:line="240" w:lineRule="atLeast"/>
              <w:jc w:val="center"/>
              <w:rPr>
                <w:rFonts w:eastAsia="宋体"/>
                <w:lang w:val="en-US" w:eastAsia="zh-CN"/>
              </w:rPr>
            </w:pPr>
            <w:r w:rsidRPr="001D6596">
              <w:rPr>
                <w:rFonts w:eastAsiaTheme="minorEastAsia"/>
                <w:lang w:val="en-US" w:eastAsia="zh-CN"/>
              </w:rPr>
              <w:t>1.6640</w:t>
            </w:r>
          </w:p>
        </w:tc>
        <w:tc>
          <w:tcPr>
            <w:tcW w:w="1093" w:type="dxa"/>
            <w:shd w:val="clear" w:color="auto" w:fill="F2F2F2" w:themeFill="background1" w:themeFillShade="F2"/>
            <w:vAlign w:val="center"/>
          </w:tcPr>
          <w:p w14:paraId="138C2CAE" w14:textId="77777777" w:rsidR="00A67A13" w:rsidRPr="001D6596" w:rsidRDefault="00A67A13" w:rsidP="00A67A13">
            <w:pPr>
              <w:snapToGrid w:val="0"/>
              <w:spacing w:after="0" w:line="240" w:lineRule="atLeast"/>
              <w:jc w:val="center"/>
            </w:pPr>
            <w:r w:rsidRPr="001D6596">
              <w:t>3.0487</w:t>
            </w:r>
          </w:p>
        </w:tc>
        <w:tc>
          <w:tcPr>
            <w:tcW w:w="1434" w:type="dxa"/>
            <w:shd w:val="clear" w:color="auto" w:fill="FFFFFF"/>
            <w:vAlign w:val="center"/>
          </w:tcPr>
          <w:p w14:paraId="039ADC3E" w14:textId="77777777" w:rsidR="00A67A13" w:rsidRPr="001D6596" w:rsidRDefault="00A67A13" w:rsidP="00A67A13">
            <w:pPr>
              <w:snapToGrid w:val="0"/>
              <w:spacing w:after="0" w:line="240" w:lineRule="atLeast"/>
              <w:jc w:val="center"/>
            </w:pPr>
            <w:r w:rsidRPr="001D6596">
              <w:rPr>
                <w:rFonts w:eastAsia="宋体"/>
                <w:lang w:val="en-US" w:eastAsia="zh-CN"/>
              </w:rPr>
              <w:t>0.3175</w:t>
            </w:r>
          </w:p>
        </w:tc>
        <w:tc>
          <w:tcPr>
            <w:tcW w:w="1256" w:type="dxa"/>
            <w:shd w:val="clear" w:color="auto" w:fill="F2F2F2" w:themeFill="background1" w:themeFillShade="F2"/>
            <w:vAlign w:val="center"/>
          </w:tcPr>
          <w:p w14:paraId="66FFDF82"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0.2974</w:t>
            </w:r>
          </w:p>
        </w:tc>
        <w:tc>
          <w:tcPr>
            <w:tcW w:w="1249" w:type="dxa"/>
            <w:shd w:val="clear" w:color="auto" w:fill="auto"/>
          </w:tcPr>
          <w:p w14:paraId="012E65C8" w14:textId="77777777" w:rsidR="00A67A13" w:rsidRPr="001D6596" w:rsidRDefault="00A67A13" w:rsidP="00A67A13">
            <w:pPr>
              <w:snapToGrid w:val="0"/>
              <w:spacing w:after="0" w:line="240" w:lineRule="atLeast"/>
              <w:jc w:val="center"/>
            </w:pPr>
            <w:r w:rsidRPr="001D6596">
              <w:rPr>
                <w:rFonts w:eastAsia="宋体"/>
              </w:rPr>
              <w:t>0.462968</w:t>
            </w:r>
          </w:p>
        </w:tc>
      </w:tr>
      <w:tr w:rsidR="00A67A13" w:rsidRPr="001D6596" w14:paraId="111F2FC4" w14:textId="77777777" w:rsidTr="002F5E1E">
        <w:trPr>
          <w:trHeight w:val="241"/>
        </w:trPr>
        <w:tc>
          <w:tcPr>
            <w:tcW w:w="1563" w:type="dxa"/>
            <w:vMerge/>
            <w:shd w:val="clear" w:color="auto" w:fill="auto"/>
            <w:vAlign w:val="center"/>
          </w:tcPr>
          <w:p w14:paraId="5840F136"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4E729C94"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1575" w:type="dxa"/>
            <w:shd w:val="clear" w:color="auto" w:fill="auto"/>
            <w:vAlign w:val="center"/>
          </w:tcPr>
          <w:p w14:paraId="1DEDAC30" w14:textId="77777777" w:rsidR="00A67A13" w:rsidRPr="001D6596" w:rsidRDefault="00A67A13" w:rsidP="00A67A13">
            <w:pPr>
              <w:snapToGrid w:val="0"/>
              <w:spacing w:after="0" w:line="240" w:lineRule="atLeast"/>
              <w:jc w:val="center"/>
            </w:pPr>
            <w:r w:rsidRPr="001D6596">
              <w:rPr>
                <w:rFonts w:eastAsia="宋体"/>
                <w:lang w:val="en-US" w:eastAsia="zh-CN"/>
              </w:rPr>
              <w:t>1.6215</w:t>
            </w:r>
          </w:p>
        </w:tc>
        <w:tc>
          <w:tcPr>
            <w:tcW w:w="1093" w:type="dxa"/>
            <w:shd w:val="clear" w:color="auto" w:fill="F2F2F2" w:themeFill="background1" w:themeFillShade="F2"/>
            <w:vAlign w:val="center"/>
          </w:tcPr>
          <w:p w14:paraId="41F37FC9" w14:textId="77777777" w:rsidR="00A67A13" w:rsidRPr="001D6596" w:rsidRDefault="00A67A13" w:rsidP="00A67A13">
            <w:pPr>
              <w:snapToGrid w:val="0"/>
              <w:spacing w:after="0" w:line="240" w:lineRule="atLeast"/>
              <w:jc w:val="center"/>
            </w:pPr>
            <w:r w:rsidRPr="001D6596">
              <w:t>1.9128</w:t>
            </w:r>
          </w:p>
        </w:tc>
        <w:tc>
          <w:tcPr>
            <w:tcW w:w="1434" w:type="dxa"/>
            <w:shd w:val="clear" w:color="auto" w:fill="FFFFFF"/>
            <w:vAlign w:val="center"/>
          </w:tcPr>
          <w:p w14:paraId="357A0D66" w14:textId="77777777" w:rsidR="00A67A13" w:rsidRPr="001D6596" w:rsidRDefault="00A67A13" w:rsidP="00A67A13">
            <w:pPr>
              <w:snapToGrid w:val="0"/>
              <w:spacing w:after="0" w:line="240" w:lineRule="atLeast"/>
              <w:jc w:val="center"/>
            </w:pPr>
            <w:r w:rsidRPr="001D6596">
              <w:rPr>
                <w:rFonts w:eastAsia="宋体"/>
                <w:lang w:val="en-US" w:eastAsia="zh-CN"/>
              </w:rPr>
              <w:t>1.4150</w:t>
            </w:r>
          </w:p>
        </w:tc>
        <w:tc>
          <w:tcPr>
            <w:tcW w:w="1256" w:type="dxa"/>
            <w:shd w:val="clear" w:color="auto" w:fill="F2F2F2" w:themeFill="background1" w:themeFillShade="F2"/>
            <w:vAlign w:val="center"/>
          </w:tcPr>
          <w:p w14:paraId="2660D18E"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0.4103</w:t>
            </w:r>
          </w:p>
        </w:tc>
        <w:tc>
          <w:tcPr>
            <w:tcW w:w="1249" w:type="dxa"/>
            <w:shd w:val="clear" w:color="auto" w:fill="auto"/>
          </w:tcPr>
          <w:p w14:paraId="6B5403B5" w14:textId="77777777" w:rsidR="00A67A13" w:rsidRPr="001D6596" w:rsidRDefault="00A67A13" w:rsidP="00A67A13">
            <w:pPr>
              <w:snapToGrid w:val="0"/>
              <w:spacing w:after="0" w:line="240" w:lineRule="atLeast"/>
              <w:jc w:val="center"/>
            </w:pPr>
            <w:r w:rsidRPr="001D6596">
              <w:rPr>
                <w:rFonts w:eastAsia="宋体"/>
                <w:lang w:val="en-US" w:eastAsia="zh-CN"/>
              </w:rPr>
              <w:t>0.281526</w:t>
            </w:r>
          </w:p>
        </w:tc>
      </w:tr>
      <w:tr w:rsidR="00A67A13" w:rsidRPr="001D6596" w14:paraId="0BB36AD2" w14:textId="77777777" w:rsidTr="002F5E1E">
        <w:trPr>
          <w:trHeight w:val="243"/>
        </w:trPr>
        <w:tc>
          <w:tcPr>
            <w:tcW w:w="1563" w:type="dxa"/>
            <w:vMerge/>
            <w:shd w:val="clear" w:color="auto" w:fill="auto"/>
            <w:vAlign w:val="center"/>
          </w:tcPr>
          <w:p w14:paraId="7478332A" w14:textId="77777777" w:rsidR="00A67A13" w:rsidRPr="001D6596" w:rsidRDefault="00A67A13" w:rsidP="00A67A13">
            <w:pPr>
              <w:snapToGrid w:val="0"/>
              <w:spacing w:after="0" w:line="240" w:lineRule="atLeast"/>
              <w:jc w:val="center"/>
            </w:pPr>
          </w:p>
        </w:tc>
        <w:tc>
          <w:tcPr>
            <w:tcW w:w="588" w:type="dxa"/>
            <w:shd w:val="clear" w:color="auto" w:fill="auto"/>
            <w:vAlign w:val="center"/>
          </w:tcPr>
          <w:p w14:paraId="424FBE9B"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1575" w:type="dxa"/>
            <w:shd w:val="clear" w:color="auto" w:fill="auto"/>
            <w:vAlign w:val="center"/>
          </w:tcPr>
          <w:p w14:paraId="08500CF7" w14:textId="77777777" w:rsidR="00A67A13" w:rsidRPr="001D6596" w:rsidRDefault="00A67A13" w:rsidP="00A67A13">
            <w:pPr>
              <w:snapToGrid w:val="0"/>
              <w:spacing w:after="0" w:line="240" w:lineRule="atLeast"/>
              <w:jc w:val="center"/>
            </w:pPr>
            <w:r w:rsidRPr="001D6596">
              <w:rPr>
                <w:rFonts w:eastAsia="宋体"/>
                <w:lang w:val="en-US" w:eastAsia="zh-CN"/>
              </w:rPr>
              <w:t>-1.4205</w:t>
            </w:r>
          </w:p>
        </w:tc>
        <w:tc>
          <w:tcPr>
            <w:tcW w:w="1093" w:type="dxa"/>
            <w:shd w:val="clear" w:color="auto" w:fill="F2F2F2" w:themeFill="background1" w:themeFillShade="F2"/>
            <w:vAlign w:val="center"/>
          </w:tcPr>
          <w:p w14:paraId="020E0C3E" w14:textId="77777777" w:rsidR="00A67A13" w:rsidRPr="001D6596" w:rsidRDefault="00A67A13" w:rsidP="00A67A13">
            <w:pPr>
              <w:snapToGrid w:val="0"/>
              <w:spacing w:after="0" w:line="240" w:lineRule="atLeast"/>
              <w:jc w:val="center"/>
            </w:pPr>
            <w:r w:rsidRPr="001D6596">
              <w:t>0.1785</w:t>
            </w:r>
          </w:p>
        </w:tc>
        <w:tc>
          <w:tcPr>
            <w:tcW w:w="1434" w:type="dxa"/>
            <w:shd w:val="clear" w:color="auto" w:fill="FFFFFF"/>
            <w:vAlign w:val="center"/>
          </w:tcPr>
          <w:p w14:paraId="6FF855F3" w14:textId="77777777" w:rsidR="00A67A13" w:rsidRPr="001D6596" w:rsidRDefault="00A67A13" w:rsidP="00A67A13">
            <w:pPr>
              <w:snapToGrid w:val="0"/>
              <w:spacing w:after="0" w:line="240" w:lineRule="atLeast"/>
              <w:jc w:val="center"/>
            </w:pPr>
            <w:r w:rsidRPr="001D6596">
              <w:rPr>
                <w:rFonts w:eastAsia="宋体"/>
                <w:lang w:val="en-US" w:eastAsia="zh-CN"/>
              </w:rPr>
              <w:t>1.5906</w:t>
            </w:r>
          </w:p>
        </w:tc>
        <w:tc>
          <w:tcPr>
            <w:tcW w:w="1256" w:type="dxa"/>
            <w:shd w:val="clear" w:color="auto" w:fill="F2F2F2" w:themeFill="background1" w:themeFillShade="F2"/>
            <w:vAlign w:val="center"/>
          </w:tcPr>
          <w:p w14:paraId="25064AA9"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2.9711</w:t>
            </w:r>
          </w:p>
        </w:tc>
        <w:tc>
          <w:tcPr>
            <w:tcW w:w="1249" w:type="dxa"/>
            <w:shd w:val="clear" w:color="auto" w:fill="auto"/>
          </w:tcPr>
          <w:p w14:paraId="7D6AF7DA" w14:textId="77777777" w:rsidR="00A67A13" w:rsidRPr="001D6596" w:rsidRDefault="00A67A13" w:rsidP="00A67A13">
            <w:pPr>
              <w:snapToGrid w:val="0"/>
              <w:spacing w:after="0" w:line="240" w:lineRule="atLeast"/>
              <w:jc w:val="center"/>
            </w:pPr>
            <w:r w:rsidRPr="001D6596">
              <w:rPr>
                <w:rFonts w:eastAsia="宋体"/>
              </w:rPr>
              <w:t>-16.921515</w:t>
            </w:r>
          </w:p>
        </w:tc>
      </w:tr>
      <w:tr w:rsidR="00A67A13" w:rsidRPr="001D6596" w14:paraId="054BF728" w14:textId="77777777" w:rsidTr="002F5E1E">
        <w:trPr>
          <w:trHeight w:val="243"/>
        </w:trPr>
        <w:tc>
          <w:tcPr>
            <w:tcW w:w="2151" w:type="dxa"/>
            <w:gridSpan w:val="2"/>
            <w:shd w:val="clear" w:color="auto" w:fill="auto"/>
            <w:vAlign w:val="center"/>
          </w:tcPr>
          <w:p w14:paraId="7D15C13E" w14:textId="77777777" w:rsidR="00A67A13" w:rsidRPr="001D6596" w:rsidRDefault="00A67A13" w:rsidP="00A67A13">
            <w:pPr>
              <w:snapToGrid w:val="0"/>
              <w:spacing w:after="0" w:line="240" w:lineRule="atLeast"/>
              <w:jc w:val="center"/>
              <w:rPr>
                <w:strike/>
              </w:rPr>
            </w:pPr>
            <w:r w:rsidRPr="001D6596">
              <w:rPr>
                <w:rFonts w:eastAsia="宋体"/>
                <w:strike/>
                <w:lang w:eastAsia="zh-CN"/>
              </w:rPr>
              <w:t xml:space="preserve">scaling factor </w:t>
            </w:r>
            <w:proofErr w:type="spellStart"/>
            <w:r w:rsidRPr="001D6596">
              <w:rPr>
                <w:rFonts w:eastAsia="宋体"/>
                <w:strike/>
                <w:lang w:eastAsia="zh-CN"/>
              </w:rPr>
              <w:t>d_s</w:t>
            </w:r>
            <w:proofErr w:type="spellEnd"/>
            <w:r w:rsidRPr="001D6596">
              <w:rPr>
                <w:rFonts w:eastAsia="宋体"/>
                <w:strike/>
                <w:lang w:eastAsia="zh-CN"/>
              </w:rPr>
              <w:t xml:space="preserve"> to d3D (if validated)</w:t>
            </w:r>
          </w:p>
        </w:tc>
        <w:tc>
          <w:tcPr>
            <w:tcW w:w="1575" w:type="dxa"/>
            <w:shd w:val="clear" w:color="auto" w:fill="auto"/>
            <w:vAlign w:val="center"/>
          </w:tcPr>
          <w:p w14:paraId="46A36840" w14:textId="77777777" w:rsidR="00A67A13" w:rsidRPr="001D6596" w:rsidRDefault="00A67A13" w:rsidP="00A67A13">
            <w:pPr>
              <w:snapToGrid w:val="0"/>
              <w:spacing w:after="0" w:line="240" w:lineRule="atLeast"/>
              <w:jc w:val="center"/>
              <w:rPr>
                <w:strike/>
              </w:rPr>
            </w:pPr>
          </w:p>
        </w:tc>
        <w:tc>
          <w:tcPr>
            <w:tcW w:w="1093" w:type="dxa"/>
            <w:shd w:val="clear" w:color="auto" w:fill="F2F2F2" w:themeFill="background1" w:themeFillShade="F2"/>
            <w:vAlign w:val="center"/>
          </w:tcPr>
          <w:p w14:paraId="05E33B7E" w14:textId="77777777" w:rsidR="00A67A13" w:rsidRPr="001D6596" w:rsidRDefault="00A67A13" w:rsidP="00A67A13">
            <w:pPr>
              <w:snapToGrid w:val="0"/>
              <w:spacing w:after="0" w:line="240" w:lineRule="atLeast"/>
              <w:jc w:val="center"/>
              <w:rPr>
                <w:strike/>
              </w:rPr>
            </w:pPr>
          </w:p>
        </w:tc>
        <w:tc>
          <w:tcPr>
            <w:tcW w:w="1434" w:type="dxa"/>
            <w:shd w:val="clear" w:color="auto" w:fill="FFFFFF"/>
            <w:vAlign w:val="center"/>
          </w:tcPr>
          <w:p w14:paraId="796DF4E3" w14:textId="77777777" w:rsidR="00A67A13" w:rsidRPr="001D6596" w:rsidRDefault="00A67A13" w:rsidP="00A67A13">
            <w:pPr>
              <w:snapToGrid w:val="0"/>
              <w:spacing w:after="0" w:line="240" w:lineRule="atLeast"/>
              <w:jc w:val="center"/>
              <w:rPr>
                <w:strike/>
              </w:rPr>
            </w:pPr>
          </w:p>
        </w:tc>
        <w:tc>
          <w:tcPr>
            <w:tcW w:w="1256" w:type="dxa"/>
            <w:shd w:val="clear" w:color="auto" w:fill="F2F2F2" w:themeFill="background1" w:themeFillShade="F2"/>
            <w:vAlign w:val="center"/>
          </w:tcPr>
          <w:p w14:paraId="0A589770" w14:textId="77777777" w:rsidR="00A67A13" w:rsidRPr="001D6596" w:rsidRDefault="00A67A13" w:rsidP="00A67A13">
            <w:pPr>
              <w:snapToGrid w:val="0"/>
              <w:spacing w:after="0" w:line="240" w:lineRule="atLeast"/>
              <w:jc w:val="center"/>
              <w:rPr>
                <w:rFonts w:eastAsia="等线"/>
                <w:strike/>
                <w:lang w:val="en-US" w:eastAsia="zh-CN"/>
              </w:rPr>
            </w:pPr>
          </w:p>
        </w:tc>
        <w:tc>
          <w:tcPr>
            <w:tcW w:w="1249" w:type="dxa"/>
            <w:shd w:val="clear" w:color="auto" w:fill="auto"/>
            <w:vAlign w:val="center"/>
          </w:tcPr>
          <w:p w14:paraId="03B6579E" w14:textId="77777777" w:rsidR="00A67A13" w:rsidRPr="001D6596" w:rsidRDefault="00A67A13" w:rsidP="00A67A13">
            <w:pPr>
              <w:snapToGrid w:val="0"/>
              <w:spacing w:after="0" w:line="240" w:lineRule="atLeast"/>
              <w:jc w:val="center"/>
              <w:rPr>
                <w:strike/>
              </w:rPr>
            </w:pPr>
          </w:p>
        </w:tc>
      </w:tr>
      <w:tr w:rsidR="00A67A13" w:rsidRPr="001D6596" w14:paraId="130A68A1" w14:textId="77777777" w:rsidTr="002F5E1E">
        <w:trPr>
          <w:trHeight w:val="243"/>
        </w:trPr>
        <w:tc>
          <w:tcPr>
            <w:tcW w:w="2151" w:type="dxa"/>
            <w:gridSpan w:val="2"/>
            <w:shd w:val="clear" w:color="auto" w:fill="auto"/>
            <w:vAlign w:val="center"/>
          </w:tcPr>
          <w:p w14:paraId="4E557A32"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1575" w:type="dxa"/>
            <w:shd w:val="clear" w:color="auto" w:fill="auto"/>
            <w:vAlign w:val="center"/>
          </w:tcPr>
          <w:p w14:paraId="403DA0A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80</w:t>
            </w:r>
          </w:p>
        </w:tc>
        <w:tc>
          <w:tcPr>
            <w:tcW w:w="1093" w:type="dxa"/>
            <w:shd w:val="clear" w:color="auto" w:fill="EDEDED"/>
            <w:vAlign w:val="center"/>
          </w:tcPr>
          <w:p w14:paraId="17486A34"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50</w:t>
            </w:r>
          </w:p>
        </w:tc>
        <w:tc>
          <w:tcPr>
            <w:tcW w:w="1434" w:type="dxa"/>
            <w:shd w:val="clear" w:color="auto" w:fill="FFFFFF"/>
            <w:vAlign w:val="center"/>
          </w:tcPr>
          <w:p w14:paraId="501F105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90</w:t>
            </w:r>
          </w:p>
        </w:tc>
        <w:tc>
          <w:tcPr>
            <w:tcW w:w="1256" w:type="dxa"/>
            <w:shd w:val="clear" w:color="auto" w:fill="F2F2F2" w:themeFill="background1" w:themeFillShade="F2"/>
            <w:vAlign w:val="center"/>
          </w:tcPr>
          <w:p w14:paraId="52C22C46" w14:textId="77777777" w:rsidR="00A67A13" w:rsidRPr="001D6596" w:rsidRDefault="00A67A13" w:rsidP="00A67A13">
            <w:pPr>
              <w:snapToGrid w:val="0"/>
              <w:spacing w:after="0" w:line="240" w:lineRule="atLeast"/>
              <w:jc w:val="center"/>
              <w:rPr>
                <w:rFonts w:eastAsia="等线"/>
                <w:lang w:val="en-US" w:eastAsia="zh-CN"/>
              </w:rPr>
            </w:pPr>
            <w:r w:rsidRPr="001D6596">
              <w:rPr>
                <w:rFonts w:eastAsia="等线"/>
                <w:lang w:val="en-US" w:eastAsia="zh-CN"/>
              </w:rPr>
              <w:t>N/A</w:t>
            </w:r>
          </w:p>
        </w:tc>
        <w:tc>
          <w:tcPr>
            <w:tcW w:w="1249" w:type="dxa"/>
            <w:shd w:val="clear" w:color="auto" w:fill="auto"/>
            <w:vAlign w:val="center"/>
          </w:tcPr>
          <w:p w14:paraId="7E295763" w14:textId="77777777" w:rsidR="00A67A13" w:rsidRPr="001D6596" w:rsidRDefault="00A67A13" w:rsidP="00A67A13">
            <w:pPr>
              <w:snapToGrid w:val="0"/>
              <w:spacing w:after="0" w:line="240" w:lineRule="atLeast"/>
              <w:jc w:val="center"/>
              <w:rPr>
                <w:rFonts w:eastAsiaTheme="minorEastAsia"/>
                <w:lang w:eastAsia="zh-CN"/>
              </w:rPr>
            </w:pPr>
            <w:r w:rsidRPr="001D6596">
              <w:rPr>
                <w:rFonts w:eastAsiaTheme="minorEastAsia"/>
                <w:lang w:eastAsia="zh-CN"/>
              </w:rPr>
              <w:t>N/A</w:t>
            </w:r>
          </w:p>
        </w:tc>
      </w:tr>
    </w:tbl>
    <w:p w14:paraId="115C9F1D" w14:textId="77777777" w:rsidR="00A67A13" w:rsidRPr="001D6596" w:rsidRDefault="00A67A13" w:rsidP="00A67A13">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given in TR 38.901 for the corresponding deployment scenario.</w:t>
      </w:r>
    </w:p>
    <w:p w14:paraId="2950DEF9"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2: The reference points for generating the UT monostatic background channel </w:t>
      </w:r>
      <w:proofErr w:type="gramStart"/>
      <w:r w:rsidRPr="001D6596">
        <w:rPr>
          <w:rFonts w:eastAsia="宋体"/>
          <w:lang w:val="en-US" w:eastAsia="zh-CN"/>
        </w:rPr>
        <w:t>has</w:t>
      </w:r>
      <w:proofErr w:type="gramEnd"/>
      <w:r w:rsidRPr="001D6596">
        <w:rPr>
          <w:rFonts w:eastAsia="宋体"/>
          <w:lang w:val="en-US" w:eastAsia="zh-CN"/>
        </w:rPr>
        <w:t xml:space="preserve"> the same velocity as UT.</w:t>
      </w:r>
    </w:p>
    <w:p w14:paraId="1E86BC38" w14:textId="77777777" w:rsidR="00A67A13" w:rsidRPr="001D6596" w:rsidRDefault="00A67A13" w:rsidP="00A67A13">
      <w:pPr>
        <w:widowControl w:val="0"/>
        <w:spacing w:after="0" w:line="240" w:lineRule="atLeast"/>
        <w:rPr>
          <w:rFonts w:eastAsia="宋体"/>
          <w:lang w:val="en-US" w:eastAsia="zh-CN"/>
        </w:rPr>
      </w:pPr>
      <w:bookmarkStart w:id="142" w:name="_Hlk196945679"/>
      <w:r w:rsidRPr="001D6596">
        <w:rPr>
          <w:rFonts w:eastAsia="宋体"/>
          <w:lang w:val="en-US" w:eastAsia="zh-CN"/>
        </w:rPr>
        <w:t xml:space="preserve">Note 3: In the UT monostatic sensing in </w:t>
      </w:r>
      <w:proofErr w:type="spellStart"/>
      <w:r w:rsidRPr="001D6596">
        <w:rPr>
          <w:rFonts w:eastAsia="宋体"/>
          <w:lang w:val="en-US" w:eastAsia="zh-CN"/>
        </w:rPr>
        <w:t>UMa</w:t>
      </w:r>
      <w:proofErr w:type="spellEnd"/>
      <w:r w:rsidRPr="001D6596">
        <w:rPr>
          <w:rFonts w:eastAsia="宋体"/>
          <w:lang w:val="en-US" w:eastAsia="zh-CN"/>
        </w:rPr>
        <w:t xml:space="preserve"> and </w:t>
      </w:r>
      <w:proofErr w:type="spellStart"/>
      <w:r w:rsidRPr="001D6596">
        <w:rPr>
          <w:rFonts w:eastAsia="宋体"/>
          <w:lang w:val="en-US" w:eastAsia="zh-CN"/>
        </w:rPr>
        <w:t>UMi</w:t>
      </w:r>
      <w:proofErr w:type="spellEnd"/>
      <w:r w:rsidRPr="001D6596">
        <w:rPr>
          <w:rFonts w:eastAsia="宋体"/>
          <w:lang w:val="en-US" w:eastAsia="zh-CN"/>
        </w:rPr>
        <w:t xml:space="preserve"> scenario, the ZOD offset should be set as 0</w:t>
      </w:r>
    </w:p>
    <w:bookmarkEnd w:id="142"/>
    <w:p w14:paraId="31EF67F1" w14:textId="77777777" w:rsidR="00A67A13" w:rsidRPr="001D6596" w:rsidRDefault="00A67A13" w:rsidP="00A67A13">
      <w:pPr>
        <w:spacing w:after="0" w:line="240" w:lineRule="atLeast"/>
        <w:rPr>
          <w:rFonts w:eastAsiaTheme="minorEastAsia"/>
          <w:lang w:val="en-US" w:eastAsia="zh-CN"/>
        </w:rPr>
      </w:pPr>
    </w:p>
    <w:p w14:paraId="487359D9" w14:textId="77777777" w:rsidR="00A67A13" w:rsidRPr="001D6596" w:rsidRDefault="00A67A13" w:rsidP="00A67A13">
      <w:pPr>
        <w:spacing w:after="0" w:line="240" w:lineRule="atLeast"/>
        <w:rPr>
          <w:rFonts w:eastAsiaTheme="minorEastAsia"/>
          <w:lang w:val="en-US" w:eastAsia="zh-CN"/>
        </w:rPr>
      </w:pPr>
    </w:p>
    <w:p w14:paraId="0C4AB6BF" w14:textId="77777777" w:rsidR="00A67A13" w:rsidRPr="001D6596" w:rsidRDefault="00A67A13" w:rsidP="00A67A13">
      <w:pPr>
        <w:pStyle w:val="0Maintext"/>
        <w:spacing w:line="240" w:lineRule="atLeast"/>
        <w:rPr>
          <w:highlight w:val="green"/>
        </w:rPr>
      </w:pPr>
      <w:r w:rsidRPr="001D6596">
        <w:rPr>
          <w:highlight w:val="green"/>
        </w:rPr>
        <w:t>Agreement</w:t>
      </w:r>
      <w:r w:rsidRPr="001D6596">
        <w:t xml:space="preserve"> ([Post-120bis-ISAC-02])</w:t>
      </w:r>
    </w:p>
    <w:p w14:paraId="295179DB" w14:textId="77777777" w:rsidR="00A67A13" w:rsidRPr="001D6596" w:rsidRDefault="00A67A13" w:rsidP="00A67A13">
      <w:pPr>
        <w:snapToGrid w:val="0"/>
        <w:spacing w:after="0" w:line="240" w:lineRule="atLeast"/>
        <w:jc w:val="both"/>
        <w:rPr>
          <w:rFonts w:eastAsia="宋体"/>
          <w:lang w:val="en-US" w:eastAsia="zh-CN"/>
        </w:rPr>
      </w:pPr>
      <w:r w:rsidRPr="001D6596">
        <w:rPr>
          <w:rFonts w:eastAsia="宋体"/>
          <w:lang w:val="en-US" w:eastAsia="zh-CN"/>
        </w:rPr>
        <w:t xml:space="preserve">The values of the parameters to generate background channel for UT monostatic sensing for the following sensing scenarios are provided in the following table </w:t>
      </w:r>
    </w:p>
    <w:p w14:paraId="35BC9070" w14:textId="77777777" w:rsidR="00A67A13" w:rsidRPr="001D6596" w:rsidRDefault="00A67A13" w:rsidP="00A67A13">
      <w:pPr>
        <w:spacing w:after="0" w:line="240" w:lineRule="atLeast"/>
        <w:rPr>
          <w:rFonts w:eastAsiaTheme="minorEastAsia"/>
          <w:b/>
          <w:bCs/>
          <w:lang w:val="en-US" w:eastAsia="zh-CN"/>
        </w:rPr>
      </w:pP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564"/>
        <w:gridCol w:w="2352"/>
        <w:gridCol w:w="2268"/>
        <w:gridCol w:w="2268"/>
      </w:tblGrid>
      <w:tr w:rsidR="00A67A13" w:rsidRPr="001D6596" w14:paraId="7DBF5266" w14:textId="77777777" w:rsidTr="002F5E1E">
        <w:trPr>
          <w:trHeight w:val="412"/>
        </w:trPr>
        <w:tc>
          <w:tcPr>
            <w:tcW w:w="2071" w:type="dxa"/>
            <w:gridSpan w:val="2"/>
            <w:vMerge w:val="restart"/>
            <w:shd w:val="clear" w:color="auto" w:fill="auto"/>
            <w:vAlign w:val="center"/>
          </w:tcPr>
          <w:p w14:paraId="1DFDF646" w14:textId="77777777" w:rsidR="00A67A13" w:rsidRPr="001D6596" w:rsidRDefault="00A67A13" w:rsidP="00A67A13">
            <w:pPr>
              <w:snapToGrid w:val="0"/>
              <w:spacing w:after="0" w:line="240" w:lineRule="atLeast"/>
              <w:jc w:val="center"/>
            </w:pPr>
            <w:bookmarkStart w:id="143" w:name="_Hlk196947533"/>
            <w:r w:rsidRPr="001D6596">
              <w:t>Scenario</w:t>
            </w:r>
          </w:p>
        </w:tc>
        <w:tc>
          <w:tcPr>
            <w:tcW w:w="6888" w:type="dxa"/>
            <w:gridSpan w:val="3"/>
            <w:shd w:val="clear" w:color="auto" w:fill="auto"/>
            <w:vAlign w:val="center"/>
          </w:tcPr>
          <w:p w14:paraId="32DDB040" w14:textId="77777777" w:rsidR="00A67A13" w:rsidRPr="001D6596" w:rsidRDefault="00A67A13" w:rsidP="00A67A13">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A67A13" w:rsidRPr="001D6596" w14:paraId="3FC5220B" w14:textId="77777777" w:rsidTr="002F5E1E">
        <w:trPr>
          <w:trHeight w:val="197"/>
        </w:trPr>
        <w:tc>
          <w:tcPr>
            <w:tcW w:w="2071" w:type="dxa"/>
            <w:gridSpan w:val="2"/>
            <w:vMerge/>
            <w:shd w:val="clear" w:color="auto" w:fill="auto"/>
            <w:vAlign w:val="center"/>
          </w:tcPr>
          <w:p w14:paraId="2FC91A60" w14:textId="77777777" w:rsidR="00A67A13" w:rsidRPr="001D6596" w:rsidRDefault="00A67A13" w:rsidP="00A67A13">
            <w:pPr>
              <w:snapToGrid w:val="0"/>
              <w:spacing w:after="0" w:line="240" w:lineRule="atLeast"/>
              <w:jc w:val="center"/>
            </w:pPr>
          </w:p>
        </w:tc>
        <w:tc>
          <w:tcPr>
            <w:tcW w:w="2352" w:type="dxa"/>
            <w:shd w:val="clear" w:color="auto" w:fill="auto"/>
            <w:vAlign w:val="center"/>
          </w:tcPr>
          <w:p w14:paraId="5105B083" w14:textId="77777777" w:rsidR="00A67A13" w:rsidRPr="001D6596" w:rsidRDefault="00A67A13" w:rsidP="00A67A13">
            <w:pPr>
              <w:snapToGrid w:val="0"/>
              <w:spacing w:after="0" w:line="240" w:lineRule="atLeast"/>
              <w:jc w:val="center"/>
            </w:pPr>
            <w:proofErr w:type="spellStart"/>
            <w:r w:rsidRPr="001D6596">
              <w:rPr>
                <w:rFonts w:eastAsiaTheme="minorEastAsia"/>
                <w:lang w:val="en-US" w:eastAsia="zh-CN"/>
              </w:rPr>
              <w:t>UMa</w:t>
            </w:r>
            <w:proofErr w:type="spellEnd"/>
            <w:r w:rsidRPr="001D6596">
              <w:rPr>
                <w:rFonts w:eastAsiaTheme="minorEastAsia"/>
                <w:lang w:val="en-US" w:eastAsia="zh-CN"/>
              </w:rPr>
              <w:t>-AV</w:t>
            </w:r>
          </w:p>
        </w:tc>
        <w:tc>
          <w:tcPr>
            <w:tcW w:w="2268" w:type="dxa"/>
            <w:shd w:val="clear" w:color="auto" w:fill="auto"/>
            <w:vAlign w:val="center"/>
          </w:tcPr>
          <w:p w14:paraId="6251710C" w14:textId="77777777" w:rsidR="00A67A13" w:rsidRPr="001D6596" w:rsidRDefault="00A67A13" w:rsidP="00A67A13">
            <w:pPr>
              <w:snapToGrid w:val="0"/>
              <w:spacing w:after="0" w:line="240" w:lineRule="atLeast"/>
              <w:jc w:val="center"/>
            </w:pPr>
            <w:proofErr w:type="spellStart"/>
            <w:r w:rsidRPr="001D6596">
              <w:t>UMi</w:t>
            </w:r>
            <w:proofErr w:type="spellEnd"/>
            <w:r w:rsidRPr="001D6596">
              <w:t>-AV</w:t>
            </w:r>
          </w:p>
        </w:tc>
        <w:tc>
          <w:tcPr>
            <w:tcW w:w="2268" w:type="dxa"/>
            <w:shd w:val="clear" w:color="auto" w:fill="auto"/>
            <w:vAlign w:val="center"/>
          </w:tcPr>
          <w:p w14:paraId="696AC2EE" w14:textId="77777777" w:rsidR="00A67A13" w:rsidRPr="001D6596" w:rsidRDefault="00A67A13" w:rsidP="00A67A13">
            <w:pPr>
              <w:snapToGrid w:val="0"/>
              <w:spacing w:after="0" w:line="240" w:lineRule="atLeast"/>
              <w:jc w:val="center"/>
            </w:pPr>
            <w:proofErr w:type="spellStart"/>
            <w:r w:rsidRPr="001D6596">
              <w:t>RMa</w:t>
            </w:r>
            <w:proofErr w:type="spellEnd"/>
            <w:r w:rsidRPr="001D6596">
              <w:t>-AV</w:t>
            </w:r>
          </w:p>
        </w:tc>
      </w:tr>
      <w:tr w:rsidR="00A67A13" w:rsidRPr="001D6596" w14:paraId="44597784" w14:textId="77777777" w:rsidTr="002F5E1E">
        <w:trPr>
          <w:trHeight w:val="241"/>
        </w:trPr>
        <w:tc>
          <w:tcPr>
            <w:tcW w:w="1507" w:type="dxa"/>
            <w:vMerge w:val="restart"/>
            <w:shd w:val="clear" w:color="auto" w:fill="auto"/>
            <w:vAlign w:val="center"/>
          </w:tcPr>
          <w:p w14:paraId="08B7C3F6" w14:textId="77777777" w:rsidR="00A67A13" w:rsidRPr="001D6596" w:rsidRDefault="00A67A13" w:rsidP="00A67A13">
            <w:pPr>
              <w:snapToGrid w:val="0"/>
              <w:spacing w:after="0" w:line="240" w:lineRule="atLeast"/>
              <w:jc w:val="center"/>
            </w:pPr>
            <w:r w:rsidRPr="001D6596">
              <w:t>Distribution of 2D distance between Tx and reference points</w:t>
            </w:r>
          </w:p>
        </w:tc>
        <w:tc>
          <w:tcPr>
            <w:tcW w:w="564" w:type="dxa"/>
            <w:shd w:val="clear" w:color="auto" w:fill="auto"/>
            <w:vAlign w:val="center"/>
          </w:tcPr>
          <w:p w14:paraId="0CE55E2E"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2352" w:type="dxa"/>
            <w:shd w:val="clear" w:color="auto" w:fill="auto"/>
          </w:tcPr>
          <w:p w14:paraId="565ACBD3" w14:textId="77777777" w:rsidR="00A67A13" w:rsidRPr="001D6596" w:rsidRDefault="00F60E1F" w:rsidP="00A67A13">
            <w:pPr>
              <w:snapToGrid w:val="0"/>
              <w:spacing w:after="0" w:line="240" w:lineRule="atLeast"/>
              <w:jc w:val="center"/>
              <w:rPr>
                <w:rFonts w:eastAsiaTheme="minorEastAsia"/>
                <w:lang w:val="en-US" w:eastAsia="zh-CN"/>
              </w:rPr>
            </w:pPr>
            <m:oMathPara>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1</m:t>
                    </m:r>
                  </m:sub>
                </m:sSub>
                <m:r>
                  <w:rPr>
                    <w:rFonts w:ascii="Cambria Math" w:eastAsia="宋体" w:hAnsi="Cambria Math"/>
                  </w:rPr>
                  <m:t>=0.83+0.00015</m:t>
                </m:r>
                <m:r>
                  <w:rPr>
                    <w:rFonts w:ascii="Cambria Math" w:eastAsia="宋体" w:hAnsi="Cambria Math"/>
                  </w:rPr>
                  <m:t>h</m:t>
                </m:r>
              </m:oMath>
            </m:oMathPara>
          </w:p>
        </w:tc>
        <w:tc>
          <w:tcPr>
            <w:tcW w:w="2268" w:type="dxa"/>
            <w:shd w:val="clear" w:color="auto" w:fill="F2F2F2" w:themeFill="background1" w:themeFillShade="F2"/>
            <w:vAlign w:val="center"/>
          </w:tcPr>
          <w:p w14:paraId="744A3192"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5D5C98A9" w14:textId="77777777" w:rsidR="00A67A13" w:rsidRPr="001D6596" w:rsidRDefault="00A67A13" w:rsidP="00A67A13">
            <w:pPr>
              <w:snapToGrid w:val="0"/>
              <w:spacing w:after="0" w:line="240" w:lineRule="atLeast"/>
              <w:jc w:val="center"/>
            </w:pPr>
          </w:p>
        </w:tc>
      </w:tr>
      <w:tr w:rsidR="00A67A13" w:rsidRPr="001D6596" w14:paraId="32C1D0CB" w14:textId="77777777" w:rsidTr="002F5E1E">
        <w:trPr>
          <w:trHeight w:val="241"/>
        </w:trPr>
        <w:tc>
          <w:tcPr>
            <w:tcW w:w="1507" w:type="dxa"/>
            <w:vMerge/>
            <w:shd w:val="clear" w:color="auto" w:fill="auto"/>
            <w:vAlign w:val="center"/>
          </w:tcPr>
          <w:p w14:paraId="374AE0EA"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4EA3424E"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2352" w:type="dxa"/>
            <w:shd w:val="clear" w:color="auto" w:fill="auto"/>
          </w:tcPr>
          <w:p w14:paraId="6833873F" w14:textId="77777777" w:rsidR="00A67A13" w:rsidRPr="001D6596" w:rsidRDefault="00F60E1F"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1</m:t>
                    </m:r>
                  </m:sub>
                </m:sSub>
                <m:r>
                  <w:rPr>
                    <w:rFonts w:ascii="Cambria Math" w:eastAsia="宋体" w:hAnsi="Cambria Math"/>
                  </w:rPr>
                  <m:t>=</m:t>
                </m:r>
                <m:f>
                  <m:fPr>
                    <m:ctrlPr>
                      <w:rPr>
                        <w:rFonts w:ascii="Cambria Math" w:eastAsia="宋体" w:hAnsi="Cambria Math"/>
                        <w:i/>
                      </w:rPr>
                    </m:ctrlPr>
                  </m:fPr>
                  <m:num>
                    <m:r>
                      <w:rPr>
                        <w:rFonts w:ascii="Cambria Math" w:eastAsia="宋体" w:hAnsi="Cambria Math"/>
                        <w:lang w:val="en-US" w:eastAsia="zh-CN"/>
                      </w:rPr>
                      <m:t>1</m:t>
                    </m:r>
                  </m:num>
                  <m:den>
                    <m:r>
                      <w:rPr>
                        <w:rFonts w:ascii="Cambria Math" w:eastAsia="宋体" w:hAnsi="Cambria Math"/>
                      </w:rPr>
                      <m:t>536.305+1.0279</m:t>
                    </m:r>
                    <m:r>
                      <w:rPr>
                        <w:rFonts w:ascii="Cambria Math" w:eastAsia="宋体" w:hAnsi="Cambria Math"/>
                      </w:rPr>
                      <m:t>h</m:t>
                    </m:r>
                  </m:den>
                </m:f>
              </m:oMath>
            </m:oMathPara>
          </w:p>
        </w:tc>
        <w:tc>
          <w:tcPr>
            <w:tcW w:w="2268" w:type="dxa"/>
            <w:shd w:val="clear" w:color="auto" w:fill="F2F2F2" w:themeFill="background1" w:themeFillShade="F2"/>
            <w:vAlign w:val="center"/>
          </w:tcPr>
          <w:p w14:paraId="1BD85EB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56B682B9" w14:textId="77777777" w:rsidR="00A67A13" w:rsidRPr="001D6596" w:rsidRDefault="00A67A13" w:rsidP="00A67A13">
            <w:pPr>
              <w:snapToGrid w:val="0"/>
              <w:spacing w:after="0" w:line="240" w:lineRule="atLeast"/>
              <w:jc w:val="center"/>
            </w:pPr>
          </w:p>
        </w:tc>
      </w:tr>
      <w:tr w:rsidR="00A67A13" w:rsidRPr="001D6596" w14:paraId="38A63603" w14:textId="77777777" w:rsidTr="002F5E1E">
        <w:trPr>
          <w:trHeight w:val="241"/>
        </w:trPr>
        <w:tc>
          <w:tcPr>
            <w:tcW w:w="1507" w:type="dxa"/>
            <w:vMerge/>
            <w:shd w:val="clear" w:color="auto" w:fill="auto"/>
            <w:vAlign w:val="center"/>
          </w:tcPr>
          <w:p w14:paraId="5073D090"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061515D5"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2352" w:type="dxa"/>
            <w:shd w:val="clear" w:color="auto" w:fill="auto"/>
          </w:tcPr>
          <w:p w14:paraId="71F346F8" w14:textId="77777777" w:rsidR="00A67A13" w:rsidRPr="001D6596" w:rsidRDefault="00F60E1F"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1</m:t>
                    </m:r>
                  </m:sub>
                </m:sSub>
                <m:r>
                  <w:rPr>
                    <w:rFonts w:ascii="Cambria Math" w:eastAsia="宋体" w:hAnsi="Cambria Math"/>
                  </w:rPr>
                  <m:t>=13.824+0.03085</m:t>
                </m:r>
                <m:r>
                  <w:rPr>
                    <w:rFonts w:ascii="Cambria Math" w:eastAsia="宋体" w:hAnsi="Cambria Math"/>
                  </w:rPr>
                  <m:t>h</m:t>
                </m:r>
              </m:oMath>
            </m:oMathPara>
          </w:p>
        </w:tc>
        <w:tc>
          <w:tcPr>
            <w:tcW w:w="2268" w:type="dxa"/>
            <w:shd w:val="clear" w:color="auto" w:fill="F2F2F2" w:themeFill="background1" w:themeFillShade="F2"/>
            <w:vAlign w:val="center"/>
          </w:tcPr>
          <w:p w14:paraId="1CF699F2"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3B7CAA83" w14:textId="77777777" w:rsidR="00A67A13" w:rsidRPr="001D6596" w:rsidRDefault="00A67A13" w:rsidP="00A67A13">
            <w:pPr>
              <w:snapToGrid w:val="0"/>
              <w:spacing w:after="0" w:line="240" w:lineRule="atLeast"/>
              <w:jc w:val="center"/>
            </w:pPr>
          </w:p>
        </w:tc>
      </w:tr>
      <w:tr w:rsidR="00A67A13" w:rsidRPr="001D6596" w14:paraId="3F1818B2" w14:textId="77777777" w:rsidTr="002F5E1E">
        <w:trPr>
          <w:trHeight w:val="241"/>
        </w:trPr>
        <w:tc>
          <w:tcPr>
            <w:tcW w:w="1507" w:type="dxa"/>
            <w:vMerge w:val="restart"/>
            <w:shd w:val="clear" w:color="auto" w:fill="auto"/>
            <w:vAlign w:val="center"/>
          </w:tcPr>
          <w:p w14:paraId="5B72E36F" w14:textId="77777777" w:rsidR="00A67A13" w:rsidRPr="001D6596" w:rsidRDefault="00A67A13" w:rsidP="00A67A13">
            <w:pPr>
              <w:snapToGrid w:val="0"/>
              <w:spacing w:after="0" w:line="240" w:lineRule="atLeast"/>
              <w:jc w:val="center"/>
            </w:pPr>
            <w:r w:rsidRPr="001D6596">
              <w:t>Distribution of height of reference points</w:t>
            </w:r>
          </w:p>
        </w:tc>
        <w:tc>
          <w:tcPr>
            <w:tcW w:w="564" w:type="dxa"/>
            <w:shd w:val="clear" w:color="auto" w:fill="auto"/>
            <w:vAlign w:val="center"/>
          </w:tcPr>
          <w:p w14:paraId="618C0B10"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2352" w:type="dxa"/>
            <w:shd w:val="clear" w:color="auto" w:fill="auto"/>
          </w:tcPr>
          <w:p w14:paraId="54915AAC" w14:textId="77777777" w:rsidR="00A67A13" w:rsidRPr="001D6596" w:rsidRDefault="00F60E1F" w:rsidP="00A67A13">
            <w:pPr>
              <w:snapToGrid w:val="0"/>
              <w:spacing w:after="0" w:line="240" w:lineRule="atLeast"/>
              <w:jc w:val="center"/>
              <w:rPr>
                <w:rFonts w:eastAsia="宋体"/>
                <w:lang w:val="en-US" w:eastAsia="zh-CN"/>
              </w:rPr>
            </w:pPr>
            <m:oMathPara>
              <m:oMath>
                <m:sSub>
                  <m:sSubPr>
                    <m:ctrlPr>
                      <w:rPr>
                        <w:rFonts w:ascii="Cambria Math" w:eastAsia="宋体" w:hAnsi="Cambria Math"/>
                        <w:i/>
                      </w:rPr>
                    </m:ctrlPr>
                  </m:sSubPr>
                  <m:e>
                    <m:r>
                      <w:rPr>
                        <w:rFonts w:ascii="Cambria Math" w:eastAsia="宋体" w:hAnsi="Cambria Math"/>
                      </w:rPr>
                      <m:t>α</m:t>
                    </m:r>
                  </m:e>
                  <m:sub>
                    <m:r>
                      <w:rPr>
                        <w:rFonts w:ascii="Cambria Math" w:eastAsia="宋体" w:hAnsi="Cambria Math"/>
                      </w:rPr>
                      <m:t>2</m:t>
                    </m:r>
                  </m:sub>
                </m:sSub>
                <m:r>
                  <w:rPr>
                    <w:rFonts w:ascii="Cambria Math" w:eastAsia="宋体" w:hAnsi="Cambria Math"/>
                  </w:rPr>
                  <m:t>=0.9054-0.0001117</m:t>
                </m:r>
                <m:r>
                  <w:rPr>
                    <w:rFonts w:ascii="Cambria Math" w:eastAsia="宋体" w:hAnsi="Cambria Math"/>
                  </w:rPr>
                  <m:t>h</m:t>
                </m:r>
              </m:oMath>
            </m:oMathPara>
          </w:p>
        </w:tc>
        <w:tc>
          <w:tcPr>
            <w:tcW w:w="2268" w:type="dxa"/>
            <w:shd w:val="clear" w:color="auto" w:fill="F2F2F2" w:themeFill="background1" w:themeFillShade="F2"/>
            <w:vAlign w:val="center"/>
          </w:tcPr>
          <w:p w14:paraId="67506DF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1397BC1B" w14:textId="77777777" w:rsidR="00A67A13" w:rsidRPr="001D6596" w:rsidRDefault="00A67A13" w:rsidP="00A67A13">
            <w:pPr>
              <w:snapToGrid w:val="0"/>
              <w:spacing w:after="0" w:line="240" w:lineRule="atLeast"/>
              <w:jc w:val="center"/>
            </w:pPr>
          </w:p>
        </w:tc>
      </w:tr>
      <w:tr w:rsidR="00A67A13" w:rsidRPr="001D6596" w14:paraId="76C6CE05" w14:textId="77777777" w:rsidTr="002F5E1E">
        <w:trPr>
          <w:trHeight w:val="241"/>
        </w:trPr>
        <w:tc>
          <w:tcPr>
            <w:tcW w:w="1507" w:type="dxa"/>
            <w:vMerge/>
            <w:shd w:val="clear" w:color="auto" w:fill="auto"/>
            <w:vAlign w:val="center"/>
          </w:tcPr>
          <w:p w14:paraId="1A784A0B"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13BD589F"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2352" w:type="dxa"/>
            <w:shd w:val="clear" w:color="auto" w:fill="auto"/>
          </w:tcPr>
          <w:p w14:paraId="61FD9052" w14:textId="77777777" w:rsidR="00A67A13" w:rsidRPr="001D6596" w:rsidRDefault="00F60E1F" w:rsidP="00A67A13">
            <w:pPr>
              <w:snapToGrid w:val="0"/>
              <w:spacing w:after="0" w:line="240" w:lineRule="atLeast"/>
              <w:jc w:val="center"/>
            </w:pPr>
            <m:oMathPara>
              <m:oMath>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2</m:t>
                    </m:r>
                  </m:sub>
                </m:sSub>
                <m:r>
                  <w:rPr>
                    <w:rFonts w:ascii="Cambria Math" w:eastAsia="宋体" w:hAnsi="Cambria Math"/>
                  </w:rPr>
                  <m:t>=</m:t>
                </m:r>
                <m:f>
                  <m:fPr>
                    <m:ctrlPr>
                      <w:rPr>
                        <w:rFonts w:ascii="Cambria Math" w:eastAsia="宋体" w:hAnsi="Cambria Math"/>
                        <w:i/>
                      </w:rPr>
                    </m:ctrlPr>
                  </m:fPr>
                  <m:num>
                    <m:r>
                      <w:rPr>
                        <w:rFonts w:ascii="Cambria Math" w:eastAsia="宋体" w:hAnsi="Cambria Math"/>
                        <w:lang w:val="en-US" w:eastAsia="zh-CN"/>
                      </w:rPr>
                      <m:t>1</m:t>
                    </m:r>
                  </m:num>
                  <m:den>
                    <m:r>
                      <w:rPr>
                        <w:rFonts w:ascii="Cambria Math" w:eastAsia="宋体" w:hAnsi="Cambria Math"/>
                      </w:rPr>
                      <m:t>38.672-0.04658</m:t>
                    </m:r>
                    <m:r>
                      <w:rPr>
                        <w:rFonts w:ascii="Cambria Math" w:eastAsia="宋体" w:hAnsi="Cambria Math"/>
                      </w:rPr>
                      <m:t>h</m:t>
                    </m:r>
                  </m:den>
                </m:f>
              </m:oMath>
            </m:oMathPara>
          </w:p>
        </w:tc>
        <w:tc>
          <w:tcPr>
            <w:tcW w:w="2268" w:type="dxa"/>
            <w:shd w:val="clear" w:color="auto" w:fill="F2F2F2" w:themeFill="background1" w:themeFillShade="F2"/>
            <w:vAlign w:val="center"/>
          </w:tcPr>
          <w:p w14:paraId="57967B58"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4306CBD7" w14:textId="77777777" w:rsidR="00A67A13" w:rsidRPr="001D6596" w:rsidRDefault="00A67A13" w:rsidP="00A67A13">
            <w:pPr>
              <w:snapToGrid w:val="0"/>
              <w:spacing w:after="0" w:line="240" w:lineRule="atLeast"/>
              <w:jc w:val="center"/>
            </w:pPr>
          </w:p>
        </w:tc>
      </w:tr>
      <w:tr w:rsidR="00A67A13" w:rsidRPr="001D6596" w14:paraId="7B33A138" w14:textId="77777777" w:rsidTr="002F5E1E">
        <w:trPr>
          <w:trHeight w:val="243"/>
        </w:trPr>
        <w:tc>
          <w:tcPr>
            <w:tcW w:w="1507" w:type="dxa"/>
            <w:vMerge/>
            <w:shd w:val="clear" w:color="auto" w:fill="auto"/>
            <w:vAlign w:val="center"/>
          </w:tcPr>
          <w:p w14:paraId="43DA8AA1" w14:textId="77777777" w:rsidR="00A67A13" w:rsidRPr="001D6596" w:rsidRDefault="00A67A13" w:rsidP="00A67A13">
            <w:pPr>
              <w:snapToGrid w:val="0"/>
              <w:spacing w:after="0" w:line="240" w:lineRule="atLeast"/>
              <w:jc w:val="center"/>
            </w:pPr>
          </w:p>
        </w:tc>
        <w:tc>
          <w:tcPr>
            <w:tcW w:w="564" w:type="dxa"/>
            <w:shd w:val="clear" w:color="auto" w:fill="auto"/>
            <w:vAlign w:val="center"/>
          </w:tcPr>
          <w:p w14:paraId="32052339" w14:textId="77777777" w:rsidR="00A67A13" w:rsidRPr="001D6596" w:rsidRDefault="00F60E1F" w:rsidP="00A67A13">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2352" w:type="dxa"/>
            <w:shd w:val="clear" w:color="auto" w:fill="auto"/>
          </w:tcPr>
          <w:p w14:paraId="0A25084B" w14:textId="77777777" w:rsidR="00A67A13" w:rsidRPr="001D6596" w:rsidRDefault="00F60E1F" w:rsidP="00A67A13">
            <w:pPr>
              <w:snapToGrid w:val="0"/>
              <w:spacing w:after="0" w:line="240" w:lineRule="atLeast"/>
              <w:jc w:val="center"/>
            </w:pPr>
            <m:oMathPara>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2</m:t>
                    </m:r>
                  </m:sub>
                </m:sSub>
                <m:r>
                  <w:rPr>
                    <w:rFonts w:ascii="Cambria Math" w:eastAsia="宋体" w:hAnsi="Cambria Math"/>
                  </w:rPr>
                  <m:t>=25.4898-0.02398</m:t>
                </m:r>
                <m:r>
                  <w:rPr>
                    <w:rFonts w:ascii="Cambria Math" w:eastAsia="宋体" w:hAnsi="Cambria Math"/>
                  </w:rPr>
                  <m:t>h</m:t>
                </m:r>
              </m:oMath>
            </m:oMathPara>
          </w:p>
        </w:tc>
        <w:tc>
          <w:tcPr>
            <w:tcW w:w="2268" w:type="dxa"/>
            <w:shd w:val="clear" w:color="auto" w:fill="F2F2F2" w:themeFill="background1" w:themeFillShade="F2"/>
            <w:vAlign w:val="center"/>
          </w:tcPr>
          <w:p w14:paraId="49BBDCC5" w14:textId="77777777" w:rsidR="00A67A13" w:rsidRPr="001D6596" w:rsidRDefault="00A67A13" w:rsidP="00A67A13">
            <w:pPr>
              <w:snapToGrid w:val="0"/>
              <w:spacing w:after="0" w:line="240" w:lineRule="atLeast"/>
              <w:jc w:val="center"/>
            </w:pPr>
          </w:p>
        </w:tc>
        <w:tc>
          <w:tcPr>
            <w:tcW w:w="2268" w:type="dxa"/>
            <w:shd w:val="clear" w:color="auto" w:fill="FFFFFF"/>
            <w:vAlign w:val="center"/>
          </w:tcPr>
          <w:p w14:paraId="47113BE5" w14:textId="77777777" w:rsidR="00A67A13" w:rsidRPr="001D6596" w:rsidRDefault="00A67A13" w:rsidP="00A67A13">
            <w:pPr>
              <w:snapToGrid w:val="0"/>
              <w:spacing w:after="0" w:line="240" w:lineRule="atLeast"/>
              <w:jc w:val="center"/>
            </w:pPr>
          </w:p>
        </w:tc>
      </w:tr>
      <w:tr w:rsidR="00A67A13" w:rsidRPr="001D6596" w14:paraId="37A125D6" w14:textId="77777777" w:rsidTr="002F5E1E">
        <w:trPr>
          <w:trHeight w:val="243"/>
        </w:trPr>
        <w:tc>
          <w:tcPr>
            <w:tcW w:w="2071" w:type="dxa"/>
            <w:gridSpan w:val="2"/>
            <w:shd w:val="clear" w:color="auto" w:fill="auto"/>
            <w:vAlign w:val="center"/>
          </w:tcPr>
          <w:p w14:paraId="06BCEA2B" w14:textId="77777777" w:rsidR="00A67A13" w:rsidRPr="001D6596" w:rsidRDefault="00A67A13" w:rsidP="00A67A13">
            <w:pPr>
              <w:snapToGrid w:val="0"/>
              <w:spacing w:after="0" w:line="240" w:lineRule="atLeast"/>
              <w:jc w:val="center"/>
              <w:rPr>
                <w:strike/>
              </w:rPr>
            </w:pPr>
            <w:r w:rsidRPr="001D6596">
              <w:rPr>
                <w:rFonts w:eastAsia="宋体"/>
                <w:strike/>
                <w:lang w:eastAsia="zh-CN"/>
              </w:rPr>
              <w:t xml:space="preserve">scaling factor </w:t>
            </w:r>
            <w:proofErr w:type="spellStart"/>
            <w:r w:rsidRPr="001D6596">
              <w:rPr>
                <w:rFonts w:eastAsia="宋体"/>
                <w:strike/>
                <w:lang w:eastAsia="zh-CN"/>
              </w:rPr>
              <w:t>d_s</w:t>
            </w:r>
            <w:proofErr w:type="spellEnd"/>
            <w:r w:rsidRPr="001D6596">
              <w:rPr>
                <w:rFonts w:eastAsia="宋体"/>
                <w:strike/>
                <w:lang w:eastAsia="zh-CN"/>
              </w:rPr>
              <w:t xml:space="preserve"> to d3D (if validated)</w:t>
            </w:r>
          </w:p>
        </w:tc>
        <w:tc>
          <w:tcPr>
            <w:tcW w:w="2352" w:type="dxa"/>
            <w:shd w:val="clear" w:color="auto" w:fill="auto"/>
            <w:vAlign w:val="center"/>
          </w:tcPr>
          <w:p w14:paraId="18701AD0" w14:textId="77777777" w:rsidR="00A67A13" w:rsidRPr="001D6596" w:rsidRDefault="00A67A13" w:rsidP="00A67A13">
            <w:pPr>
              <w:snapToGrid w:val="0"/>
              <w:spacing w:after="0" w:line="240" w:lineRule="atLeast"/>
              <w:jc w:val="center"/>
              <w:rPr>
                <w:strike/>
              </w:rPr>
            </w:pPr>
          </w:p>
        </w:tc>
        <w:tc>
          <w:tcPr>
            <w:tcW w:w="2268" w:type="dxa"/>
            <w:shd w:val="clear" w:color="auto" w:fill="F2F2F2" w:themeFill="background1" w:themeFillShade="F2"/>
            <w:vAlign w:val="center"/>
          </w:tcPr>
          <w:p w14:paraId="1FC150F7" w14:textId="77777777" w:rsidR="00A67A13" w:rsidRPr="001D6596" w:rsidRDefault="00A67A13" w:rsidP="00A67A13">
            <w:pPr>
              <w:snapToGrid w:val="0"/>
              <w:spacing w:after="0" w:line="240" w:lineRule="atLeast"/>
              <w:jc w:val="center"/>
              <w:rPr>
                <w:strike/>
              </w:rPr>
            </w:pPr>
          </w:p>
        </w:tc>
        <w:tc>
          <w:tcPr>
            <w:tcW w:w="2268" w:type="dxa"/>
            <w:shd w:val="clear" w:color="auto" w:fill="FFFFFF"/>
            <w:vAlign w:val="center"/>
          </w:tcPr>
          <w:p w14:paraId="564BDE6F" w14:textId="77777777" w:rsidR="00A67A13" w:rsidRPr="001D6596" w:rsidRDefault="00A67A13" w:rsidP="00A67A13">
            <w:pPr>
              <w:snapToGrid w:val="0"/>
              <w:spacing w:after="0" w:line="240" w:lineRule="atLeast"/>
              <w:jc w:val="center"/>
              <w:rPr>
                <w:strike/>
              </w:rPr>
            </w:pPr>
          </w:p>
        </w:tc>
      </w:tr>
      <w:tr w:rsidR="00A67A13" w:rsidRPr="001D6596" w14:paraId="70BE3C4D" w14:textId="77777777" w:rsidTr="002F5E1E">
        <w:trPr>
          <w:trHeight w:val="243"/>
        </w:trPr>
        <w:tc>
          <w:tcPr>
            <w:tcW w:w="2071" w:type="dxa"/>
            <w:gridSpan w:val="2"/>
            <w:shd w:val="clear" w:color="auto" w:fill="auto"/>
            <w:vAlign w:val="center"/>
          </w:tcPr>
          <w:p w14:paraId="3C355098" w14:textId="77777777" w:rsidR="00A67A13" w:rsidRPr="001D6596" w:rsidRDefault="00A67A13" w:rsidP="00A67A13">
            <w:pPr>
              <w:snapToGrid w:val="0"/>
              <w:spacing w:after="0" w:line="240" w:lineRule="atLeast"/>
              <w:jc w:val="center"/>
            </w:pPr>
            <w:r w:rsidRPr="001D6596">
              <w:rPr>
                <w:rFonts w:eastAsiaTheme="minorEastAsia"/>
                <w:lang w:eastAsia="zh-CN"/>
              </w:rPr>
              <w:t>Threshold D for ZOA</w:t>
            </w:r>
          </w:p>
        </w:tc>
        <w:tc>
          <w:tcPr>
            <w:tcW w:w="2352" w:type="dxa"/>
            <w:shd w:val="clear" w:color="auto" w:fill="auto"/>
            <w:vAlign w:val="center"/>
          </w:tcPr>
          <w:p w14:paraId="6461A67E" w14:textId="77777777" w:rsidR="00A67A13" w:rsidRPr="001D6596" w:rsidRDefault="00A67A13" w:rsidP="00A67A13">
            <w:pPr>
              <w:snapToGrid w:val="0"/>
              <w:spacing w:after="0" w:line="240" w:lineRule="atLeast"/>
              <w:jc w:val="center"/>
              <w:rPr>
                <w:rFonts w:eastAsiaTheme="minorEastAsia"/>
                <w:lang w:eastAsia="zh-CN"/>
              </w:rPr>
            </w:pPr>
          </w:p>
        </w:tc>
        <w:tc>
          <w:tcPr>
            <w:tcW w:w="2268" w:type="dxa"/>
            <w:shd w:val="clear" w:color="auto" w:fill="EDEDED"/>
            <w:vAlign w:val="center"/>
          </w:tcPr>
          <w:p w14:paraId="113D105C" w14:textId="77777777" w:rsidR="00A67A13" w:rsidRPr="001D6596" w:rsidRDefault="00A67A13" w:rsidP="00A67A13">
            <w:pPr>
              <w:snapToGrid w:val="0"/>
              <w:spacing w:after="0" w:line="240" w:lineRule="atLeast"/>
              <w:jc w:val="center"/>
              <w:rPr>
                <w:rFonts w:eastAsiaTheme="minorEastAsia"/>
                <w:lang w:eastAsia="zh-CN"/>
              </w:rPr>
            </w:pPr>
          </w:p>
        </w:tc>
        <w:tc>
          <w:tcPr>
            <w:tcW w:w="2268" w:type="dxa"/>
            <w:shd w:val="clear" w:color="auto" w:fill="FFFFFF"/>
            <w:vAlign w:val="center"/>
          </w:tcPr>
          <w:p w14:paraId="6EA95211" w14:textId="77777777" w:rsidR="00A67A13" w:rsidRPr="001D6596" w:rsidRDefault="00A67A13" w:rsidP="00A67A13">
            <w:pPr>
              <w:snapToGrid w:val="0"/>
              <w:spacing w:after="0" w:line="240" w:lineRule="atLeast"/>
              <w:jc w:val="center"/>
              <w:rPr>
                <w:rFonts w:eastAsiaTheme="minorEastAsia"/>
                <w:lang w:eastAsia="zh-CN"/>
              </w:rPr>
            </w:pPr>
          </w:p>
        </w:tc>
      </w:tr>
    </w:tbl>
    <w:bookmarkEnd w:id="143"/>
    <w:p w14:paraId="4D1C45FD" w14:textId="77777777" w:rsidR="00A67A13" w:rsidRPr="001D6596" w:rsidRDefault="00A67A13" w:rsidP="00A67A13">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given in TR 38.901 for the corresponding deployment scenario.</w:t>
      </w:r>
    </w:p>
    <w:p w14:paraId="50B5EA07"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2: The reference points for generating the UT monostatic background channel </w:t>
      </w:r>
      <w:proofErr w:type="gramStart"/>
      <w:r w:rsidRPr="001D6596">
        <w:rPr>
          <w:rFonts w:eastAsia="宋体"/>
          <w:lang w:val="en-US" w:eastAsia="zh-CN"/>
        </w:rPr>
        <w:t>has</w:t>
      </w:r>
      <w:proofErr w:type="gramEnd"/>
      <w:r w:rsidRPr="001D6596">
        <w:rPr>
          <w:rFonts w:eastAsia="宋体"/>
          <w:lang w:val="en-US" w:eastAsia="zh-CN"/>
        </w:rPr>
        <w:t xml:space="preserve"> the same velocity as UT.</w:t>
      </w:r>
    </w:p>
    <w:p w14:paraId="6DDFF6B1" w14:textId="77777777" w:rsidR="00A67A13" w:rsidRPr="001D6596" w:rsidRDefault="00A67A13" w:rsidP="00A67A13">
      <w:pPr>
        <w:widowControl w:val="0"/>
        <w:spacing w:after="0" w:line="240" w:lineRule="atLeast"/>
        <w:rPr>
          <w:rFonts w:eastAsia="宋体"/>
          <w:lang w:val="en-US" w:eastAsia="zh-CN"/>
        </w:rPr>
      </w:pPr>
      <w:r w:rsidRPr="001D6596">
        <w:rPr>
          <w:rFonts w:eastAsia="宋体"/>
          <w:lang w:val="en-US" w:eastAsia="zh-CN"/>
        </w:rPr>
        <w:t xml:space="preserve">Note 3: In the UT monostatic sensing in </w:t>
      </w:r>
      <w:proofErr w:type="spellStart"/>
      <w:r w:rsidRPr="001D6596">
        <w:rPr>
          <w:rFonts w:eastAsia="宋体"/>
          <w:lang w:val="en-US" w:eastAsia="zh-CN"/>
        </w:rPr>
        <w:t>UMa</w:t>
      </w:r>
      <w:proofErr w:type="spellEnd"/>
      <w:r w:rsidRPr="001D6596">
        <w:rPr>
          <w:rFonts w:eastAsia="宋体"/>
          <w:lang w:val="en-US" w:eastAsia="zh-CN"/>
        </w:rPr>
        <w:t xml:space="preserve"> and </w:t>
      </w:r>
      <w:proofErr w:type="spellStart"/>
      <w:r w:rsidRPr="001D6596">
        <w:rPr>
          <w:rFonts w:eastAsia="宋体"/>
          <w:lang w:val="en-US" w:eastAsia="zh-CN"/>
        </w:rPr>
        <w:t>UMi</w:t>
      </w:r>
      <w:proofErr w:type="spellEnd"/>
      <w:r w:rsidRPr="001D6596">
        <w:rPr>
          <w:rFonts w:eastAsia="宋体"/>
          <w:lang w:val="en-US" w:eastAsia="zh-CN"/>
        </w:rPr>
        <w:t xml:space="preserve"> scenario, the ZOD offset should be set as 0</w:t>
      </w:r>
    </w:p>
    <w:p w14:paraId="4407D092" w14:textId="77777777" w:rsidR="00A67A13" w:rsidRPr="001D6596" w:rsidRDefault="00A67A13" w:rsidP="00A67A13">
      <w:pPr>
        <w:widowControl w:val="0"/>
        <w:spacing w:after="0" w:line="240" w:lineRule="atLeast"/>
        <w:rPr>
          <w:rFonts w:eastAsia="等线"/>
          <w:iCs/>
          <w:color w:val="FF0000"/>
        </w:rPr>
      </w:pPr>
    </w:p>
    <w:p w14:paraId="45784A43" w14:textId="77777777" w:rsidR="008B4CE0" w:rsidRPr="001D6596" w:rsidRDefault="008B4CE0" w:rsidP="008B4CE0">
      <w:pPr>
        <w:spacing w:after="0"/>
        <w:rPr>
          <w:rFonts w:eastAsia="Yu Mincho"/>
          <w:lang w:eastAsia="ja-JP"/>
        </w:rPr>
      </w:pPr>
    </w:p>
    <w:p w14:paraId="32C5B625" w14:textId="1FA93353" w:rsidR="008B4CE0" w:rsidRPr="001D6596" w:rsidRDefault="008B4CE0" w:rsidP="008B4CE0">
      <w:pPr>
        <w:pStyle w:val="5"/>
        <w:rPr>
          <w:rFonts w:eastAsiaTheme="minorEastAsia" w:cs="Arial"/>
          <w:sz w:val="20"/>
          <w:lang w:eastAsia="zh-CN"/>
        </w:rPr>
      </w:pPr>
      <w:r w:rsidRPr="001D6596">
        <w:rPr>
          <w:rFonts w:eastAsiaTheme="minorEastAsia" w:cs="Arial"/>
          <w:sz w:val="20"/>
          <w:lang w:eastAsia="zh-CN"/>
        </w:rPr>
        <w:t>RAN1 #12</w:t>
      </w:r>
      <w:r w:rsidR="00A67A13" w:rsidRPr="001D6596">
        <w:rPr>
          <w:rFonts w:eastAsiaTheme="minorEastAsia" w:cs="Arial"/>
          <w:sz w:val="20"/>
          <w:lang w:eastAsia="zh-CN"/>
        </w:rPr>
        <w:t>1</w:t>
      </w:r>
      <w:r w:rsidRPr="001D6596">
        <w:rPr>
          <w:rFonts w:eastAsiaTheme="minorEastAsia" w:cs="Arial"/>
          <w:sz w:val="20"/>
          <w:lang w:eastAsia="zh-CN"/>
        </w:rPr>
        <w:t xml:space="preserve">, </w:t>
      </w:r>
      <w:r w:rsidR="00A67A13" w:rsidRPr="001D6596">
        <w:rPr>
          <w:rFonts w:eastAsiaTheme="minorEastAsia" w:cs="Arial"/>
          <w:sz w:val="20"/>
          <w:lang w:eastAsia="zh-CN"/>
        </w:rPr>
        <w:t>St Julian’s, Malta</w:t>
      </w:r>
      <w:r w:rsidRPr="001D6596">
        <w:rPr>
          <w:rFonts w:eastAsiaTheme="minorEastAsia" w:cs="Arial"/>
          <w:sz w:val="20"/>
          <w:lang w:eastAsia="zh-CN"/>
        </w:rPr>
        <w:t xml:space="preserve">, </w:t>
      </w:r>
      <w:r w:rsidR="00A67A13" w:rsidRPr="001D6596">
        <w:rPr>
          <w:rFonts w:eastAsiaTheme="minorEastAsia" w:cs="Arial"/>
          <w:sz w:val="20"/>
          <w:lang w:eastAsia="zh-CN"/>
        </w:rPr>
        <w:t>May</w:t>
      </w:r>
      <w:r w:rsidRPr="001D6596">
        <w:rPr>
          <w:rFonts w:eastAsiaTheme="minorEastAsia" w:cs="Arial"/>
          <w:sz w:val="20"/>
          <w:lang w:eastAsia="zh-CN"/>
        </w:rPr>
        <w:t>. 1</w:t>
      </w:r>
      <w:r w:rsidR="00A67A13" w:rsidRPr="001D6596">
        <w:rPr>
          <w:rFonts w:eastAsiaTheme="minorEastAsia" w:cs="Arial"/>
          <w:sz w:val="20"/>
          <w:lang w:eastAsia="zh-CN"/>
        </w:rPr>
        <w:t>9</w:t>
      </w:r>
      <w:r w:rsidRPr="001D6596">
        <w:rPr>
          <w:rFonts w:eastAsiaTheme="minorEastAsia" w:cs="Arial"/>
          <w:sz w:val="20"/>
          <w:lang w:eastAsia="zh-CN"/>
        </w:rPr>
        <w:t>-</w:t>
      </w:r>
      <w:r w:rsidR="00A67A13" w:rsidRPr="001D6596">
        <w:rPr>
          <w:rFonts w:eastAsiaTheme="minorEastAsia" w:cs="Arial"/>
          <w:sz w:val="20"/>
          <w:lang w:eastAsia="zh-CN"/>
        </w:rPr>
        <w:t>23</w:t>
      </w:r>
      <w:r w:rsidRPr="001D6596">
        <w:rPr>
          <w:rFonts w:eastAsiaTheme="minorEastAsia" w:cs="Arial"/>
          <w:sz w:val="20"/>
          <w:lang w:eastAsia="zh-CN"/>
        </w:rPr>
        <w:t>, 2025</w:t>
      </w:r>
    </w:p>
    <w:p w14:paraId="65E9800E" w14:textId="77777777" w:rsidR="008B4CE0" w:rsidRPr="00EE4688" w:rsidRDefault="008B4CE0" w:rsidP="008B4CE0">
      <w:pPr>
        <w:rPr>
          <w:rFonts w:eastAsia="Yu Mincho"/>
          <w:i/>
          <w:iCs/>
          <w:u w:val="single"/>
          <w:lang w:eastAsia="ja-JP"/>
        </w:rPr>
      </w:pPr>
      <w:r w:rsidRPr="00EE4688">
        <w:rPr>
          <w:rFonts w:eastAsia="Yu Mincho"/>
          <w:i/>
          <w:iCs/>
          <w:u w:val="single"/>
          <w:lang w:eastAsia="ja-JP"/>
        </w:rPr>
        <w:t>ISAC deployment scenarios</w:t>
      </w:r>
    </w:p>
    <w:p w14:paraId="0CC27119" w14:textId="77777777" w:rsidR="001D6596" w:rsidRPr="001D6596" w:rsidRDefault="001D6596" w:rsidP="001D6596">
      <w:pPr>
        <w:spacing w:after="0" w:line="240" w:lineRule="atLeast"/>
        <w:rPr>
          <w:b/>
        </w:rPr>
      </w:pPr>
      <w:r w:rsidRPr="001D6596">
        <w:rPr>
          <w:b/>
          <w:highlight w:val="green"/>
        </w:rPr>
        <w:t>Agreement</w:t>
      </w:r>
    </w:p>
    <w:p w14:paraId="1A7985B4" w14:textId="77777777" w:rsidR="001D6596" w:rsidRPr="001D6596" w:rsidRDefault="001D6596" w:rsidP="001D6596">
      <w:pPr>
        <w:spacing w:after="0" w:line="240" w:lineRule="atLeast"/>
        <w:rPr>
          <w:lang w:eastAsia="zh-CN"/>
        </w:rPr>
      </w:pPr>
      <w:r w:rsidRPr="001D6596">
        <w:t xml:space="preserve">Updates to </w:t>
      </w:r>
      <w:r w:rsidRPr="001D6596">
        <w:rPr>
          <w:lang w:eastAsia="zh-CN"/>
        </w:rPr>
        <w:t xml:space="preserve">Table 7.9.1-1: Evaluation parameters for UAV </w:t>
      </w:r>
      <w:r w:rsidRPr="001D6596">
        <w:rPr>
          <w:lang w:val="en-US" w:eastAsia="zh-CN"/>
        </w:rPr>
        <w:t xml:space="preserve">sensing </w:t>
      </w:r>
      <w:r w:rsidRPr="001D6596">
        <w:rPr>
          <w:lang w:eastAsia="zh-CN"/>
        </w:rPr>
        <w:t>scenarios are as follows:</w:t>
      </w:r>
    </w:p>
    <w:p w14:paraId="430B1804" w14:textId="77777777" w:rsidR="001D6596" w:rsidRPr="001D6596" w:rsidRDefault="001D6596" w:rsidP="001D6596">
      <w:pPr>
        <w:spacing w:after="0" w:line="240" w:lineRule="atLeast"/>
        <w:rPr>
          <w:rFonts w:eastAsia="等线"/>
          <w:lang w:eastAsia="zh-CN"/>
        </w:rPr>
      </w:pPr>
    </w:p>
    <w:tbl>
      <w:tblPr>
        <w:tblW w:w="3783" w:type="pct"/>
        <w:jc w:val="center"/>
        <w:tblLook w:val="04A0" w:firstRow="1" w:lastRow="0" w:firstColumn="1" w:lastColumn="0" w:noHBand="0" w:noVBand="1"/>
      </w:tblPr>
      <w:tblGrid>
        <w:gridCol w:w="3158"/>
        <w:gridCol w:w="4555"/>
      </w:tblGrid>
      <w:tr w:rsidR="001D6596" w:rsidRPr="001D6596" w14:paraId="60BCF7B3"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A53230" w14:textId="77777777" w:rsidR="001D6596" w:rsidRPr="001D6596" w:rsidRDefault="001D6596" w:rsidP="001D6596">
            <w:pPr>
              <w:spacing w:after="0" w:line="240" w:lineRule="atLeast"/>
              <w:jc w:val="center"/>
              <w:rPr>
                <w:b/>
                <w:lang w:val="en-US" w:eastAsia="zh-CN"/>
              </w:rPr>
            </w:pPr>
            <w:r w:rsidRPr="001D6596">
              <w:rPr>
                <w:b/>
                <w:lang w:val="en-US" w:eastAsia="zh-CN"/>
              </w:rPr>
              <w:t>Parameters</w:t>
            </w:r>
          </w:p>
        </w:tc>
        <w:tc>
          <w:tcPr>
            <w:tcW w:w="2953" w:type="pct"/>
            <w:tcBorders>
              <w:top w:val="single" w:sz="4" w:space="0" w:color="000000"/>
              <w:left w:val="single" w:sz="4" w:space="0" w:color="000000"/>
              <w:bottom w:val="single" w:sz="4" w:space="0" w:color="000000"/>
              <w:right w:val="single" w:sz="4" w:space="0" w:color="000000"/>
            </w:tcBorders>
            <w:shd w:val="clear" w:color="auto" w:fill="D9D9D9"/>
          </w:tcPr>
          <w:p w14:paraId="2B832206" w14:textId="77777777" w:rsidR="001D6596" w:rsidRPr="001D6596" w:rsidRDefault="001D6596" w:rsidP="001D6596">
            <w:pPr>
              <w:spacing w:after="0" w:line="240" w:lineRule="atLeast"/>
              <w:jc w:val="center"/>
              <w:rPr>
                <w:b/>
                <w:bCs/>
                <w:lang w:val="en-US" w:eastAsia="zh-CN"/>
              </w:rPr>
            </w:pPr>
            <w:r w:rsidRPr="001D6596">
              <w:rPr>
                <w:b/>
                <w:bCs/>
                <w:lang w:val="en-US" w:eastAsia="zh-CN"/>
              </w:rPr>
              <w:t>Value</w:t>
            </w:r>
          </w:p>
        </w:tc>
      </w:tr>
      <w:tr w:rsidR="001D6596" w:rsidRPr="001D6596" w14:paraId="0F8D40C8"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vAlign w:val="center"/>
          </w:tcPr>
          <w:p w14:paraId="4C777EB8" w14:textId="77777777" w:rsidR="001D6596" w:rsidRPr="001D6596" w:rsidRDefault="001D6596" w:rsidP="001D6596">
            <w:pPr>
              <w:spacing w:after="0" w:line="240" w:lineRule="atLeast"/>
              <w:rPr>
                <w:lang w:val="fr-FR" w:eastAsia="zh-CN"/>
              </w:rPr>
            </w:pPr>
            <w:r w:rsidRPr="001D6596">
              <w:rPr>
                <w:lang w:val="fr-FR" w:eastAsia="zh-CN"/>
              </w:rPr>
              <w:lastRenderedPageBreak/>
              <w:t>Applicable communication scenarios</w:t>
            </w:r>
          </w:p>
        </w:tc>
        <w:tc>
          <w:tcPr>
            <w:tcW w:w="2953" w:type="pct"/>
            <w:tcBorders>
              <w:top w:val="single" w:sz="4" w:space="0" w:color="000000"/>
              <w:left w:val="single" w:sz="4" w:space="0" w:color="000000"/>
              <w:bottom w:val="single" w:sz="4" w:space="0" w:color="000000"/>
              <w:right w:val="single" w:sz="4" w:space="0" w:color="000000"/>
            </w:tcBorders>
            <w:vAlign w:val="center"/>
          </w:tcPr>
          <w:p w14:paraId="1F4539E1" w14:textId="77777777" w:rsidR="001D6596" w:rsidRPr="001D6596" w:rsidRDefault="001D6596" w:rsidP="001D6596">
            <w:pPr>
              <w:spacing w:after="0" w:line="240" w:lineRule="atLeast"/>
              <w:rPr>
                <w:bCs/>
                <w:iCs/>
                <w:lang w:val="sv-SE" w:eastAsia="zh-CN"/>
              </w:rPr>
            </w:pPr>
            <w:r w:rsidRPr="001D6596">
              <w:rPr>
                <w:bCs/>
                <w:iCs/>
                <w:lang w:val="sv-SE" w:eastAsia="zh-CN"/>
              </w:rPr>
              <w:t xml:space="preserve">UMi, UMa, </w:t>
            </w:r>
            <w:del w:id="144" w:author="VOGEDES, JEROME O" w:date="2025-05-17T23:31:00Z">
              <w:r w:rsidRPr="001D6596">
                <w:rPr>
                  <w:bCs/>
                  <w:iCs/>
                  <w:lang w:val="sv-SE" w:eastAsia="zh-CN"/>
                </w:rPr>
                <w:delText xml:space="preserve">Rma </w:delText>
              </w:r>
            </w:del>
            <w:ins w:id="145" w:author="VOGEDES, JEROME O" w:date="2025-05-17T23:31:00Z">
              <w:r w:rsidRPr="001D6596">
                <w:rPr>
                  <w:bCs/>
                  <w:iCs/>
                  <w:lang w:val="sv-SE" w:eastAsia="zh-CN"/>
                </w:rPr>
                <w:t>R</w:t>
              </w:r>
            </w:ins>
            <w:ins w:id="146" w:author="VOGEDES, JEROME O" w:date="2025-05-17T23:52:00Z">
              <w:r w:rsidRPr="001D6596">
                <w:rPr>
                  <w:bCs/>
                  <w:iCs/>
                  <w:lang w:val="sv-SE" w:eastAsia="zh-CN"/>
                </w:rPr>
                <w:t>M</w:t>
              </w:r>
            </w:ins>
            <w:ins w:id="147" w:author="VOGEDES, JEROME O" w:date="2025-05-17T23:31:00Z">
              <w:r w:rsidRPr="001D6596">
                <w:rPr>
                  <w:bCs/>
                  <w:iCs/>
                  <w:lang w:val="sv-SE" w:eastAsia="zh-CN"/>
                </w:rPr>
                <w:t xml:space="preserve">a, SMa </w:t>
              </w:r>
            </w:ins>
            <w:del w:id="148" w:author="VOGEDES, JEROME O" w:date="2025-05-17T23:31:00Z">
              <w:r w:rsidRPr="001D6596">
                <w:rPr>
                  <w:bCs/>
                  <w:iCs/>
                  <w:lang w:val="sv-SE" w:eastAsia="zh-CN"/>
                </w:rPr>
                <w:delText>[38.901]</w:delText>
              </w:r>
            </w:del>
          </w:p>
          <w:p w14:paraId="3DCA28D5" w14:textId="77777777" w:rsidR="001D6596" w:rsidRPr="001D6596" w:rsidRDefault="001D6596" w:rsidP="001D6596">
            <w:pPr>
              <w:spacing w:after="0" w:line="240" w:lineRule="atLeast"/>
              <w:rPr>
                <w:bCs/>
                <w:lang w:val="sv-SE" w:eastAsia="zh-CN"/>
              </w:rPr>
            </w:pPr>
            <w:r w:rsidRPr="001D6596">
              <w:rPr>
                <w:bCs/>
                <w:lang w:val="sv-SE" w:eastAsia="zh-CN"/>
              </w:rPr>
              <w:t>UMi-AV, UMa-AV, RMa-AV</w:t>
            </w:r>
            <w:ins w:id="149" w:author="VOGEDES, JEROME O" w:date="2025-05-17T23:31:00Z">
              <w:r w:rsidRPr="001D6596">
                <w:rPr>
                  <w:bCs/>
                  <w:lang w:val="sv-SE" w:eastAsia="zh-CN"/>
                </w:rPr>
                <w:t xml:space="preserve"> [36.777]</w:t>
              </w:r>
            </w:ins>
          </w:p>
        </w:tc>
      </w:tr>
      <w:tr w:rsidR="001D6596" w:rsidRPr="001D6596" w14:paraId="29EF7C09" w14:textId="77777777" w:rsidTr="002F5E1E">
        <w:trPr>
          <w:jc w:val="center"/>
        </w:trPr>
        <w:tc>
          <w:tcPr>
            <w:tcW w:w="2047" w:type="pct"/>
            <w:tcBorders>
              <w:top w:val="single" w:sz="4" w:space="0" w:color="000000"/>
              <w:left w:val="single" w:sz="4" w:space="0" w:color="000000"/>
              <w:bottom w:val="single" w:sz="4" w:space="0" w:color="000000"/>
              <w:right w:val="single" w:sz="4" w:space="0" w:color="000000"/>
            </w:tcBorders>
            <w:vAlign w:val="center"/>
          </w:tcPr>
          <w:p w14:paraId="38FB047C" w14:textId="77777777" w:rsidR="001D6596" w:rsidRPr="001D6596" w:rsidRDefault="001D6596" w:rsidP="001D6596">
            <w:pPr>
              <w:spacing w:after="0" w:line="240" w:lineRule="atLeast"/>
              <w:rPr>
                <w:lang w:val="fr-FR" w:eastAsia="zh-CN"/>
              </w:rPr>
            </w:pPr>
            <w:del w:id="150" w:author="VOGEDES, JEROME O" w:date="2025-05-17T23:51:00Z">
              <w:r w:rsidRPr="001D6596">
                <w:rPr>
                  <w:lang w:val="en-US" w:eastAsia="zh-CN"/>
                </w:rPr>
                <w:delText>[</w:delText>
              </w:r>
            </w:del>
            <w:r w:rsidRPr="001D6596">
              <w:rPr>
                <w:lang w:val="en-US" w:eastAsia="zh-CN"/>
              </w:rPr>
              <w:t>Unintended/Environment objects, e.g., types, characteristics, mobility, distribution, etc.</w:t>
            </w:r>
            <w:del w:id="151" w:author="VOGEDES, JEROME O" w:date="2025-05-17T23:51:00Z">
              <w:r w:rsidRPr="001D6596">
                <w:rPr>
                  <w:lang w:val="en-US" w:eastAsia="zh-CN"/>
                </w:rPr>
                <w:delText>]</w:delText>
              </w:r>
            </w:del>
          </w:p>
        </w:tc>
        <w:tc>
          <w:tcPr>
            <w:tcW w:w="2953" w:type="pct"/>
            <w:tcBorders>
              <w:top w:val="single" w:sz="4" w:space="0" w:color="000000"/>
              <w:left w:val="single" w:sz="4" w:space="0" w:color="000000"/>
              <w:bottom w:val="single" w:sz="4" w:space="0" w:color="000000"/>
              <w:right w:val="single" w:sz="4" w:space="0" w:color="000000"/>
            </w:tcBorders>
            <w:vAlign w:val="center"/>
          </w:tcPr>
          <w:p w14:paraId="10E7DBFF" w14:textId="77777777" w:rsidR="001D6596" w:rsidRPr="001D6596" w:rsidRDefault="001D6596" w:rsidP="001D6596">
            <w:pPr>
              <w:spacing w:after="0" w:line="240" w:lineRule="atLeast"/>
              <w:rPr>
                <w:bCs/>
                <w:iCs/>
                <w:lang w:val="sv-SE" w:eastAsia="zh-CN"/>
              </w:rPr>
            </w:pPr>
            <w:ins w:id="152" w:author="VOGEDES, JEROME O" w:date="2025-05-18T00:05:00Z">
              <w:r w:rsidRPr="001D6596">
                <w:t>C</w:t>
              </w:r>
            </w:ins>
            <w:ins w:id="153" w:author="Moderator" w:date="2025-05-21T09:40:00Z">
              <w:r w:rsidRPr="001D6596">
                <w:t>an be c</w:t>
              </w:r>
            </w:ins>
            <w:ins w:id="154" w:author="VOGEDES, JEROME O" w:date="2025-05-17T23:51:00Z">
              <w:r w:rsidRPr="001D6596">
                <w:t xml:space="preserve">onsidered </w:t>
              </w:r>
              <w:del w:id="155" w:author="Moderator" w:date="2025-05-21T09:37:00Z">
                <w:r w:rsidRPr="001D6596" w:rsidDel="00164564">
                  <w:delText>for</w:delText>
                </w:r>
              </w:del>
            </w:ins>
            <w:ins w:id="156" w:author="Moderator" w:date="2025-05-21T09:37:00Z">
              <w:r w:rsidRPr="001D6596">
                <w:t>in</w:t>
              </w:r>
            </w:ins>
            <w:ins w:id="157" w:author="VOGEDES, JEROME O" w:date="2025-05-17T23:51:00Z">
              <w:r w:rsidRPr="001D6596">
                <w:t xml:space="preserve"> future evaluations</w:t>
              </w:r>
            </w:ins>
            <w:del w:id="158" w:author="VOGEDES, JEROME O" w:date="2025-05-17T23:51:00Z">
              <w:r w:rsidRPr="001D6596">
                <w:rPr>
                  <w:bCs/>
                  <w:lang w:val="en-US" w:eastAsia="zh-CN"/>
                </w:rPr>
                <w:delText>FFS</w:delText>
              </w:r>
            </w:del>
          </w:p>
        </w:tc>
      </w:tr>
    </w:tbl>
    <w:p w14:paraId="63763A29" w14:textId="77777777" w:rsidR="001D6596" w:rsidRPr="001D6596" w:rsidRDefault="001D6596" w:rsidP="001D6596">
      <w:pPr>
        <w:spacing w:after="0" w:line="240" w:lineRule="atLeast"/>
        <w:rPr>
          <w:ins w:id="159" w:author="VOGEDES, JEROME O" w:date="2025-05-20T12:43:00Z"/>
        </w:rPr>
      </w:pPr>
      <w:ins w:id="160" w:author="VOGEDES, JEROME O" w:date="2025-05-20T12:44:00Z">
        <w:r w:rsidRPr="001D6596">
          <w:t>NOTE1:</w:t>
        </w:r>
        <w:r w:rsidRPr="001D6596">
          <w:tab/>
          <w:t>calibration for the UAV scenario</w:t>
        </w:r>
      </w:ins>
      <w:ins w:id="161" w:author="Moderator" w:date="2025-05-21T09:37:00Z">
        <w:r w:rsidRPr="001D6596">
          <w:t xml:space="preserve"> is performed for </w:t>
        </w:r>
        <w:r w:rsidRPr="001D6596">
          <w:rPr>
            <w:bCs/>
            <w:lang w:val="sv-SE" w:eastAsia="zh-CN"/>
          </w:rPr>
          <w:t>UMa-AV scenario</w:t>
        </w:r>
      </w:ins>
      <w:ins w:id="162" w:author="VOGEDES, JEROME O" w:date="2025-05-20T12:44:00Z">
        <w:r w:rsidRPr="001D6596">
          <w:t xml:space="preserve">, but </w:t>
        </w:r>
        <w:proofErr w:type="spellStart"/>
        <w:r w:rsidRPr="001D6596">
          <w:t>UMi</w:t>
        </w:r>
        <w:proofErr w:type="spellEnd"/>
        <w:r w:rsidRPr="001D6596">
          <w:t xml:space="preserve">-AV, </w:t>
        </w:r>
      </w:ins>
      <w:proofErr w:type="spellStart"/>
      <w:ins w:id="163" w:author="VOGEDES, JEROME O" w:date="2025-05-20T12:45:00Z">
        <w:r w:rsidRPr="001D6596">
          <w:t>RMa</w:t>
        </w:r>
        <w:proofErr w:type="spellEnd"/>
        <w:r w:rsidRPr="001D6596">
          <w:t xml:space="preserve">-AV, </w:t>
        </w:r>
      </w:ins>
      <w:proofErr w:type="spellStart"/>
      <w:ins w:id="164" w:author="VOGEDES, JEROME O" w:date="2025-05-20T12:44:00Z">
        <w:r w:rsidRPr="001D6596">
          <w:t>UMi</w:t>
        </w:r>
        <w:proofErr w:type="spellEnd"/>
        <w:r w:rsidRPr="001D6596">
          <w:t xml:space="preserve">, </w:t>
        </w:r>
        <w:proofErr w:type="spellStart"/>
        <w:r w:rsidRPr="001D6596">
          <w:t>UMa</w:t>
        </w:r>
        <w:proofErr w:type="spellEnd"/>
        <w:r w:rsidRPr="001D6596">
          <w:t xml:space="preserve">, </w:t>
        </w:r>
        <w:proofErr w:type="spellStart"/>
        <w:r w:rsidRPr="001D6596">
          <w:t>RMa</w:t>
        </w:r>
        <w:proofErr w:type="spellEnd"/>
        <w:r w:rsidRPr="001D6596">
          <w:t xml:space="preserve">, </w:t>
        </w:r>
        <w:proofErr w:type="spellStart"/>
        <w:r w:rsidRPr="001D6596">
          <w:t>SMa</w:t>
        </w:r>
        <w:proofErr w:type="spellEnd"/>
        <w:r w:rsidRPr="001D6596">
          <w:t xml:space="preserve"> can be considered for future evaluations of the </w:t>
        </w:r>
      </w:ins>
      <w:ins w:id="165" w:author="VOGEDES, JEROME O" w:date="2025-05-20T12:45:00Z">
        <w:r w:rsidRPr="001D6596">
          <w:t>UAV</w:t>
        </w:r>
      </w:ins>
      <w:ins w:id="166" w:author="VOGEDES, JEROME O" w:date="2025-05-20T12:44:00Z">
        <w:r w:rsidRPr="001D6596">
          <w:t xml:space="preserve"> sensing target scenarios.</w:t>
        </w:r>
      </w:ins>
    </w:p>
    <w:p w14:paraId="49A22F61" w14:textId="77777777" w:rsidR="001D6596" w:rsidRPr="001D6596" w:rsidRDefault="001D6596" w:rsidP="001D6596">
      <w:pPr>
        <w:spacing w:after="0" w:line="240" w:lineRule="atLeast"/>
        <w:rPr>
          <w:ins w:id="167" w:author="Moderator" w:date="2025-05-21T09:38:00Z"/>
        </w:rPr>
      </w:pPr>
      <w:r w:rsidRPr="001D6596">
        <w:t>NOTE</w:t>
      </w:r>
      <w:ins w:id="168" w:author="VOGEDES, JEROME O" w:date="2025-05-20T12:43:00Z">
        <w:r w:rsidRPr="001D6596">
          <w:t>2</w:t>
        </w:r>
      </w:ins>
      <w:r w:rsidRPr="001D6596">
        <w:t>:</w:t>
      </w:r>
      <w:r w:rsidRPr="001D6596">
        <w:tab/>
        <w:t>A percentage of TRPs/UEs that have sensing capabilities may be considered for future evaluations.</w:t>
      </w:r>
    </w:p>
    <w:p w14:paraId="6E007912" w14:textId="77777777" w:rsidR="001D6596" w:rsidRPr="001D6596" w:rsidRDefault="001D6596" w:rsidP="001D6596">
      <w:pPr>
        <w:spacing w:after="0" w:line="240" w:lineRule="atLeast"/>
        <w:rPr>
          <w:ins w:id="169" w:author="Moderator" w:date="2025-05-21T09:45:00Z"/>
        </w:rPr>
      </w:pPr>
    </w:p>
    <w:p w14:paraId="2331A9C4" w14:textId="77777777" w:rsidR="001D6596" w:rsidRPr="001D6596" w:rsidRDefault="001D6596" w:rsidP="001D6596">
      <w:pPr>
        <w:spacing w:after="0" w:line="240" w:lineRule="atLeast"/>
        <w:rPr>
          <w:ins w:id="170" w:author="Moderator" w:date="2025-05-21T09:45:00Z"/>
        </w:rPr>
      </w:pPr>
    </w:p>
    <w:p w14:paraId="434A925A" w14:textId="77777777" w:rsidR="001D6596" w:rsidRPr="001D6596" w:rsidRDefault="001D6596" w:rsidP="001D6596">
      <w:pPr>
        <w:spacing w:after="0" w:line="240" w:lineRule="atLeast"/>
        <w:rPr>
          <w:b/>
          <w:u w:val="single"/>
        </w:rPr>
      </w:pPr>
      <w:r w:rsidRPr="001D6596">
        <w:rPr>
          <w:b/>
          <w:u w:val="single"/>
        </w:rPr>
        <w:t>Conclusion</w:t>
      </w:r>
    </w:p>
    <w:p w14:paraId="1EDD71D8" w14:textId="77777777" w:rsidR="001D6596" w:rsidRPr="001D6596" w:rsidRDefault="001D6596" w:rsidP="001D6596">
      <w:pPr>
        <w:spacing w:after="0" w:line="240" w:lineRule="atLeast"/>
      </w:pPr>
      <w:r w:rsidRPr="001D6596">
        <w:t xml:space="preserve">Channel model for ISAC for </w:t>
      </w:r>
      <w:proofErr w:type="spellStart"/>
      <w:r w:rsidRPr="001D6596">
        <w:t>SMa</w:t>
      </w:r>
      <w:proofErr w:type="spellEnd"/>
      <w:r w:rsidRPr="001D6596">
        <w:t xml:space="preserve"> scenario will not be fully studied in Rel-19.</w:t>
      </w:r>
    </w:p>
    <w:p w14:paraId="30653B92" w14:textId="77777777" w:rsidR="001D6596" w:rsidRPr="001D6596" w:rsidRDefault="001D6596" w:rsidP="001D6596">
      <w:pPr>
        <w:spacing w:after="0" w:line="240" w:lineRule="atLeast"/>
        <w:rPr>
          <w:lang w:eastAsia="ko-KR"/>
        </w:rPr>
      </w:pPr>
    </w:p>
    <w:p w14:paraId="36AB0A2F" w14:textId="77777777" w:rsidR="001D6596" w:rsidRPr="001D6596" w:rsidRDefault="001D6596" w:rsidP="001D6596">
      <w:pPr>
        <w:spacing w:after="0" w:line="240" w:lineRule="atLeast"/>
        <w:rPr>
          <w:lang w:val="en-US" w:eastAsia="ko-KR"/>
        </w:rPr>
      </w:pPr>
    </w:p>
    <w:p w14:paraId="5AB2851D" w14:textId="77777777" w:rsidR="001D6596" w:rsidRPr="001D6596" w:rsidRDefault="001D6596" w:rsidP="001D6596">
      <w:pPr>
        <w:spacing w:after="0" w:line="240" w:lineRule="atLeast"/>
        <w:rPr>
          <w:b/>
        </w:rPr>
      </w:pPr>
      <w:r w:rsidRPr="001D6596">
        <w:rPr>
          <w:b/>
          <w:highlight w:val="green"/>
        </w:rPr>
        <w:t>Agreement</w:t>
      </w:r>
    </w:p>
    <w:p w14:paraId="0DA993C9"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7.9.1-2: Evaluation parameters for Automotive sensing scenarios are as follows:</w:t>
      </w:r>
    </w:p>
    <w:p w14:paraId="3D974F3A" w14:textId="77777777" w:rsidR="001D6596" w:rsidRPr="001D6596" w:rsidRDefault="001D6596" w:rsidP="001D6596">
      <w:pPr>
        <w:spacing w:after="0" w:line="240" w:lineRule="atLeast"/>
      </w:pPr>
    </w:p>
    <w:tbl>
      <w:tblPr>
        <w:tblW w:w="9493" w:type="dxa"/>
        <w:jc w:val="center"/>
        <w:tblLayout w:type="fixed"/>
        <w:tblLook w:val="04A0" w:firstRow="1" w:lastRow="0" w:firstColumn="1" w:lastColumn="0" w:noHBand="0" w:noVBand="1"/>
      </w:tblPr>
      <w:tblGrid>
        <w:gridCol w:w="3578"/>
        <w:gridCol w:w="5915"/>
      </w:tblGrid>
      <w:tr w:rsidR="001D6596" w:rsidRPr="001D6596" w14:paraId="432C6DF5" w14:textId="77777777" w:rsidTr="002F5E1E">
        <w:trPr>
          <w:trHeight w:val="231"/>
          <w:jc w:val="center"/>
        </w:trPr>
        <w:tc>
          <w:tcPr>
            <w:tcW w:w="35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C7294D" w14:textId="77777777" w:rsidR="001D6596" w:rsidRPr="001D6596" w:rsidRDefault="001D6596" w:rsidP="001D6596">
            <w:pPr>
              <w:pStyle w:val="0Maintext"/>
              <w:widowControl w:val="0"/>
              <w:spacing w:line="240" w:lineRule="atLeast"/>
              <w:jc w:val="center"/>
              <w:rPr>
                <w:rFonts w:eastAsia="等线"/>
                <w:b/>
                <w:lang w:val="en-US" w:eastAsia="zh-CN"/>
              </w:rPr>
            </w:pPr>
            <w:r w:rsidRPr="001D6596">
              <w:rPr>
                <w:b/>
                <w:lang w:val="en-US"/>
              </w:rPr>
              <w:t>Parameters</w:t>
            </w:r>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38868E2" w14:textId="77777777" w:rsidR="001D6596" w:rsidRPr="001D6596" w:rsidRDefault="001D6596" w:rsidP="001D6596">
            <w:pPr>
              <w:pStyle w:val="TAC"/>
              <w:spacing w:line="240" w:lineRule="atLeast"/>
              <w:rPr>
                <w:rFonts w:ascii="Times New Roman" w:hAnsi="Times New Roman"/>
                <w:b/>
                <w:sz w:val="20"/>
                <w:lang w:val="en-US" w:eastAsia="zh-CN"/>
              </w:rPr>
            </w:pPr>
            <w:r w:rsidRPr="001D6596">
              <w:rPr>
                <w:rFonts w:ascii="Times New Roman" w:hAnsi="Times New Roman"/>
                <w:b/>
                <w:sz w:val="20"/>
                <w:lang w:val="en-US"/>
              </w:rPr>
              <w:t>Values</w:t>
            </w:r>
          </w:p>
        </w:tc>
      </w:tr>
      <w:tr w:rsidR="001D6596" w:rsidRPr="001D6596" w14:paraId="36F8D0E5" w14:textId="77777777" w:rsidTr="002F5E1E">
        <w:trPr>
          <w:trHeight w:val="624"/>
          <w:jc w:val="center"/>
        </w:trPr>
        <w:tc>
          <w:tcPr>
            <w:tcW w:w="3578" w:type="dxa"/>
            <w:tcBorders>
              <w:top w:val="single" w:sz="4" w:space="0" w:color="000000"/>
              <w:left w:val="single" w:sz="4" w:space="0" w:color="000000"/>
              <w:bottom w:val="single" w:sz="4" w:space="0" w:color="000000"/>
              <w:right w:val="single" w:sz="4" w:space="0" w:color="000000"/>
            </w:tcBorders>
            <w:vAlign w:val="center"/>
          </w:tcPr>
          <w:p w14:paraId="1A833143" w14:textId="77777777" w:rsidR="001D6596" w:rsidRPr="001D6596" w:rsidRDefault="001D6596" w:rsidP="001D6596">
            <w:pPr>
              <w:pStyle w:val="0Maintext"/>
              <w:widowControl w:val="0"/>
              <w:spacing w:line="240" w:lineRule="atLeast"/>
              <w:jc w:val="left"/>
              <w:rPr>
                <w:lang w:val="en-US" w:eastAsia="zh-CN"/>
              </w:rPr>
            </w:pPr>
            <w:r w:rsidRPr="001D6596">
              <w:rPr>
                <w:lang w:val="fr-FR" w:eastAsia="zh-CN"/>
              </w:rPr>
              <w:t>Applicable communication scenarios</w:t>
            </w:r>
          </w:p>
        </w:tc>
        <w:tc>
          <w:tcPr>
            <w:tcW w:w="5915" w:type="dxa"/>
            <w:tcBorders>
              <w:top w:val="single" w:sz="4" w:space="0" w:color="000000"/>
              <w:left w:val="single" w:sz="4" w:space="0" w:color="000000"/>
              <w:bottom w:val="single" w:sz="4" w:space="0" w:color="000000"/>
              <w:right w:val="single" w:sz="4" w:space="0" w:color="000000"/>
            </w:tcBorders>
            <w:vAlign w:val="center"/>
          </w:tcPr>
          <w:p w14:paraId="3605A857" w14:textId="77777777" w:rsidR="001D6596" w:rsidRPr="001D6596" w:rsidRDefault="001D6596" w:rsidP="001D6596">
            <w:pPr>
              <w:pStyle w:val="TAC"/>
              <w:spacing w:line="240" w:lineRule="atLeast"/>
              <w:jc w:val="left"/>
              <w:rPr>
                <w:ins w:id="171" w:author="VOGEDES, JEROME O" w:date="2025-05-20T01:50:00Z"/>
                <w:rFonts w:ascii="Times New Roman" w:hAnsi="Times New Roman"/>
                <w:sz w:val="20"/>
                <w:lang w:val="en-US"/>
              </w:rPr>
            </w:pPr>
            <w:r w:rsidRPr="001D6596">
              <w:rPr>
                <w:rFonts w:ascii="Times New Roman" w:hAnsi="Times New Roman"/>
                <w:sz w:val="20"/>
                <w:lang w:val="en-US"/>
              </w:rPr>
              <w:t xml:space="preserve">Highway, Urban Grid. </w:t>
            </w:r>
          </w:p>
          <w:p w14:paraId="1217D2A5"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proofErr w:type="spellStart"/>
            <w:ins w:id="172" w:author="VOGEDES, JEROME O" w:date="2025-05-20T01:50:00Z">
              <w:r w:rsidRPr="001D6596">
                <w:rPr>
                  <w:rFonts w:ascii="Times New Roman" w:hAnsi="Times New Roman"/>
                  <w:sz w:val="20"/>
                  <w:lang w:val="en-US"/>
                </w:rPr>
                <w:t>UMi</w:t>
              </w:r>
              <w:proofErr w:type="spellEnd"/>
              <w:r w:rsidRPr="001D6596">
                <w:rPr>
                  <w:rFonts w:ascii="Times New Roman" w:hAnsi="Times New Roman"/>
                  <w:sz w:val="20"/>
                  <w:lang w:val="en-US"/>
                </w:rPr>
                <w:t xml:space="preserve">, </w:t>
              </w:r>
              <w:proofErr w:type="spellStart"/>
              <w:r w:rsidRPr="001D6596">
                <w:rPr>
                  <w:rFonts w:ascii="Times New Roman" w:hAnsi="Times New Roman"/>
                  <w:sz w:val="20"/>
                  <w:lang w:val="en-US"/>
                </w:rPr>
                <w:t>UMa</w:t>
              </w:r>
              <w:proofErr w:type="spellEnd"/>
              <w:r w:rsidRPr="001D6596">
                <w:rPr>
                  <w:rFonts w:ascii="Times New Roman" w:hAnsi="Times New Roman"/>
                  <w:sz w:val="20"/>
                  <w:lang w:val="en-US"/>
                </w:rPr>
                <w:t xml:space="preserve">, </w:t>
              </w:r>
              <w:proofErr w:type="spellStart"/>
              <w:r w:rsidRPr="001D6596">
                <w:rPr>
                  <w:rFonts w:ascii="Times New Roman" w:hAnsi="Times New Roman"/>
                  <w:sz w:val="20"/>
                  <w:lang w:val="en-US"/>
                </w:rPr>
                <w:t>RMa</w:t>
              </w:r>
              <w:proofErr w:type="spellEnd"/>
              <w:r w:rsidRPr="001D6596">
                <w:rPr>
                  <w:rFonts w:ascii="Times New Roman" w:hAnsi="Times New Roman"/>
                  <w:sz w:val="20"/>
                  <w:lang w:val="en-US"/>
                </w:rPr>
                <w:t xml:space="preserve">, </w:t>
              </w:r>
              <w:proofErr w:type="spellStart"/>
              <w:r w:rsidRPr="001D6596">
                <w:rPr>
                  <w:rFonts w:ascii="Times New Roman" w:hAnsi="Times New Roman"/>
                  <w:sz w:val="20"/>
                  <w:lang w:val="en-US"/>
                </w:rPr>
                <w:t>SMa</w:t>
              </w:r>
              <w:proofErr w:type="spellEnd"/>
              <w:r w:rsidRPr="001D6596">
                <w:rPr>
                  <w:rFonts w:ascii="Times New Roman" w:hAnsi="Times New Roman"/>
                  <w:sz w:val="20"/>
                  <w:lang w:val="en-US"/>
                </w:rPr>
                <w:t xml:space="preserve">. </w:t>
              </w:r>
            </w:ins>
            <w:r w:rsidRPr="001D6596">
              <w:rPr>
                <w:rFonts w:ascii="Times New Roman" w:hAnsi="Times New Roman"/>
                <w:sz w:val="20"/>
                <w:lang w:val="en-US"/>
              </w:rPr>
              <w:t>NOTE1</w:t>
            </w:r>
          </w:p>
        </w:tc>
      </w:tr>
      <w:tr w:rsidR="001D6596" w:rsidRPr="001D6596" w14:paraId="0BAC3A82" w14:textId="77777777" w:rsidTr="002F5E1E">
        <w:trPr>
          <w:trHeight w:val="624"/>
          <w:jc w:val="center"/>
        </w:trPr>
        <w:tc>
          <w:tcPr>
            <w:tcW w:w="3578" w:type="dxa"/>
            <w:tcBorders>
              <w:top w:val="single" w:sz="4" w:space="0" w:color="000000"/>
              <w:left w:val="single" w:sz="4" w:space="0" w:color="000000"/>
              <w:bottom w:val="single" w:sz="4" w:space="0" w:color="000000"/>
              <w:right w:val="single" w:sz="4" w:space="0" w:color="000000"/>
            </w:tcBorders>
            <w:vAlign w:val="center"/>
          </w:tcPr>
          <w:p w14:paraId="0272A994" w14:textId="77777777" w:rsidR="001D6596" w:rsidRPr="001D6596" w:rsidRDefault="001D6596" w:rsidP="001D6596">
            <w:pPr>
              <w:pStyle w:val="0Maintext"/>
              <w:widowControl w:val="0"/>
              <w:spacing w:line="240" w:lineRule="atLeast"/>
              <w:jc w:val="left"/>
              <w:rPr>
                <w:lang w:val="en-US" w:eastAsia="zh-CN"/>
              </w:rPr>
            </w:pPr>
            <w:r w:rsidRPr="001D6596">
              <w:rPr>
                <w:lang w:val="en-US" w:eastAsia="zh-CN"/>
              </w:rPr>
              <w:t>Environment Objects, e.g., types, characteristics, mobility, distribution, etc.</w:t>
            </w:r>
          </w:p>
        </w:tc>
        <w:tc>
          <w:tcPr>
            <w:tcW w:w="5915" w:type="dxa"/>
            <w:tcBorders>
              <w:top w:val="single" w:sz="4" w:space="0" w:color="000000"/>
              <w:left w:val="single" w:sz="4" w:space="0" w:color="000000"/>
              <w:bottom w:val="single" w:sz="4" w:space="0" w:color="000000"/>
              <w:right w:val="single" w:sz="4" w:space="0" w:color="000000"/>
            </w:tcBorders>
            <w:vAlign w:val="center"/>
          </w:tcPr>
          <w:p w14:paraId="03E031B7"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r w:rsidRPr="001D6596">
              <w:rPr>
                <w:rFonts w:ascii="Times New Roman" w:eastAsia="等线" w:hAnsi="Times New Roman"/>
                <w:sz w:val="20"/>
                <w:lang w:val="en-US" w:eastAsia="zh-CN"/>
              </w:rPr>
              <w:t>EO Type 2 for Urban Grid</w:t>
            </w:r>
          </w:p>
          <w:p w14:paraId="4ADFEDA2" w14:textId="77777777" w:rsidR="001D6596" w:rsidRPr="001D6596" w:rsidRDefault="001D6596" w:rsidP="001D6596">
            <w:pPr>
              <w:pStyle w:val="TAC"/>
              <w:keepNext w:val="0"/>
              <w:widowControl w:val="0"/>
              <w:numPr>
                <w:ilvl w:val="0"/>
                <w:numId w:val="21"/>
              </w:numPr>
              <w:tabs>
                <w:tab w:val="clear" w:pos="0"/>
                <w:tab w:val="left" w:pos="284"/>
              </w:tabs>
              <w:overflowPunct/>
              <w:autoSpaceDE/>
              <w:autoSpaceDN/>
              <w:adjustRightInd/>
              <w:spacing w:line="240" w:lineRule="atLeast"/>
              <w:ind w:left="704"/>
              <w:jc w:val="left"/>
              <w:textAlignment w:val="auto"/>
              <w:rPr>
                <w:rFonts w:ascii="Times New Roman" w:eastAsia="等线" w:hAnsi="Times New Roman"/>
                <w:sz w:val="20"/>
                <w:lang w:val="en-US" w:eastAsia="zh-CN"/>
              </w:rPr>
            </w:pPr>
            <w:r w:rsidRPr="001D6596">
              <w:rPr>
                <w:rFonts w:ascii="Times New Roman" w:eastAsia="等线" w:hAnsi="Times New Roman"/>
                <w:sz w:val="20"/>
                <w:lang w:val="en-US" w:eastAsia="zh-CN"/>
              </w:rPr>
              <w:t xml:space="preserve">up to 4 walls modelled as EO type 2, per building of size 413m x 230m x 20m. </w:t>
            </w:r>
            <w:del w:id="173" w:author="VOGEDES, JEROME O" w:date="2025-05-17T23:58:00Z">
              <w:r w:rsidRPr="001D6596">
                <w:rPr>
                  <w:rFonts w:ascii="Times New Roman" w:eastAsia="等线" w:hAnsi="Times New Roman"/>
                  <w:sz w:val="20"/>
                  <w:lang w:val="en-US" w:eastAsia="zh-CN"/>
                </w:rPr>
                <w:delText xml:space="preserve">FFS: number of buildings, how many walls are modelled, additional </w:delText>
              </w:r>
            </w:del>
            <w:ins w:id="174" w:author="VOGEDES, JEROME O" w:date="2025-05-17T23:58:00Z">
              <w:r w:rsidRPr="001D6596">
                <w:rPr>
                  <w:rFonts w:ascii="Times New Roman" w:eastAsia="等线" w:hAnsi="Times New Roman"/>
                  <w:sz w:val="20"/>
                  <w:lang w:val="en-US" w:eastAsia="zh-CN"/>
                </w:rPr>
                <w:t xml:space="preserve">Additional </w:t>
              </w:r>
            </w:ins>
            <w:r w:rsidRPr="001D6596">
              <w:rPr>
                <w:rFonts w:ascii="Times New Roman" w:eastAsia="等线" w:hAnsi="Times New Roman"/>
                <w:sz w:val="20"/>
                <w:lang w:val="en-US" w:eastAsia="zh-CN"/>
              </w:rPr>
              <w:t xml:space="preserve">building sizes, </w:t>
            </w:r>
            <w:ins w:id="175" w:author="VOGEDES, JEROME O" w:date="2025-05-17T23:58:00Z">
              <w:r w:rsidRPr="001D6596">
                <w:rPr>
                  <w:rFonts w:ascii="Times New Roman" w:eastAsia="等线" w:hAnsi="Times New Roman"/>
                  <w:sz w:val="20"/>
                  <w:lang w:val="en-US" w:eastAsia="zh-CN"/>
                </w:rPr>
                <w:t>building heights,</w:t>
              </w:r>
            </w:ins>
            <w:ins w:id="176" w:author="VOGEDES, JEROME O" w:date="2025-05-18T00:00:00Z">
              <w:r w:rsidRPr="001D6596">
                <w:rPr>
                  <w:rFonts w:ascii="Times New Roman" w:eastAsia="等线" w:hAnsi="Times New Roman"/>
                  <w:sz w:val="20"/>
                  <w:lang w:val="en-US" w:eastAsia="zh-CN"/>
                </w:rPr>
                <w:t xml:space="preserve"> materials,</w:t>
              </w:r>
            </w:ins>
            <w:ins w:id="177" w:author="VOGEDES, JEROME O" w:date="2025-05-17T23:58:00Z">
              <w:r w:rsidRPr="001D6596">
                <w:rPr>
                  <w:rFonts w:ascii="Times New Roman" w:eastAsia="等线" w:hAnsi="Times New Roman"/>
                  <w:sz w:val="20"/>
                  <w:lang w:val="en-US" w:eastAsia="zh-CN"/>
                </w:rPr>
                <w:t xml:space="preserve"> </w:t>
              </w:r>
            </w:ins>
            <w:r w:rsidRPr="001D6596">
              <w:rPr>
                <w:rFonts w:ascii="Times New Roman" w:eastAsia="等线" w:hAnsi="Times New Roman"/>
                <w:sz w:val="20"/>
                <w:lang w:val="en-US" w:eastAsia="zh-CN"/>
              </w:rPr>
              <w:t>etc.</w:t>
            </w:r>
            <w:ins w:id="178" w:author="VOGEDES, JEROME O" w:date="2025-05-17T23:58:00Z">
              <w:r w:rsidRPr="001D6596">
                <w:rPr>
                  <w:rFonts w:ascii="Times New Roman" w:eastAsia="等线" w:hAnsi="Times New Roman"/>
                  <w:sz w:val="20"/>
                  <w:lang w:val="en-US" w:eastAsia="zh-CN"/>
                </w:rPr>
                <w:t xml:space="preserve">, </w:t>
              </w:r>
              <w:r w:rsidRPr="001D6596">
                <w:rPr>
                  <w:rFonts w:ascii="Times New Roman" w:hAnsi="Times New Roman"/>
                  <w:sz w:val="20"/>
                  <w:lang w:val="en-SG"/>
                </w:rPr>
                <w:t xml:space="preserve">can be considered </w:t>
              </w:r>
              <w:del w:id="179" w:author="Moderator" w:date="2025-05-21T09:45:00Z">
                <w:r w:rsidRPr="001D6596" w:rsidDel="00C20436">
                  <w:rPr>
                    <w:rFonts w:ascii="Times New Roman" w:hAnsi="Times New Roman"/>
                    <w:sz w:val="20"/>
                    <w:lang w:val="en-SG"/>
                  </w:rPr>
                  <w:delText>for</w:delText>
                </w:r>
              </w:del>
            </w:ins>
            <w:ins w:id="180" w:author="Moderator" w:date="2025-05-21T09:45:00Z">
              <w:r w:rsidRPr="001D6596">
                <w:rPr>
                  <w:rFonts w:ascii="Times New Roman" w:hAnsi="Times New Roman"/>
                  <w:sz w:val="20"/>
                  <w:lang w:val="en-SG"/>
                </w:rPr>
                <w:t>in</w:t>
              </w:r>
            </w:ins>
            <w:ins w:id="181" w:author="VOGEDES, JEROME O" w:date="2025-05-17T23:58:00Z">
              <w:r w:rsidRPr="001D6596">
                <w:rPr>
                  <w:rFonts w:ascii="Times New Roman" w:hAnsi="Times New Roman"/>
                  <w:sz w:val="20"/>
                  <w:lang w:val="en-SG"/>
                </w:rPr>
                <w:t xml:space="preserve"> future evaluations</w:t>
              </w:r>
            </w:ins>
          </w:p>
        </w:tc>
      </w:tr>
    </w:tbl>
    <w:p w14:paraId="694D4F89" w14:textId="77777777" w:rsidR="001D6596" w:rsidRPr="001D6596" w:rsidRDefault="001D6596" w:rsidP="001D6596">
      <w:pPr>
        <w:spacing w:after="0" w:line="240" w:lineRule="atLeast"/>
      </w:pPr>
      <w:r w:rsidRPr="001D6596">
        <w:t>NOTE1:</w:t>
      </w:r>
      <w:r w:rsidRPr="001D6596">
        <w:tab/>
        <w:t xml:space="preserve">calibration for </w:t>
      </w:r>
      <w:ins w:id="182" w:author="Moderator" w:date="2025-05-21T09:44:00Z">
        <w:r w:rsidRPr="001D6596">
          <w:t>the automotive scenario will be performed for Highway and Urban Grid scenarios.</w:t>
        </w:r>
      </w:ins>
      <w:del w:id="183" w:author="Moderator" w:date="2025-05-21T09:45:00Z">
        <w:r w:rsidRPr="001D6596" w:rsidDel="00C20436">
          <w:delText>UMi, Uma</w:delText>
        </w:r>
      </w:del>
      <w:ins w:id="184" w:author="VOGEDES, JEROME O" w:date="2025-05-19T06:45:00Z">
        <w:del w:id="185" w:author="Moderator" w:date="2025-05-21T09:45:00Z">
          <w:r w:rsidRPr="001D6596" w:rsidDel="00C20436">
            <w:delText>UMa</w:delText>
          </w:r>
        </w:del>
      </w:ins>
      <w:del w:id="186" w:author="Moderator" w:date="2025-05-21T09:45:00Z">
        <w:r w:rsidRPr="001D6596" w:rsidDel="00C20436">
          <w:delText>, RMa</w:delText>
        </w:r>
      </w:del>
      <w:ins w:id="187" w:author="VOGEDES, JEROME O" w:date="2025-05-19T06:45:00Z">
        <w:del w:id="188" w:author="Moderator" w:date="2025-05-21T09:45:00Z">
          <w:r w:rsidRPr="001D6596" w:rsidDel="00C20436">
            <w:delText>, SMa</w:delText>
          </w:r>
        </w:del>
      </w:ins>
      <w:del w:id="189" w:author="Moderator" w:date="2025-05-21T09:45:00Z">
        <w:r w:rsidRPr="001D6596" w:rsidDel="00C20436">
          <w:delText xml:space="preserve"> is not performed for the automotive scenario, but</w:delText>
        </w:r>
      </w:del>
      <w:r w:rsidRPr="001D6596">
        <w:t xml:space="preserve"> </w:t>
      </w:r>
      <w:proofErr w:type="spellStart"/>
      <w:r w:rsidRPr="001D6596">
        <w:t>UMi</w:t>
      </w:r>
      <w:proofErr w:type="spellEnd"/>
      <w:r w:rsidRPr="001D6596">
        <w:t xml:space="preserve">, </w:t>
      </w:r>
      <w:del w:id="190" w:author="VOGEDES, JEROME O" w:date="2025-05-19T06:45:00Z">
        <w:r w:rsidRPr="001D6596" w:rsidDel="002E57E9">
          <w:delText>Uma</w:delText>
        </w:r>
      </w:del>
      <w:proofErr w:type="spellStart"/>
      <w:ins w:id="191" w:author="VOGEDES, JEROME O" w:date="2025-05-19T06:45:00Z">
        <w:r w:rsidRPr="001D6596">
          <w:t>UMa</w:t>
        </w:r>
      </w:ins>
      <w:proofErr w:type="spellEnd"/>
      <w:r w:rsidRPr="001D6596">
        <w:t xml:space="preserve">, </w:t>
      </w:r>
      <w:proofErr w:type="spellStart"/>
      <w:r w:rsidRPr="001D6596">
        <w:t>RMa</w:t>
      </w:r>
      <w:proofErr w:type="spellEnd"/>
      <w:ins w:id="192" w:author="VOGEDES, JEROME O" w:date="2025-05-19T06:45:00Z">
        <w:r w:rsidRPr="001D6596">
          <w:t xml:space="preserve">, </w:t>
        </w:r>
        <w:proofErr w:type="spellStart"/>
        <w:r w:rsidRPr="001D6596">
          <w:t>SMa</w:t>
        </w:r>
      </w:ins>
      <w:proofErr w:type="spellEnd"/>
      <w:r w:rsidRPr="001D6596">
        <w:t xml:space="preserve"> </w:t>
      </w:r>
      <w:ins w:id="193" w:author="Moderator" w:date="2025-05-21T09:55:00Z">
        <w:r w:rsidRPr="001D6596">
          <w:t xml:space="preserve">and related </w:t>
        </w:r>
      </w:ins>
      <w:ins w:id="194" w:author="Moderator" w:date="2025-05-21T09:56:00Z">
        <w:r w:rsidRPr="001D6596">
          <w:t>calibration</w:t>
        </w:r>
      </w:ins>
      <w:ins w:id="195" w:author="Moderator" w:date="2025-05-21T09:55:00Z">
        <w:r w:rsidRPr="001D6596">
          <w:t xml:space="preserve"> parameters </w:t>
        </w:r>
      </w:ins>
      <w:r w:rsidRPr="001D6596">
        <w:t xml:space="preserve">can be considered for future evaluations of the automotive sensing target scenarios. </w:t>
      </w:r>
      <w:del w:id="196" w:author="Moderator" w:date="2025-05-21T10:08:00Z">
        <w:r w:rsidRPr="001D6596" w:rsidDel="00267FB7">
          <w:delText>Calibration for UMi, Uma</w:delText>
        </w:r>
      </w:del>
      <w:ins w:id="197" w:author="VOGEDES, JEROME O" w:date="2025-05-19T06:45:00Z">
        <w:del w:id="198" w:author="Moderator" w:date="2025-05-21T10:08:00Z">
          <w:r w:rsidRPr="001D6596" w:rsidDel="00267FB7">
            <w:delText>UMa</w:delText>
          </w:r>
        </w:del>
      </w:ins>
      <w:del w:id="199" w:author="Moderator" w:date="2025-05-21T10:08:00Z">
        <w:r w:rsidRPr="001D6596" w:rsidDel="00267FB7">
          <w:delText>, RMa</w:delText>
        </w:r>
      </w:del>
      <w:ins w:id="200" w:author="VOGEDES, JEROME O" w:date="2025-05-19T06:45:00Z">
        <w:del w:id="201" w:author="Moderator" w:date="2025-05-21T10:08:00Z">
          <w:r w:rsidRPr="001D6596" w:rsidDel="00267FB7">
            <w:delText>, SMa</w:delText>
          </w:r>
        </w:del>
      </w:ins>
      <w:del w:id="202" w:author="Moderator" w:date="2025-05-21T10:08:00Z">
        <w:r w:rsidRPr="001D6596" w:rsidDel="00267FB7">
          <w:delText xml:space="preserve"> is expected to be performed for another sensing scenario.</w:delText>
        </w:r>
      </w:del>
    </w:p>
    <w:p w14:paraId="55F13174" w14:textId="77777777" w:rsidR="001D6596" w:rsidRPr="001D6596" w:rsidDel="00650B0C" w:rsidRDefault="001D6596" w:rsidP="001D6596">
      <w:pPr>
        <w:spacing w:after="0" w:line="240" w:lineRule="atLeast"/>
        <w:rPr>
          <w:del w:id="203" w:author="Moderator" w:date="2025-05-21T09:55:00Z"/>
        </w:rPr>
      </w:pPr>
      <w:r w:rsidRPr="001D6596">
        <w:t>NOTE2:</w:t>
      </w:r>
      <w:r w:rsidRPr="001D6596">
        <w:tab/>
        <w:t xml:space="preserve">A percentage of TRPs/UEs that have sensing capabilities may be considered for future evaluations. </w:t>
      </w:r>
    </w:p>
    <w:p w14:paraId="2103248E" w14:textId="77777777" w:rsidR="001D6596" w:rsidRPr="001D6596" w:rsidRDefault="001D6596" w:rsidP="001D6596">
      <w:pPr>
        <w:spacing w:after="0" w:line="240" w:lineRule="atLeast"/>
      </w:pPr>
    </w:p>
    <w:p w14:paraId="109E2744" w14:textId="77777777" w:rsidR="001D6596" w:rsidRPr="001D6596" w:rsidRDefault="001D6596" w:rsidP="001D6596">
      <w:pPr>
        <w:spacing w:after="0" w:line="240" w:lineRule="atLeast"/>
        <w:rPr>
          <w:lang w:eastAsia="ko-KR"/>
        </w:rPr>
      </w:pPr>
    </w:p>
    <w:p w14:paraId="1E5520B7" w14:textId="77777777" w:rsidR="001D6596" w:rsidRPr="001D6596" w:rsidRDefault="001D6596" w:rsidP="001D6596">
      <w:pPr>
        <w:spacing w:after="0" w:line="240" w:lineRule="atLeast"/>
        <w:rPr>
          <w:b/>
        </w:rPr>
      </w:pPr>
      <w:r w:rsidRPr="001D6596">
        <w:rPr>
          <w:b/>
          <w:highlight w:val="green"/>
        </w:rPr>
        <w:t>Agreement</w:t>
      </w:r>
    </w:p>
    <w:p w14:paraId="42D4CB1F"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7.9.1-3: Evaluation parameters for Human (indoor and outdoor) sensing scenarios as follows:</w:t>
      </w:r>
    </w:p>
    <w:p w14:paraId="78813867" w14:textId="77777777" w:rsidR="001D6596" w:rsidRPr="001D6596" w:rsidRDefault="001D6596" w:rsidP="001D6596">
      <w:pPr>
        <w:spacing w:after="0" w:line="240" w:lineRule="atLeast"/>
      </w:pPr>
    </w:p>
    <w:tbl>
      <w:tblPr>
        <w:tblW w:w="5000" w:type="pct"/>
        <w:jc w:val="center"/>
        <w:tblLayout w:type="fixed"/>
        <w:tblLook w:val="04A0" w:firstRow="1" w:lastRow="0" w:firstColumn="1" w:lastColumn="0" w:noHBand="0" w:noVBand="1"/>
      </w:tblPr>
      <w:tblGrid>
        <w:gridCol w:w="2978"/>
        <w:gridCol w:w="3496"/>
        <w:gridCol w:w="3720"/>
      </w:tblGrid>
      <w:tr w:rsidR="001D6596" w:rsidRPr="001D6596" w14:paraId="26E15BD0" w14:textId="77777777" w:rsidTr="002F5E1E">
        <w:trPr>
          <w:jc w:val="center"/>
        </w:trPr>
        <w:tc>
          <w:tcPr>
            <w:tcW w:w="2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DC6F3" w14:textId="77777777" w:rsidR="001D6596" w:rsidRPr="001D6596" w:rsidRDefault="001D6596" w:rsidP="001D6596">
            <w:pPr>
              <w:pStyle w:val="0Maintext"/>
              <w:widowControl w:val="0"/>
              <w:snapToGrid w:val="0"/>
              <w:spacing w:line="240" w:lineRule="atLeast"/>
              <w:jc w:val="center"/>
              <w:rPr>
                <w:rFonts w:eastAsia="等线"/>
                <w:b/>
                <w:lang w:val="en-US" w:eastAsia="zh-CN"/>
              </w:rPr>
            </w:pPr>
            <w:r w:rsidRPr="001D6596">
              <w:rPr>
                <w:b/>
                <w:lang w:val="en-US"/>
              </w:rPr>
              <w:t>Parameters</w:t>
            </w:r>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78A611BF" w14:textId="77777777" w:rsidR="001D6596" w:rsidRPr="001D6596" w:rsidRDefault="001D6596" w:rsidP="001D6596">
            <w:pPr>
              <w:pStyle w:val="TAC"/>
              <w:snapToGrid w:val="0"/>
              <w:spacing w:line="240" w:lineRule="atLeast"/>
              <w:rPr>
                <w:rFonts w:ascii="Times New Roman" w:hAnsi="Times New Roman"/>
                <w:b/>
                <w:sz w:val="20"/>
                <w:lang w:val="en-US" w:eastAsia="zh-CN"/>
              </w:rPr>
            </w:pPr>
            <w:r w:rsidRPr="001D6596">
              <w:rPr>
                <w:rFonts w:ascii="Times New Roman" w:hAnsi="Times New Roman"/>
                <w:b/>
                <w:sz w:val="20"/>
                <w:lang w:val="en-US"/>
              </w:rPr>
              <w:t>Indoor Values</w:t>
            </w:r>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1603B271" w14:textId="77777777" w:rsidR="001D6596" w:rsidRPr="001D6596" w:rsidRDefault="001D6596" w:rsidP="001D6596">
            <w:pPr>
              <w:pStyle w:val="TAC"/>
              <w:snapToGrid w:val="0"/>
              <w:spacing w:line="240" w:lineRule="atLeast"/>
              <w:rPr>
                <w:rFonts w:ascii="Times New Roman" w:hAnsi="Times New Roman"/>
                <w:b/>
                <w:sz w:val="20"/>
                <w:lang w:val="en-US"/>
              </w:rPr>
            </w:pPr>
            <w:r w:rsidRPr="001D6596">
              <w:rPr>
                <w:rFonts w:ascii="Times New Roman" w:hAnsi="Times New Roman"/>
                <w:b/>
                <w:sz w:val="20"/>
                <w:lang w:val="en-US"/>
              </w:rPr>
              <w:t>Outdoor Values</w:t>
            </w:r>
          </w:p>
        </w:tc>
      </w:tr>
      <w:tr w:rsidR="001D6596" w:rsidRPr="001D6596" w14:paraId="4C6242E6"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2E8C0E55" w14:textId="77777777" w:rsidR="001D6596" w:rsidRPr="001D6596" w:rsidRDefault="001D6596" w:rsidP="001D6596">
            <w:pPr>
              <w:pStyle w:val="0Maintext"/>
              <w:widowControl w:val="0"/>
              <w:snapToGrid w:val="0"/>
              <w:spacing w:line="240" w:lineRule="atLeast"/>
              <w:rPr>
                <w:lang w:val="en-US" w:eastAsia="zh-CN"/>
              </w:rPr>
            </w:pPr>
            <w:r w:rsidRPr="001D6596">
              <w:rPr>
                <w:lang w:val="fr-FR"/>
              </w:rPr>
              <w:t>Applicable communication scenarios NOTE1</w:t>
            </w:r>
          </w:p>
        </w:tc>
        <w:tc>
          <w:tcPr>
            <w:tcW w:w="3302" w:type="dxa"/>
            <w:tcBorders>
              <w:top w:val="single" w:sz="4" w:space="0" w:color="000000"/>
              <w:left w:val="single" w:sz="4" w:space="0" w:color="000000"/>
              <w:bottom w:val="single" w:sz="4" w:space="0" w:color="000000"/>
              <w:right w:val="single" w:sz="4" w:space="0" w:color="000000"/>
            </w:tcBorders>
            <w:vAlign w:val="center"/>
          </w:tcPr>
          <w:p w14:paraId="4E0EAF91" w14:textId="77777777" w:rsidR="001D6596" w:rsidRPr="001D6596" w:rsidRDefault="001D6596" w:rsidP="001D6596">
            <w:pPr>
              <w:pStyle w:val="TAC"/>
              <w:snapToGrid w:val="0"/>
              <w:spacing w:line="240" w:lineRule="atLeast"/>
              <w:jc w:val="left"/>
              <w:rPr>
                <w:rFonts w:ascii="Times New Roman" w:hAnsi="Times New Roman"/>
                <w:iCs/>
                <w:sz w:val="20"/>
                <w:lang w:val="en-US"/>
              </w:rPr>
            </w:pPr>
            <w:r w:rsidRPr="001D6596">
              <w:rPr>
                <w:rFonts w:ascii="Times New Roman" w:hAnsi="Times New Roman"/>
                <w:iCs/>
                <w:sz w:val="20"/>
                <w:lang w:val="en-US"/>
              </w:rPr>
              <w:t xml:space="preserve">Indoor office, indoor factory </w:t>
            </w:r>
            <w:del w:id="204" w:author="VOGEDES, JEROME O" w:date="2025-05-18T00:42:00Z">
              <w:r w:rsidRPr="001D6596">
                <w:rPr>
                  <w:rFonts w:ascii="Times New Roman" w:hAnsi="Times New Roman"/>
                  <w:iCs/>
                  <w:sz w:val="20"/>
                  <w:lang w:val="en-US"/>
                </w:rPr>
                <w:delText>[TR38.901]</w:delText>
              </w:r>
            </w:del>
          </w:p>
          <w:p w14:paraId="24721B9A" w14:textId="77777777" w:rsidR="001D6596" w:rsidRPr="001D6596" w:rsidRDefault="001D6596" w:rsidP="001D6596">
            <w:pPr>
              <w:pStyle w:val="TAC"/>
              <w:snapToGrid w:val="0"/>
              <w:spacing w:line="240" w:lineRule="atLeast"/>
              <w:jc w:val="left"/>
              <w:rPr>
                <w:rFonts w:ascii="Times New Roman" w:eastAsia="等线" w:hAnsi="Times New Roman"/>
                <w:iCs/>
                <w:sz w:val="20"/>
                <w:lang w:val="en-SG" w:eastAsia="zh-CN"/>
              </w:rPr>
            </w:pPr>
            <w:r w:rsidRPr="001D6596">
              <w:rPr>
                <w:rFonts w:ascii="Times New Roman" w:hAnsi="Times New Roman"/>
                <w:iCs/>
                <w:sz w:val="20"/>
                <w:lang w:val="en-SG"/>
              </w:rPr>
              <w:t xml:space="preserve">Indoor room </w:t>
            </w:r>
            <w:r w:rsidRPr="001D6596">
              <w:rPr>
                <w:rFonts w:ascii="Times New Roman" w:eastAsia="等线" w:hAnsi="Times New Roman"/>
                <w:iCs/>
                <w:sz w:val="20"/>
                <w:lang w:val="en-SG" w:eastAsia="zh-CN"/>
              </w:rPr>
              <w:t>[TR38.808]</w:t>
            </w:r>
          </w:p>
        </w:tc>
        <w:tc>
          <w:tcPr>
            <w:tcW w:w="3513" w:type="dxa"/>
            <w:tcBorders>
              <w:top w:val="single" w:sz="4" w:space="0" w:color="000000"/>
              <w:left w:val="single" w:sz="4" w:space="0" w:color="000000"/>
              <w:bottom w:val="single" w:sz="4" w:space="0" w:color="000000"/>
              <w:right w:val="single" w:sz="4" w:space="0" w:color="000000"/>
            </w:tcBorders>
            <w:vAlign w:val="center"/>
          </w:tcPr>
          <w:p w14:paraId="4899B930"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proofErr w:type="spellStart"/>
            <w:r w:rsidRPr="001D6596">
              <w:rPr>
                <w:rFonts w:ascii="Times New Roman" w:hAnsi="Times New Roman"/>
                <w:iCs/>
                <w:sz w:val="20"/>
              </w:rPr>
              <w:t>UMi</w:t>
            </w:r>
            <w:proofErr w:type="spellEnd"/>
            <w:r w:rsidRPr="001D6596">
              <w:rPr>
                <w:rFonts w:ascii="Times New Roman" w:hAnsi="Times New Roman"/>
                <w:iCs/>
                <w:sz w:val="20"/>
              </w:rPr>
              <w:t xml:space="preserve">, </w:t>
            </w:r>
            <w:del w:id="205" w:author="VOGEDES, JEROME O" w:date="2025-05-18T00:43:00Z">
              <w:r w:rsidRPr="001D6596">
                <w:rPr>
                  <w:rFonts w:ascii="Times New Roman" w:hAnsi="Times New Roman"/>
                  <w:iCs/>
                  <w:sz w:val="20"/>
                </w:rPr>
                <w:delText>Uma</w:delText>
              </w:r>
            </w:del>
            <w:proofErr w:type="spellStart"/>
            <w:ins w:id="206" w:author="VOGEDES, JEROME O" w:date="2025-05-18T00:43:00Z">
              <w:r w:rsidRPr="001D6596">
                <w:rPr>
                  <w:rFonts w:ascii="Times New Roman" w:hAnsi="Times New Roman"/>
                  <w:iCs/>
                  <w:sz w:val="20"/>
                </w:rPr>
                <w:t>UMa</w:t>
              </w:r>
            </w:ins>
            <w:proofErr w:type="spellEnd"/>
            <w:r w:rsidRPr="001D6596">
              <w:rPr>
                <w:rFonts w:ascii="Times New Roman" w:hAnsi="Times New Roman"/>
                <w:iCs/>
                <w:sz w:val="20"/>
              </w:rPr>
              <w:t xml:space="preserve">, </w:t>
            </w:r>
            <w:proofErr w:type="spellStart"/>
            <w:r w:rsidRPr="001D6596">
              <w:rPr>
                <w:rFonts w:ascii="Times New Roman" w:hAnsi="Times New Roman"/>
                <w:iCs/>
                <w:sz w:val="20"/>
              </w:rPr>
              <w:t>RMa</w:t>
            </w:r>
            <w:proofErr w:type="spellEnd"/>
            <w:ins w:id="207" w:author="VOGEDES, JEROME O" w:date="2025-05-18T00:43:00Z">
              <w:r w:rsidRPr="001D6596">
                <w:rPr>
                  <w:rFonts w:ascii="Times New Roman" w:hAnsi="Times New Roman"/>
                  <w:iCs/>
                  <w:sz w:val="20"/>
                </w:rPr>
                <w:t xml:space="preserve">, </w:t>
              </w:r>
              <w:proofErr w:type="spellStart"/>
              <w:r w:rsidRPr="001D6596">
                <w:rPr>
                  <w:rFonts w:ascii="Times New Roman" w:hAnsi="Times New Roman"/>
                  <w:iCs/>
                  <w:sz w:val="20"/>
                </w:rPr>
                <w:t>SMa</w:t>
              </w:r>
            </w:ins>
            <w:proofErr w:type="spellEnd"/>
            <w:r w:rsidRPr="001D6596">
              <w:rPr>
                <w:rFonts w:ascii="Times New Roman" w:hAnsi="Times New Roman"/>
                <w:iCs/>
                <w:sz w:val="20"/>
              </w:rPr>
              <w:t xml:space="preserve"> </w:t>
            </w:r>
            <w:del w:id="208" w:author="VOGEDES, JEROME O" w:date="2025-05-18T00:43:00Z">
              <w:r w:rsidRPr="001D6596">
                <w:rPr>
                  <w:rFonts w:ascii="Times New Roman" w:hAnsi="Times New Roman"/>
                  <w:iCs/>
                  <w:sz w:val="20"/>
                </w:rPr>
                <w:delText>[TR38.901]</w:delText>
              </w:r>
            </w:del>
          </w:p>
        </w:tc>
      </w:tr>
      <w:tr w:rsidR="001D6596" w:rsidRPr="001D6596" w14:paraId="425E4496"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70AD50F0" w14:textId="77777777" w:rsidR="001D6596" w:rsidRPr="001D6596" w:rsidRDefault="001D6596" w:rsidP="001D6596">
            <w:pPr>
              <w:pStyle w:val="0Maintext"/>
              <w:widowControl w:val="0"/>
              <w:snapToGrid w:val="0"/>
              <w:spacing w:line="240" w:lineRule="atLeast"/>
              <w:rPr>
                <w:lang w:val="en-US" w:eastAsia="zh-CN"/>
              </w:rPr>
            </w:pPr>
            <w:r w:rsidRPr="001D6596">
              <w:t>Minimum 3D distance between sensing targets</w:t>
            </w:r>
          </w:p>
        </w:tc>
        <w:tc>
          <w:tcPr>
            <w:tcW w:w="3302" w:type="dxa"/>
            <w:tcBorders>
              <w:top w:val="single" w:sz="4" w:space="0" w:color="000000"/>
              <w:left w:val="single" w:sz="4" w:space="0" w:color="000000"/>
              <w:bottom w:val="single" w:sz="4" w:space="0" w:color="000000"/>
              <w:right w:val="single" w:sz="4" w:space="0" w:color="000000"/>
            </w:tcBorders>
            <w:vAlign w:val="center"/>
          </w:tcPr>
          <w:p w14:paraId="4406E9CB" w14:textId="77777777" w:rsidR="001D6596" w:rsidRPr="001D6596" w:rsidRDefault="001D6596" w:rsidP="001D6596">
            <w:pPr>
              <w:widowControl w:val="0"/>
              <w:spacing w:after="0" w:line="240" w:lineRule="atLeast"/>
              <w:rPr>
                <w:bCs/>
                <w:lang w:val="en-US" w:eastAsia="zh-CN"/>
              </w:rPr>
            </w:pPr>
            <w:r w:rsidRPr="001D6596">
              <w:rPr>
                <w:bCs/>
                <w:lang w:val="en-US" w:eastAsia="zh-CN"/>
              </w:rPr>
              <w:t>Option 1: At least larger than the physical size of a sensing target</w:t>
            </w:r>
          </w:p>
          <w:p w14:paraId="5843EC15"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r w:rsidRPr="001D6596">
              <w:rPr>
                <w:rFonts w:ascii="Times New Roman" w:hAnsi="Times New Roman"/>
                <w:sz w:val="20"/>
                <w:lang w:val="en-US" w:eastAsia="zh-CN"/>
              </w:rPr>
              <w:t xml:space="preserve">Option 2: Fixed value, </w:t>
            </w:r>
            <w:del w:id="209" w:author="VOGEDES, JEROME O" w:date="2025-05-18T00:10:00Z">
              <w:r w:rsidRPr="001D6596">
                <w:rPr>
                  <w:rFonts w:ascii="Times New Roman" w:hAnsi="Times New Roman"/>
                  <w:sz w:val="20"/>
                  <w:lang w:val="en-US" w:eastAsia="zh-CN"/>
                </w:rPr>
                <w:delText>[x]</w:delText>
              </w:r>
            </w:del>
            <w:ins w:id="210" w:author="VOGEDES, JEROME O" w:date="2025-05-18T00:10:00Z">
              <w:r w:rsidRPr="001D6596">
                <w:rPr>
                  <w:rFonts w:ascii="Times New Roman" w:hAnsi="Times New Roman"/>
                  <w:sz w:val="20"/>
                  <w:lang w:val="en-US" w:eastAsia="zh-CN"/>
                </w:rPr>
                <w:t>1</w:t>
              </w:r>
            </w:ins>
            <w:r w:rsidRPr="001D6596">
              <w:rPr>
                <w:rFonts w:ascii="Times New Roman" w:hAnsi="Times New Roman"/>
                <w:sz w:val="20"/>
                <w:lang w:val="en-US" w:eastAsia="zh-CN"/>
              </w:rPr>
              <w:t xml:space="preserve"> m.</w:t>
            </w:r>
            <w:del w:id="211" w:author="VOGEDES, JEROME O" w:date="2025-05-18T00:10:00Z">
              <w:r w:rsidRPr="001D6596">
                <w:rPr>
                  <w:rFonts w:ascii="Times New Roman" w:hAnsi="Times New Roman"/>
                  <w:sz w:val="20"/>
                  <w:lang w:val="en-US" w:eastAsia="zh-CN"/>
                </w:rPr>
                <w:delText xml:space="preserve"> value of x is FFS</w:delText>
              </w:r>
            </w:del>
          </w:p>
        </w:tc>
        <w:tc>
          <w:tcPr>
            <w:tcW w:w="3513" w:type="dxa"/>
            <w:tcBorders>
              <w:top w:val="single" w:sz="4" w:space="0" w:color="000000"/>
              <w:left w:val="single" w:sz="4" w:space="0" w:color="000000"/>
              <w:bottom w:val="single" w:sz="4" w:space="0" w:color="000000"/>
              <w:right w:val="single" w:sz="4" w:space="0" w:color="000000"/>
            </w:tcBorders>
            <w:vAlign w:val="center"/>
          </w:tcPr>
          <w:p w14:paraId="40C4CB94" w14:textId="77777777" w:rsidR="001D6596" w:rsidRPr="001D6596" w:rsidRDefault="001D6596" w:rsidP="001D6596">
            <w:pPr>
              <w:widowControl w:val="0"/>
              <w:spacing w:after="0" w:line="240" w:lineRule="atLeast"/>
              <w:rPr>
                <w:bCs/>
                <w:lang w:val="en-US" w:eastAsia="zh-CN"/>
              </w:rPr>
            </w:pPr>
            <w:r w:rsidRPr="001D6596">
              <w:rPr>
                <w:bCs/>
                <w:lang w:val="en-US" w:eastAsia="zh-CN"/>
              </w:rPr>
              <w:t>Option 1: At least larger than the physical size of a sensing target</w:t>
            </w:r>
          </w:p>
          <w:p w14:paraId="58C2C076"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r w:rsidRPr="001D6596">
              <w:rPr>
                <w:rFonts w:ascii="Times New Roman" w:hAnsi="Times New Roman"/>
                <w:sz w:val="20"/>
                <w:lang w:val="en-US" w:eastAsia="zh-CN"/>
              </w:rPr>
              <w:t xml:space="preserve">Option 2: Fixed value, </w:t>
            </w:r>
            <w:del w:id="212" w:author="VOGEDES, JEROME O" w:date="2025-05-18T00:10:00Z">
              <w:r w:rsidRPr="001D6596">
                <w:rPr>
                  <w:rFonts w:ascii="Times New Roman" w:hAnsi="Times New Roman"/>
                  <w:sz w:val="20"/>
                  <w:lang w:val="en-US" w:eastAsia="zh-CN"/>
                </w:rPr>
                <w:delText>[x]</w:delText>
              </w:r>
            </w:del>
            <w:ins w:id="213" w:author="VOGEDES, JEROME O" w:date="2025-05-18T00:10:00Z">
              <w:r w:rsidRPr="001D6596">
                <w:rPr>
                  <w:rFonts w:ascii="Times New Roman" w:hAnsi="Times New Roman"/>
                  <w:sz w:val="20"/>
                  <w:lang w:val="en-US" w:eastAsia="zh-CN"/>
                </w:rPr>
                <w:t>1</w:t>
              </w:r>
            </w:ins>
            <w:r w:rsidRPr="001D6596">
              <w:rPr>
                <w:rFonts w:ascii="Times New Roman" w:hAnsi="Times New Roman"/>
                <w:sz w:val="20"/>
                <w:lang w:val="en-US" w:eastAsia="zh-CN"/>
              </w:rPr>
              <w:t xml:space="preserve"> m.</w:t>
            </w:r>
            <w:del w:id="214" w:author="VOGEDES, JEROME O" w:date="2025-05-18T00:10:00Z">
              <w:r w:rsidRPr="001D6596">
                <w:rPr>
                  <w:rFonts w:ascii="Times New Roman" w:hAnsi="Times New Roman"/>
                  <w:sz w:val="20"/>
                  <w:lang w:val="en-US" w:eastAsia="zh-CN"/>
                </w:rPr>
                <w:delText xml:space="preserve"> value of x is FFS</w:delText>
              </w:r>
            </w:del>
          </w:p>
        </w:tc>
      </w:tr>
      <w:tr w:rsidR="001D6596" w:rsidRPr="001D6596" w14:paraId="3B20382C" w14:textId="77777777" w:rsidTr="002F5E1E">
        <w:trPr>
          <w:trHeight w:val="621"/>
          <w:jc w:val="center"/>
        </w:trPr>
        <w:tc>
          <w:tcPr>
            <w:tcW w:w="2813" w:type="dxa"/>
            <w:tcBorders>
              <w:top w:val="single" w:sz="4" w:space="0" w:color="000000"/>
              <w:left w:val="single" w:sz="4" w:space="0" w:color="000000"/>
              <w:bottom w:val="single" w:sz="4" w:space="0" w:color="000000"/>
              <w:right w:val="single" w:sz="4" w:space="0" w:color="000000"/>
            </w:tcBorders>
            <w:vAlign w:val="center"/>
          </w:tcPr>
          <w:p w14:paraId="357A008A" w14:textId="77777777" w:rsidR="001D6596" w:rsidRPr="001D6596" w:rsidRDefault="001D6596" w:rsidP="001D6596">
            <w:pPr>
              <w:pStyle w:val="0Maintext"/>
              <w:widowControl w:val="0"/>
              <w:snapToGrid w:val="0"/>
              <w:spacing w:line="240" w:lineRule="atLeast"/>
              <w:rPr>
                <w:lang w:val="en-US" w:eastAsia="zh-CN"/>
              </w:rPr>
            </w:pPr>
            <w:r w:rsidRPr="001D6596">
              <w:rPr>
                <w:lang w:val="en-US" w:eastAsia="zh-CN"/>
              </w:rPr>
              <w:t>Environment Objects, e.g., types, characteristics, mobility, distribution, etc.</w:t>
            </w:r>
          </w:p>
        </w:tc>
        <w:tc>
          <w:tcPr>
            <w:tcW w:w="3302" w:type="dxa"/>
            <w:tcBorders>
              <w:top w:val="single" w:sz="4" w:space="0" w:color="000000"/>
              <w:left w:val="single" w:sz="4" w:space="0" w:color="000000"/>
              <w:bottom w:val="single" w:sz="4" w:space="0" w:color="000000"/>
              <w:right w:val="single" w:sz="4" w:space="0" w:color="000000"/>
            </w:tcBorders>
            <w:vAlign w:val="center"/>
          </w:tcPr>
          <w:p w14:paraId="24738401"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ins w:id="215" w:author="VOGEDES, JEROME O" w:date="2025-05-18T00:11:00Z">
              <w:r w:rsidRPr="001D6596">
                <w:rPr>
                  <w:rFonts w:ascii="Times New Roman" w:hAnsi="Times New Roman"/>
                  <w:sz w:val="20"/>
                </w:rPr>
                <w:t>C</w:t>
              </w:r>
            </w:ins>
            <w:ins w:id="216" w:author="Moderator" w:date="2025-05-21T09:59:00Z">
              <w:r w:rsidRPr="001D6596">
                <w:rPr>
                  <w:rFonts w:ascii="Times New Roman" w:hAnsi="Times New Roman"/>
                  <w:sz w:val="20"/>
                </w:rPr>
                <w:t>an be c</w:t>
              </w:r>
            </w:ins>
            <w:ins w:id="217" w:author="VOGEDES, JEROME O" w:date="2025-05-18T00:11:00Z">
              <w:r w:rsidRPr="001D6596">
                <w:rPr>
                  <w:rFonts w:ascii="Times New Roman" w:hAnsi="Times New Roman"/>
                  <w:sz w:val="20"/>
                </w:rPr>
                <w:t xml:space="preserve">onsidered </w:t>
              </w:r>
              <w:del w:id="218" w:author="Moderator" w:date="2025-05-21T09:59:00Z">
                <w:r w:rsidRPr="001D6596" w:rsidDel="00650B0C">
                  <w:rPr>
                    <w:rFonts w:ascii="Times New Roman" w:hAnsi="Times New Roman"/>
                    <w:sz w:val="20"/>
                  </w:rPr>
                  <w:delText>for</w:delText>
                </w:r>
              </w:del>
            </w:ins>
            <w:ins w:id="219" w:author="Moderator" w:date="2025-05-21T09:59:00Z">
              <w:r w:rsidRPr="001D6596">
                <w:rPr>
                  <w:rFonts w:ascii="Times New Roman" w:hAnsi="Times New Roman"/>
                  <w:sz w:val="20"/>
                </w:rPr>
                <w:t>in</w:t>
              </w:r>
            </w:ins>
            <w:ins w:id="220" w:author="VOGEDES, JEROME O" w:date="2025-05-18T00:11:00Z">
              <w:r w:rsidRPr="001D6596">
                <w:rPr>
                  <w:rFonts w:ascii="Times New Roman" w:hAnsi="Times New Roman"/>
                  <w:sz w:val="20"/>
                </w:rPr>
                <w:t xml:space="preserve"> future evaluations</w:t>
              </w:r>
            </w:ins>
            <w:del w:id="221" w:author="VOGEDES, JEROME O" w:date="2025-05-18T00:11:00Z">
              <w:r w:rsidRPr="001D6596">
                <w:rPr>
                  <w:rFonts w:ascii="Times New Roman" w:eastAsia="等线" w:hAnsi="Times New Roman"/>
                  <w:sz w:val="20"/>
                  <w:lang w:val="en-US" w:eastAsia="zh-CN"/>
                </w:rPr>
                <w:delText>FFS, based on outcome for AI 9.7.2</w:delText>
              </w:r>
            </w:del>
          </w:p>
        </w:tc>
        <w:tc>
          <w:tcPr>
            <w:tcW w:w="3513" w:type="dxa"/>
            <w:tcBorders>
              <w:top w:val="single" w:sz="4" w:space="0" w:color="000000"/>
              <w:left w:val="single" w:sz="4" w:space="0" w:color="000000"/>
              <w:bottom w:val="single" w:sz="4" w:space="0" w:color="000000"/>
              <w:right w:val="single" w:sz="4" w:space="0" w:color="000000"/>
            </w:tcBorders>
            <w:vAlign w:val="center"/>
          </w:tcPr>
          <w:p w14:paraId="7E9BD3FB" w14:textId="77777777" w:rsidR="001D6596" w:rsidRPr="001D6596" w:rsidRDefault="001D6596" w:rsidP="001D6596">
            <w:pPr>
              <w:pStyle w:val="TAC"/>
              <w:snapToGrid w:val="0"/>
              <w:spacing w:line="240" w:lineRule="atLeast"/>
              <w:jc w:val="left"/>
              <w:rPr>
                <w:rFonts w:ascii="Times New Roman" w:eastAsia="等线" w:hAnsi="Times New Roman"/>
                <w:sz w:val="20"/>
                <w:lang w:val="en-US" w:eastAsia="zh-CN"/>
              </w:rPr>
            </w:pPr>
            <w:ins w:id="222" w:author="VOGEDES, JEROME O" w:date="2025-05-18T00:11:00Z">
              <w:r w:rsidRPr="001D6596">
                <w:rPr>
                  <w:rFonts w:ascii="Times New Roman" w:hAnsi="Times New Roman"/>
                  <w:sz w:val="20"/>
                </w:rPr>
                <w:t>C</w:t>
              </w:r>
            </w:ins>
            <w:ins w:id="223" w:author="Moderator" w:date="2025-05-21T09:59:00Z">
              <w:r w:rsidRPr="001D6596">
                <w:rPr>
                  <w:rFonts w:ascii="Times New Roman" w:hAnsi="Times New Roman"/>
                  <w:sz w:val="20"/>
                </w:rPr>
                <w:t>an be c</w:t>
              </w:r>
            </w:ins>
            <w:ins w:id="224" w:author="VOGEDES, JEROME O" w:date="2025-05-18T00:11:00Z">
              <w:r w:rsidRPr="001D6596">
                <w:rPr>
                  <w:rFonts w:ascii="Times New Roman" w:hAnsi="Times New Roman"/>
                  <w:sz w:val="20"/>
                </w:rPr>
                <w:t xml:space="preserve">onsidered </w:t>
              </w:r>
              <w:del w:id="225" w:author="Moderator" w:date="2025-05-21T09:59:00Z">
                <w:r w:rsidRPr="001D6596" w:rsidDel="00650B0C">
                  <w:rPr>
                    <w:rFonts w:ascii="Times New Roman" w:hAnsi="Times New Roman"/>
                    <w:sz w:val="20"/>
                  </w:rPr>
                  <w:delText>for</w:delText>
                </w:r>
              </w:del>
            </w:ins>
            <w:ins w:id="226" w:author="Moderator" w:date="2025-05-21T09:59:00Z">
              <w:r w:rsidRPr="001D6596">
                <w:rPr>
                  <w:rFonts w:ascii="Times New Roman" w:hAnsi="Times New Roman"/>
                  <w:sz w:val="20"/>
                </w:rPr>
                <w:t>in</w:t>
              </w:r>
            </w:ins>
            <w:ins w:id="227" w:author="VOGEDES, JEROME O" w:date="2025-05-18T00:11:00Z">
              <w:r w:rsidRPr="001D6596">
                <w:rPr>
                  <w:rFonts w:ascii="Times New Roman" w:hAnsi="Times New Roman"/>
                  <w:sz w:val="20"/>
                </w:rPr>
                <w:t xml:space="preserve"> future evaluations</w:t>
              </w:r>
            </w:ins>
            <w:del w:id="228" w:author="VOGEDES, JEROME O" w:date="2025-05-18T00:11:00Z">
              <w:r w:rsidRPr="001D6596">
                <w:rPr>
                  <w:rFonts w:ascii="Times New Roman" w:eastAsia="等线" w:hAnsi="Times New Roman"/>
                  <w:sz w:val="20"/>
                  <w:lang w:val="en-US" w:eastAsia="zh-CN"/>
                </w:rPr>
                <w:delText>FFS, based on outcome for AI 9.7.2</w:delText>
              </w:r>
            </w:del>
          </w:p>
        </w:tc>
      </w:tr>
    </w:tbl>
    <w:p w14:paraId="5E17D0B7" w14:textId="77777777" w:rsidR="001D6596" w:rsidRPr="001D6596" w:rsidRDefault="001D6596" w:rsidP="001D6596">
      <w:pPr>
        <w:spacing w:after="0" w:line="240" w:lineRule="atLeast"/>
      </w:pPr>
    </w:p>
    <w:p w14:paraId="52AEE96D" w14:textId="77777777" w:rsidR="001D6596" w:rsidRPr="001D6596" w:rsidRDefault="001D6596" w:rsidP="001D6596">
      <w:pPr>
        <w:spacing w:after="0" w:line="240" w:lineRule="atLeast"/>
        <w:rPr>
          <w:lang w:val="en-US" w:eastAsia="ko-KR"/>
        </w:rPr>
      </w:pPr>
    </w:p>
    <w:p w14:paraId="1B3DD87C" w14:textId="77777777" w:rsidR="001D6596" w:rsidRPr="001D6596" w:rsidRDefault="001D6596" w:rsidP="001D6596">
      <w:pPr>
        <w:spacing w:after="0" w:line="240" w:lineRule="atLeast"/>
        <w:rPr>
          <w:b/>
        </w:rPr>
      </w:pPr>
      <w:r w:rsidRPr="001D6596">
        <w:rPr>
          <w:b/>
          <w:highlight w:val="green"/>
        </w:rPr>
        <w:t>Agreement</w:t>
      </w:r>
    </w:p>
    <w:p w14:paraId="2EA6D761" w14:textId="77777777" w:rsidR="001D6596" w:rsidRPr="001D6596" w:rsidRDefault="001D6596" w:rsidP="001D6596">
      <w:pPr>
        <w:spacing w:after="0" w:line="240" w:lineRule="atLeast"/>
        <w:rPr>
          <w:lang w:eastAsia="zh-CN"/>
        </w:rPr>
      </w:pPr>
      <w:r w:rsidRPr="001D6596">
        <w:t xml:space="preserve">Updates to </w:t>
      </w:r>
      <w:r w:rsidRPr="001D6596">
        <w:rPr>
          <w:lang w:eastAsia="zh-CN"/>
        </w:rPr>
        <w:t>Table 7.9.1-4: Evaluation parameters for Automated Guided Vehicles sensing scenarios as follows:</w:t>
      </w:r>
    </w:p>
    <w:p w14:paraId="51A15EE8" w14:textId="77777777" w:rsidR="001D6596" w:rsidRPr="001D6596" w:rsidRDefault="001D6596" w:rsidP="001D6596">
      <w:pPr>
        <w:spacing w:after="0" w:line="240" w:lineRule="atLeast"/>
      </w:pPr>
    </w:p>
    <w:tbl>
      <w:tblPr>
        <w:tblW w:w="9497" w:type="dxa"/>
        <w:tblInd w:w="137" w:type="dxa"/>
        <w:tblLayout w:type="fixed"/>
        <w:tblLook w:val="04A0" w:firstRow="1" w:lastRow="0" w:firstColumn="1" w:lastColumn="0" w:noHBand="0" w:noVBand="1"/>
      </w:tblPr>
      <w:tblGrid>
        <w:gridCol w:w="1720"/>
        <w:gridCol w:w="2150"/>
        <w:gridCol w:w="5627"/>
      </w:tblGrid>
      <w:tr w:rsidR="001D6596" w:rsidRPr="001D6596" w14:paraId="174DFDA5" w14:textId="77777777" w:rsidTr="002F5E1E">
        <w:trPr>
          <w:trHeight w:val="220"/>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C2CCBD" w14:textId="77777777" w:rsidR="001D6596" w:rsidRPr="001D6596" w:rsidRDefault="001D6596" w:rsidP="001D6596">
            <w:pPr>
              <w:widowControl w:val="0"/>
              <w:spacing w:after="0" w:line="240" w:lineRule="atLeast"/>
              <w:jc w:val="center"/>
              <w:rPr>
                <w:rFonts w:eastAsia="等线"/>
                <w:b/>
                <w:lang w:val="en-US" w:eastAsia="zh-CN"/>
              </w:rPr>
            </w:pPr>
            <w:r w:rsidRPr="001D6596">
              <w:rPr>
                <w:rFonts w:eastAsia="Malgun Gothic"/>
                <w:b/>
                <w:lang w:val="en-US"/>
              </w:rPr>
              <w:t>Parameters</w:t>
            </w:r>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6A353C0F" w14:textId="77777777" w:rsidR="001D6596" w:rsidRPr="001D6596" w:rsidRDefault="001D6596" w:rsidP="001D6596">
            <w:pPr>
              <w:keepLines/>
              <w:widowControl w:val="0"/>
              <w:spacing w:after="0" w:line="240" w:lineRule="atLeast"/>
              <w:jc w:val="center"/>
              <w:rPr>
                <w:b/>
                <w:lang w:val="en-US" w:eastAsia="zh-CN"/>
              </w:rPr>
            </w:pPr>
            <w:r w:rsidRPr="001D6596">
              <w:rPr>
                <w:b/>
                <w:lang w:val="en-US" w:eastAsia="zh-CN"/>
              </w:rPr>
              <w:t>Value</w:t>
            </w:r>
          </w:p>
        </w:tc>
      </w:tr>
      <w:tr w:rsidR="001D6596" w:rsidRPr="001D6596" w14:paraId="16FC5A7D" w14:textId="77777777" w:rsidTr="002F5E1E">
        <w:trPr>
          <w:trHeight w:val="597"/>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4F87" w14:textId="77777777" w:rsidR="001D6596" w:rsidRPr="001D6596" w:rsidRDefault="001D6596" w:rsidP="001D6596">
            <w:pPr>
              <w:widowControl w:val="0"/>
              <w:spacing w:after="0" w:line="240" w:lineRule="atLeast"/>
              <w:jc w:val="both"/>
              <w:rPr>
                <w:rFonts w:eastAsia="等线"/>
                <w:lang w:val="en-US" w:eastAsia="zh-CN"/>
              </w:rPr>
            </w:pPr>
            <w:r w:rsidRPr="001D6596">
              <w:rPr>
                <w:rFonts w:eastAsia="等线"/>
                <w:lang w:val="en-US" w:eastAsia="zh-CN"/>
              </w:rPr>
              <w:t>Sensing Target</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A471" w14:textId="77777777" w:rsidR="001D6596" w:rsidRPr="001D6596" w:rsidRDefault="001D6596" w:rsidP="001D6596">
            <w:pPr>
              <w:keepLines/>
              <w:widowControl w:val="0"/>
              <w:spacing w:after="0" w:line="240" w:lineRule="atLeast"/>
              <w:rPr>
                <w:rFonts w:eastAsia="等线"/>
                <w:lang w:val="en-US" w:eastAsia="zh-CN"/>
              </w:rPr>
            </w:pPr>
            <w:r w:rsidRPr="001D6596">
              <w:rPr>
                <w:rFonts w:eastAsia="等线"/>
                <w:lang w:val="en-US" w:eastAsia="zh-CN"/>
              </w:rPr>
              <w:t>Physical characteristics (e.g., size)</w:t>
            </w:r>
          </w:p>
        </w:tc>
        <w:tc>
          <w:tcPr>
            <w:tcW w:w="5627" w:type="dxa"/>
            <w:tcBorders>
              <w:top w:val="single" w:sz="4" w:space="0" w:color="000000"/>
              <w:left w:val="single" w:sz="4" w:space="0" w:color="000000"/>
              <w:bottom w:val="single" w:sz="4" w:space="0" w:color="000000"/>
              <w:right w:val="single" w:sz="4" w:space="0" w:color="000000"/>
            </w:tcBorders>
            <w:vAlign w:val="center"/>
          </w:tcPr>
          <w:p w14:paraId="49B457F2" w14:textId="77777777" w:rsidR="001D6596" w:rsidRPr="001D6596" w:rsidRDefault="001D6596" w:rsidP="001D6596">
            <w:pPr>
              <w:keepLines/>
              <w:widowControl w:val="0"/>
              <w:spacing w:after="0" w:line="240" w:lineRule="atLeast"/>
              <w:rPr>
                <w:iCs/>
                <w:lang w:eastAsia="ko-KR"/>
              </w:rPr>
            </w:pPr>
            <w:r w:rsidRPr="001D6596">
              <w:rPr>
                <w:iCs/>
                <w:lang w:eastAsia="ko-KR"/>
              </w:rPr>
              <w:t>Size (L x W x H)</w:t>
            </w:r>
          </w:p>
          <w:p w14:paraId="269EB10A"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Cs/>
                <w:sz w:val="20"/>
                <w:szCs w:val="20"/>
                <w:lang w:eastAsia="ko-KR"/>
              </w:rPr>
            </w:pPr>
            <w:r w:rsidRPr="001D6596">
              <w:rPr>
                <w:rFonts w:ascii="Times New Roman" w:hAnsi="Times New Roman"/>
                <w:bCs/>
                <w:iCs/>
                <w:sz w:val="20"/>
                <w:szCs w:val="20"/>
                <w:lang w:eastAsia="ko-KR"/>
              </w:rPr>
              <w:t>Option 1: 0.5m x 1.0m x 0.5m</w:t>
            </w:r>
          </w:p>
          <w:p w14:paraId="30FA831B"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Cs/>
                <w:sz w:val="20"/>
                <w:szCs w:val="20"/>
                <w:lang w:eastAsia="ko-KR"/>
              </w:rPr>
            </w:pPr>
            <w:r w:rsidRPr="001D6596">
              <w:rPr>
                <w:rFonts w:ascii="Times New Roman" w:hAnsi="Times New Roman"/>
                <w:bCs/>
                <w:iCs/>
                <w:sz w:val="20"/>
                <w:szCs w:val="20"/>
                <w:lang w:eastAsia="ko-KR"/>
              </w:rPr>
              <w:t>Option 2: 1.5 m x 3.0m x 1.5 m</w:t>
            </w:r>
          </w:p>
          <w:p w14:paraId="15847EAC" w14:textId="77777777" w:rsidR="001D6596" w:rsidRPr="001D6596" w:rsidRDefault="001D6596" w:rsidP="001D6596">
            <w:pPr>
              <w:pStyle w:val="aff9"/>
              <w:keepLines/>
              <w:numPr>
                <w:ilvl w:val="0"/>
                <w:numId w:val="22"/>
              </w:numPr>
              <w:spacing w:line="240" w:lineRule="atLeast"/>
              <w:ind w:leftChars="0" w:left="275" w:hanging="142"/>
              <w:jc w:val="left"/>
              <w:rPr>
                <w:rFonts w:ascii="Times New Roman" w:hAnsi="Times New Roman"/>
                <w:b/>
                <w:bCs/>
                <w:sz w:val="20"/>
                <w:szCs w:val="20"/>
                <w:lang w:eastAsia="ko-KR"/>
              </w:rPr>
            </w:pPr>
            <w:del w:id="229" w:author="VOGEDES, JEROME O" w:date="2025-05-18T00:20:00Z">
              <w:r w:rsidRPr="001D6596">
                <w:rPr>
                  <w:rFonts w:ascii="Times New Roman" w:hAnsi="Times New Roman"/>
                  <w:bCs/>
                  <w:iCs/>
                  <w:sz w:val="20"/>
                  <w:szCs w:val="20"/>
                  <w:lang w:eastAsia="ko-KR"/>
                </w:rPr>
                <w:delText xml:space="preserve">FFS: </w:delText>
              </w:r>
            </w:del>
            <w:r w:rsidRPr="001D6596">
              <w:rPr>
                <w:rFonts w:ascii="Times New Roman" w:hAnsi="Times New Roman"/>
                <w:bCs/>
                <w:iCs/>
                <w:sz w:val="20"/>
                <w:szCs w:val="20"/>
                <w:lang w:eastAsia="ko-KR"/>
              </w:rPr>
              <w:t>Material, Additional sizes, and AGV size distribution</w:t>
            </w:r>
            <w:ins w:id="230" w:author="VOGEDES, JEROME O" w:date="2025-05-18T00:20:00Z">
              <w:r w:rsidRPr="001D6596">
                <w:rPr>
                  <w:rFonts w:ascii="Times New Roman" w:hAnsi="Times New Roman"/>
                  <w:bCs/>
                  <w:sz w:val="20"/>
                  <w:szCs w:val="20"/>
                </w:rPr>
                <w:t xml:space="preserve"> can be considered </w:t>
              </w:r>
              <w:del w:id="231" w:author="Moderator" w:date="2025-05-21T10:04:00Z">
                <w:r w:rsidRPr="001D6596" w:rsidDel="00267FB7">
                  <w:rPr>
                    <w:rFonts w:ascii="Times New Roman" w:hAnsi="Times New Roman"/>
                    <w:bCs/>
                    <w:sz w:val="20"/>
                    <w:szCs w:val="20"/>
                  </w:rPr>
                  <w:delText>for</w:delText>
                </w:r>
              </w:del>
            </w:ins>
            <w:ins w:id="232" w:author="Moderator" w:date="2025-05-21T10:04:00Z">
              <w:r w:rsidRPr="001D6596">
                <w:rPr>
                  <w:rFonts w:ascii="Times New Roman" w:hAnsi="Times New Roman"/>
                  <w:bCs/>
                  <w:sz w:val="20"/>
                  <w:szCs w:val="20"/>
                </w:rPr>
                <w:t>in</w:t>
              </w:r>
            </w:ins>
            <w:ins w:id="233" w:author="VOGEDES, JEROME O" w:date="2025-05-18T00:20:00Z">
              <w:r w:rsidRPr="001D6596">
                <w:rPr>
                  <w:rFonts w:ascii="Times New Roman" w:hAnsi="Times New Roman"/>
                  <w:bCs/>
                  <w:sz w:val="20"/>
                  <w:szCs w:val="20"/>
                </w:rPr>
                <w:t xml:space="preserve"> future evaluations</w:t>
              </w:r>
            </w:ins>
          </w:p>
        </w:tc>
      </w:tr>
      <w:tr w:rsidR="001D6596" w:rsidRPr="001D6596" w14:paraId="162A5129" w14:textId="77777777" w:rsidTr="002F5E1E">
        <w:trPr>
          <w:trHeight w:val="222"/>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82441" w14:textId="77777777" w:rsidR="001D6596" w:rsidRPr="001D6596" w:rsidRDefault="001D6596" w:rsidP="001D6596">
            <w:pPr>
              <w:widowControl w:val="0"/>
              <w:spacing w:after="0" w:line="240" w:lineRule="atLeast"/>
              <w:jc w:val="both"/>
              <w:rPr>
                <w:rFonts w:eastAsia="Malgun Gothic"/>
                <w:lang w:val="en-US" w:eastAsia="zh-CN"/>
              </w:rPr>
            </w:pPr>
            <w:r w:rsidRPr="001D6596">
              <w:rPr>
                <w:rFonts w:eastAsia="Malgun Gothic"/>
                <w:lang w:val="en-US" w:eastAsia="ko-KR"/>
              </w:rPr>
              <w:t>Minimum 3D distance between sensing targets</w:t>
            </w:r>
          </w:p>
        </w:tc>
        <w:tc>
          <w:tcPr>
            <w:tcW w:w="5627" w:type="dxa"/>
            <w:tcBorders>
              <w:top w:val="single" w:sz="4" w:space="0" w:color="000000"/>
              <w:left w:val="single" w:sz="4" w:space="0" w:color="000000"/>
              <w:bottom w:val="single" w:sz="4" w:space="0" w:color="000000"/>
              <w:right w:val="single" w:sz="4" w:space="0" w:color="000000"/>
            </w:tcBorders>
            <w:vAlign w:val="center"/>
          </w:tcPr>
          <w:p w14:paraId="2103D052" w14:textId="77777777" w:rsidR="001D6596" w:rsidRPr="001D6596" w:rsidRDefault="001D6596" w:rsidP="001D6596">
            <w:pPr>
              <w:keepLines/>
              <w:widowControl w:val="0"/>
              <w:spacing w:after="0" w:line="240" w:lineRule="atLeast"/>
              <w:rPr>
                <w:iCs/>
                <w:lang w:val="en-US" w:eastAsia="ko-KR"/>
              </w:rPr>
            </w:pPr>
            <w:r w:rsidRPr="001D6596">
              <w:rPr>
                <w:iCs/>
                <w:lang w:val="en-US" w:eastAsia="ko-KR"/>
              </w:rPr>
              <w:t>Option A: At least larger than the physical size of a target</w:t>
            </w:r>
          </w:p>
          <w:p w14:paraId="2A5B9330" w14:textId="77777777" w:rsidR="001D6596" w:rsidRPr="001D6596" w:rsidRDefault="001D6596" w:rsidP="001D6596">
            <w:pPr>
              <w:keepLines/>
              <w:widowControl w:val="0"/>
              <w:spacing w:after="0" w:line="240" w:lineRule="atLeast"/>
              <w:rPr>
                <w:iCs/>
                <w:lang w:val="en-US" w:eastAsia="ko-KR"/>
              </w:rPr>
            </w:pPr>
            <w:r w:rsidRPr="001D6596">
              <w:rPr>
                <w:iCs/>
                <w:lang w:val="en-US" w:eastAsia="ko-KR"/>
              </w:rPr>
              <w:t xml:space="preserve">Option B: Fixed value, </w:t>
            </w:r>
            <w:del w:id="234" w:author="VOGEDES, JEROME O" w:date="2025-05-18T00:23:00Z">
              <w:r w:rsidRPr="001D6596">
                <w:rPr>
                  <w:iCs/>
                  <w:lang w:val="en-US" w:eastAsia="ko-KR"/>
                </w:rPr>
                <w:delText>[x]</w:delText>
              </w:r>
            </w:del>
            <w:ins w:id="235" w:author="VOGEDES, JEROME O" w:date="2025-05-18T00:23:00Z">
              <w:r w:rsidRPr="001D6596">
                <w:rPr>
                  <w:iCs/>
                  <w:lang w:val="en-US" w:eastAsia="ko-KR"/>
                </w:rPr>
                <w:t>5</w:t>
              </w:r>
            </w:ins>
            <w:r w:rsidRPr="001D6596">
              <w:rPr>
                <w:iCs/>
                <w:lang w:val="en-US" w:eastAsia="ko-KR"/>
              </w:rPr>
              <w:t xml:space="preserve"> m. </w:t>
            </w:r>
            <w:del w:id="236" w:author="VOGEDES, JEROME O" w:date="2025-05-18T00:23:00Z">
              <w:r w:rsidRPr="001D6596">
                <w:rPr>
                  <w:iCs/>
                  <w:lang w:val="en-US" w:eastAsia="ko-KR"/>
                </w:rPr>
                <w:delText>value of x is FFS</w:delText>
              </w:r>
            </w:del>
          </w:p>
        </w:tc>
      </w:tr>
      <w:tr w:rsidR="001D6596" w:rsidRPr="001D6596" w14:paraId="410B7570" w14:textId="77777777" w:rsidTr="002F5E1E">
        <w:trPr>
          <w:trHeight w:val="42"/>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858A0" w14:textId="77777777" w:rsidR="001D6596" w:rsidRPr="001D6596" w:rsidRDefault="001D6596" w:rsidP="001D6596">
            <w:pPr>
              <w:widowControl w:val="0"/>
              <w:spacing w:after="0" w:line="240" w:lineRule="atLeast"/>
              <w:jc w:val="both"/>
              <w:rPr>
                <w:rFonts w:eastAsia="等线"/>
                <w:lang w:val="en-US" w:eastAsia="zh-CN"/>
              </w:rPr>
            </w:pPr>
            <w:r w:rsidRPr="001D6596">
              <w:rPr>
                <w:lang w:eastAsia="zh-CN"/>
              </w:rPr>
              <w:t xml:space="preserve">Environment objects, e.g., types, </w:t>
            </w:r>
            <w:r w:rsidRPr="001D6596">
              <w:rPr>
                <w:lang w:eastAsia="zh-CN"/>
              </w:rPr>
              <w:lastRenderedPageBreak/>
              <w:t>characteristics, mobility, distribution, etc.</w:t>
            </w:r>
          </w:p>
        </w:tc>
        <w:tc>
          <w:tcPr>
            <w:tcW w:w="5627" w:type="dxa"/>
            <w:tcBorders>
              <w:top w:val="single" w:sz="4" w:space="0" w:color="000000"/>
              <w:left w:val="single" w:sz="4" w:space="0" w:color="000000"/>
              <w:bottom w:val="single" w:sz="4" w:space="0" w:color="000000"/>
              <w:right w:val="single" w:sz="4" w:space="0" w:color="000000"/>
            </w:tcBorders>
            <w:vAlign w:val="center"/>
          </w:tcPr>
          <w:p w14:paraId="53ECDDF2" w14:textId="77777777" w:rsidR="001D6596" w:rsidRPr="001D6596" w:rsidRDefault="001D6596" w:rsidP="001D6596">
            <w:pPr>
              <w:keepLines/>
              <w:widowControl w:val="0"/>
              <w:spacing w:after="0" w:line="240" w:lineRule="atLeast"/>
              <w:rPr>
                <w:lang w:val="en-US" w:eastAsia="ko-KR"/>
              </w:rPr>
            </w:pPr>
            <w:ins w:id="237" w:author="VOGEDES, JEROME O" w:date="2025-05-18T00:20:00Z">
              <w:r w:rsidRPr="001D6596">
                <w:rPr>
                  <w:lang w:val="en-US" w:eastAsia="ko-KR"/>
                </w:rPr>
                <w:lastRenderedPageBreak/>
                <w:t>C</w:t>
              </w:r>
            </w:ins>
            <w:ins w:id="238" w:author="Moderator" w:date="2025-05-21T10:04:00Z">
              <w:r w:rsidRPr="001D6596">
                <w:rPr>
                  <w:lang w:val="en-US" w:eastAsia="ko-KR"/>
                </w:rPr>
                <w:t>an be c</w:t>
              </w:r>
            </w:ins>
            <w:ins w:id="239" w:author="VOGEDES, JEROME O" w:date="2025-05-18T00:20:00Z">
              <w:r w:rsidRPr="001D6596">
                <w:rPr>
                  <w:lang w:val="en-US" w:eastAsia="ko-KR"/>
                </w:rPr>
                <w:t xml:space="preserve">onsidered </w:t>
              </w:r>
              <w:del w:id="240" w:author="Moderator" w:date="2025-05-21T10:04:00Z">
                <w:r w:rsidRPr="001D6596" w:rsidDel="00267FB7">
                  <w:rPr>
                    <w:lang w:val="en-US" w:eastAsia="ko-KR"/>
                  </w:rPr>
                  <w:delText>for</w:delText>
                </w:r>
              </w:del>
            </w:ins>
            <w:ins w:id="241" w:author="Moderator" w:date="2025-05-21T10:04:00Z">
              <w:r w:rsidRPr="001D6596">
                <w:rPr>
                  <w:lang w:val="en-US" w:eastAsia="ko-KR"/>
                </w:rPr>
                <w:t>in</w:t>
              </w:r>
            </w:ins>
            <w:ins w:id="242" w:author="VOGEDES, JEROME O" w:date="2025-05-18T00:20:00Z">
              <w:r w:rsidRPr="001D6596">
                <w:rPr>
                  <w:lang w:val="en-US" w:eastAsia="ko-KR"/>
                </w:rPr>
                <w:t xml:space="preserve"> future evaluations</w:t>
              </w:r>
            </w:ins>
            <w:del w:id="243" w:author="VOGEDES, JEROME O" w:date="2025-05-18T00:20:00Z">
              <w:r w:rsidRPr="001D6596">
                <w:rPr>
                  <w:lang w:val="en-US" w:eastAsia="ko-KR"/>
                </w:rPr>
                <w:delText>FFS</w:delText>
              </w:r>
            </w:del>
          </w:p>
        </w:tc>
      </w:tr>
    </w:tbl>
    <w:p w14:paraId="6FA5326F" w14:textId="77777777" w:rsidR="001D6596" w:rsidRPr="001D6596" w:rsidRDefault="001D6596" w:rsidP="001D6596">
      <w:pPr>
        <w:spacing w:after="0" w:line="240" w:lineRule="atLeast"/>
      </w:pPr>
    </w:p>
    <w:p w14:paraId="2F8CC9FB" w14:textId="77777777" w:rsidR="001D6596" w:rsidRPr="001D6596" w:rsidRDefault="001D6596" w:rsidP="001D6596">
      <w:pPr>
        <w:spacing w:after="0" w:line="240" w:lineRule="atLeast"/>
        <w:rPr>
          <w:lang w:val="en-US" w:eastAsia="ko-KR"/>
        </w:rPr>
      </w:pPr>
    </w:p>
    <w:p w14:paraId="472D6D30" w14:textId="77777777" w:rsidR="001D6596" w:rsidRPr="001D6596" w:rsidRDefault="001D6596" w:rsidP="001D6596">
      <w:pPr>
        <w:spacing w:after="0" w:line="240" w:lineRule="atLeast"/>
        <w:rPr>
          <w:b/>
        </w:rPr>
      </w:pPr>
      <w:r w:rsidRPr="001D6596">
        <w:rPr>
          <w:b/>
          <w:highlight w:val="green"/>
        </w:rPr>
        <w:t>Agreement</w:t>
      </w:r>
    </w:p>
    <w:p w14:paraId="34C29D76" w14:textId="77777777" w:rsidR="001D6596" w:rsidRPr="001D6596" w:rsidDel="00187F03" w:rsidRDefault="001D6596" w:rsidP="001D6596">
      <w:pPr>
        <w:spacing w:after="0" w:line="240" w:lineRule="atLeast"/>
        <w:rPr>
          <w:del w:id="244" w:author="Moderator" w:date="2025-05-21T10:10:00Z"/>
          <w:lang w:eastAsia="zh-CN"/>
        </w:rPr>
      </w:pPr>
      <w:r w:rsidRPr="001D6596">
        <w:t xml:space="preserve">Updates to </w:t>
      </w:r>
      <w:r w:rsidRPr="001D6596">
        <w:rPr>
          <w:lang w:eastAsia="zh-CN"/>
        </w:rPr>
        <w:t>Table 7.9.1-5: Evaluation parameters for objects creating hazards sensing scenarios as follows:</w:t>
      </w:r>
    </w:p>
    <w:p w14:paraId="291F753C" w14:textId="77777777" w:rsidR="001D6596" w:rsidRPr="001D6596" w:rsidRDefault="001D6596" w:rsidP="001D6596">
      <w:pPr>
        <w:spacing w:after="0" w:line="240" w:lineRule="atLeast"/>
        <w:rPr>
          <w:lang w:eastAsia="zh-CN"/>
        </w:rPr>
      </w:pPr>
      <w:r w:rsidRPr="001D6596">
        <w:rPr>
          <w:lang w:eastAsia="zh-CN"/>
        </w:rPr>
        <w:t xml:space="preserve"> </w:t>
      </w:r>
    </w:p>
    <w:tbl>
      <w:tblPr>
        <w:tblW w:w="5000" w:type="pct"/>
        <w:jc w:val="center"/>
        <w:tblLayout w:type="fixed"/>
        <w:tblLook w:val="04A0" w:firstRow="1" w:lastRow="0" w:firstColumn="1" w:lastColumn="0" w:noHBand="0" w:noVBand="1"/>
      </w:tblPr>
      <w:tblGrid>
        <w:gridCol w:w="2096"/>
        <w:gridCol w:w="2100"/>
        <w:gridCol w:w="5998"/>
      </w:tblGrid>
      <w:tr w:rsidR="001D6596" w:rsidRPr="001D6596" w14:paraId="7C886F15"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E14F92" w14:textId="77777777" w:rsidR="001D6596" w:rsidRPr="001D6596" w:rsidRDefault="001D6596" w:rsidP="001D6596">
            <w:pPr>
              <w:widowControl w:val="0"/>
              <w:spacing w:after="0" w:line="240" w:lineRule="atLeast"/>
              <w:jc w:val="center"/>
              <w:rPr>
                <w:b/>
                <w:lang w:eastAsia="zh-CN"/>
              </w:rPr>
            </w:pPr>
            <w:r w:rsidRPr="001D6596">
              <w:rPr>
                <w:b/>
                <w:lang w:eastAsia="zh-CN"/>
              </w:rPr>
              <w:t>Parameters</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7CB66688" w14:textId="77777777" w:rsidR="001D6596" w:rsidRPr="001D6596" w:rsidRDefault="001D6596" w:rsidP="001D6596">
            <w:pPr>
              <w:widowControl w:val="0"/>
              <w:spacing w:after="0" w:line="240" w:lineRule="atLeast"/>
              <w:jc w:val="center"/>
              <w:rPr>
                <w:b/>
                <w:bCs/>
                <w:lang w:eastAsia="zh-CN"/>
              </w:rPr>
            </w:pPr>
            <w:r w:rsidRPr="001D6596">
              <w:rPr>
                <w:b/>
                <w:bCs/>
                <w:lang w:eastAsia="zh-CN"/>
              </w:rPr>
              <w:t>Value</w:t>
            </w:r>
          </w:p>
        </w:tc>
      </w:tr>
      <w:tr w:rsidR="001D6596" w:rsidRPr="001D6596" w14:paraId="51FFB75D"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1A6640" w14:textId="77777777" w:rsidR="001D6596" w:rsidRPr="001D6596" w:rsidRDefault="001D6596" w:rsidP="001D6596">
            <w:pPr>
              <w:widowControl w:val="0"/>
              <w:spacing w:after="0" w:line="240" w:lineRule="atLeast"/>
              <w:jc w:val="center"/>
              <w:rPr>
                <w:b/>
                <w:lang w:eastAsia="zh-CN"/>
              </w:rPr>
            </w:pPr>
            <w:r w:rsidRPr="001D6596">
              <w:rPr>
                <w:lang w:val="fr-FR" w:eastAsia="zh-CN"/>
              </w:rPr>
              <w:t>Applicable communication scenarios</w:t>
            </w:r>
            <w:ins w:id="245" w:author="Moderator" w:date="2025-05-21T10:05:00Z">
              <w:r w:rsidRPr="001D6596">
                <w:rPr>
                  <w:lang w:val="fr-FR" w:eastAsia="zh-CN"/>
                </w:rPr>
                <w:t xml:space="preserve"> </w:t>
              </w:r>
              <w:r w:rsidRPr="001D6596">
                <w:t>NOTE1</w:t>
              </w:r>
            </w:ins>
          </w:p>
        </w:tc>
        <w:tc>
          <w:tcPr>
            <w:tcW w:w="56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17533" w14:textId="77777777" w:rsidR="001D6596" w:rsidRPr="001D6596" w:rsidRDefault="001D6596" w:rsidP="001D6596">
            <w:pPr>
              <w:widowControl w:val="0"/>
              <w:spacing w:after="0" w:line="240" w:lineRule="atLeast"/>
              <w:rPr>
                <w:bCs/>
                <w:iCs/>
                <w:lang w:eastAsia="zh-CN"/>
              </w:rPr>
            </w:pPr>
            <w:r w:rsidRPr="001D6596">
              <w:rPr>
                <w:bCs/>
                <w:iCs/>
                <w:lang w:eastAsia="zh-CN"/>
              </w:rPr>
              <w:t>Highway, Urban grid, HST (High Speed Train)</w:t>
            </w:r>
          </w:p>
          <w:p w14:paraId="1289F81A" w14:textId="77777777" w:rsidR="001D6596" w:rsidRPr="001D6596" w:rsidRDefault="001D6596" w:rsidP="001D6596">
            <w:pPr>
              <w:widowControl w:val="0"/>
              <w:spacing w:after="0" w:line="240" w:lineRule="atLeast"/>
              <w:rPr>
                <w:b/>
                <w:bCs/>
                <w:lang w:eastAsia="zh-CN"/>
              </w:rPr>
            </w:pPr>
            <w:proofErr w:type="spellStart"/>
            <w:ins w:id="246" w:author="VOGEDES, JEROME O" w:date="2025-05-19T06:50:00Z">
              <w:r w:rsidRPr="001D6596">
                <w:rPr>
                  <w:bCs/>
                  <w:iCs/>
                  <w:lang w:eastAsia="zh-CN"/>
                </w:rPr>
                <w:t>UMi</w:t>
              </w:r>
              <w:proofErr w:type="spellEnd"/>
              <w:r w:rsidRPr="001D6596">
                <w:rPr>
                  <w:bCs/>
                  <w:iCs/>
                  <w:lang w:eastAsia="zh-CN"/>
                </w:rPr>
                <w:t xml:space="preserve">, </w:t>
              </w:r>
              <w:proofErr w:type="spellStart"/>
              <w:r w:rsidRPr="001D6596">
                <w:rPr>
                  <w:bCs/>
                  <w:iCs/>
                  <w:lang w:eastAsia="zh-CN"/>
                </w:rPr>
                <w:t>UMa</w:t>
              </w:r>
              <w:proofErr w:type="spellEnd"/>
              <w:r w:rsidRPr="001D6596">
                <w:rPr>
                  <w:bCs/>
                  <w:iCs/>
                  <w:lang w:eastAsia="zh-CN"/>
                </w:rPr>
                <w:t xml:space="preserve">, </w:t>
              </w:r>
              <w:proofErr w:type="spellStart"/>
              <w:r w:rsidRPr="001D6596">
                <w:rPr>
                  <w:bCs/>
                  <w:iCs/>
                  <w:lang w:eastAsia="zh-CN"/>
                </w:rPr>
                <w:t>RMa</w:t>
              </w:r>
              <w:proofErr w:type="spellEnd"/>
              <w:r w:rsidRPr="001D6596">
                <w:rPr>
                  <w:bCs/>
                  <w:iCs/>
                  <w:lang w:eastAsia="zh-CN"/>
                </w:rPr>
                <w:t xml:space="preserve">, </w:t>
              </w:r>
              <w:proofErr w:type="spellStart"/>
              <w:r w:rsidRPr="001D6596">
                <w:rPr>
                  <w:bCs/>
                  <w:iCs/>
                  <w:lang w:eastAsia="zh-CN"/>
                </w:rPr>
                <w:t>SMa</w:t>
              </w:r>
            </w:ins>
            <w:proofErr w:type="spellEnd"/>
          </w:p>
        </w:tc>
      </w:tr>
      <w:tr w:rsidR="001D6596" w:rsidRPr="001D6596" w14:paraId="0BC28972" w14:textId="77777777" w:rsidTr="002F5E1E">
        <w:trPr>
          <w:trHeight w:val="20"/>
          <w:jc w:val="center"/>
        </w:trPr>
        <w:tc>
          <w:tcPr>
            <w:tcW w:w="1980" w:type="dxa"/>
            <w:tcBorders>
              <w:left w:val="single" w:sz="4" w:space="0" w:color="000000"/>
              <w:right w:val="single" w:sz="4" w:space="0" w:color="000000"/>
            </w:tcBorders>
            <w:vAlign w:val="center"/>
          </w:tcPr>
          <w:p w14:paraId="5A2A5448" w14:textId="77777777" w:rsidR="001D6596" w:rsidRPr="001D6596" w:rsidRDefault="001D6596" w:rsidP="001D6596">
            <w:pPr>
              <w:widowControl w:val="0"/>
              <w:spacing w:after="0" w:line="240" w:lineRule="atLeast"/>
              <w:rPr>
                <w:lang w:eastAsia="zh-CN"/>
              </w:rPr>
            </w:pPr>
            <w:r w:rsidRPr="001D6596">
              <w:rPr>
                <w:lang w:eastAsia="zh-CN"/>
              </w:rPr>
              <w:t>Sensing Target</w:t>
            </w:r>
          </w:p>
        </w:tc>
        <w:tc>
          <w:tcPr>
            <w:tcW w:w="1984" w:type="dxa"/>
            <w:tcBorders>
              <w:top w:val="single" w:sz="4" w:space="0" w:color="000000"/>
              <w:left w:val="single" w:sz="4" w:space="0" w:color="000000"/>
              <w:bottom w:val="single" w:sz="4" w:space="0" w:color="000000"/>
              <w:right w:val="single" w:sz="4" w:space="0" w:color="000000"/>
            </w:tcBorders>
            <w:vAlign w:val="center"/>
          </w:tcPr>
          <w:p w14:paraId="24F044C5" w14:textId="77777777" w:rsidR="001D6596" w:rsidRPr="001D6596" w:rsidRDefault="001D6596" w:rsidP="001D6596">
            <w:pPr>
              <w:widowControl w:val="0"/>
              <w:spacing w:after="0" w:line="240" w:lineRule="atLeast"/>
              <w:rPr>
                <w:bCs/>
                <w:lang w:eastAsia="zh-CN"/>
              </w:rPr>
            </w:pPr>
            <w:r w:rsidRPr="001D6596">
              <w:rPr>
                <w:bCs/>
                <w:lang w:eastAsia="zh-CN"/>
              </w:rPr>
              <w:t>3D mobility</w:t>
            </w:r>
          </w:p>
        </w:tc>
        <w:tc>
          <w:tcPr>
            <w:tcW w:w="5667" w:type="dxa"/>
            <w:tcBorders>
              <w:top w:val="single" w:sz="4" w:space="0" w:color="000000"/>
              <w:left w:val="single" w:sz="4" w:space="0" w:color="000000"/>
              <w:bottom w:val="single" w:sz="4" w:space="0" w:color="000000"/>
              <w:right w:val="single" w:sz="4" w:space="0" w:color="000000"/>
            </w:tcBorders>
            <w:vAlign w:val="center"/>
          </w:tcPr>
          <w:p w14:paraId="308B01A6" w14:textId="77777777" w:rsidR="001D6596" w:rsidRPr="001D6596" w:rsidRDefault="001D6596" w:rsidP="001D6596">
            <w:pPr>
              <w:widowControl w:val="0"/>
              <w:spacing w:after="0" w:line="240" w:lineRule="atLeast"/>
              <w:rPr>
                <w:bCs/>
                <w:iCs/>
                <w:lang w:eastAsia="zh-CN"/>
              </w:rPr>
            </w:pPr>
            <w:r w:rsidRPr="001D6596">
              <w:rPr>
                <w:bCs/>
                <w:iCs/>
                <w:lang w:eastAsia="zh-CN"/>
              </w:rPr>
              <w:t xml:space="preserve">Horizontal velocity: up to </w:t>
            </w:r>
            <w:del w:id="247" w:author="VOGEDES, JEROME O" w:date="2025-05-18T00:28:00Z">
              <w:r w:rsidRPr="001D6596">
                <w:rPr>
                  <w:bCs/>
                  <w:iCs/>
                  <w:lang w:eastAsia="zh-CN"/>
                </w:rPr>
                <w:delText>[</w:delText>
              </w:r>
            </w:del>
            <w:r w:rsidRPr="001D6596">
              <w:rPr>
                <w:bCs/>
                <w:iCs/>
                <w:lang w:eastAsia="zh-CN"/>
              </w:rPr>
              <w:t>10</w:t>
            </w:r>
            <w:del w:id="248" w:author="VOGEDES, JEROME O" w:date="2025-05-18T00:28:00Z">
              <w:r w:rsidRPr="001D6596">
                <w:rPr>
                  <w:bCs/>
                  <w:iCs/>
                  <w:lang w:eastAsia="zh-CN"/>
                </w:rPr>
                <w:delText>]</w:delText>
              </w:r>
            </w:del>
            <w:r w:rsidRPr="001D6596">
              <w:rPr>
                <w:bCs/>
                <w:iCs/>
                <w:lang w:eastAsia="zh-CN"/>
              </w:rPr>
              <w:t xml:space="preserve"> km/h for humans and animals</w:t>
            </w:r>
          </w:p>
          <w:p w14:paraId="5FCB0D1A" w14:textId="77777777" w:rsidR="001D6596" w:rsidRPr="001D6596" w:rsidRDefault="001D6596" w:rsidP="001D6596">
            <w:pPr>
              <w:widowControl w:val="0"/>
              <w:spacing w:after="0" w:line="240" w:lineRule="atLeast"/>
              <w:rPr>
                <w:bCs/>
                <w:iCs/>
                <w:lang w:eastAsia="zh-CN"/>
              </w:rPr>
            </w:pPr>
            <w:del w:id="249" w:author="VOGEDES, JEROME O" w:date="2025-05-18T00:28:00Z">
              <w:r w:rsidRPr="001D6596">
                <w:rPr>
                  <w:bCs/>
                  <w:iCs/>
                  <w:lang w:eastAsia="zh-CN"/>
                </w:rPr>
                <w:delText xml:space="preserve">FFS: </w:delText>
              </w:r>
            </w:del>
            <w:r w:rsidRPr="001D6596">
              <w:rPr>
                <w:bCs/>
                <w:iCs/>
                <w:lang w:eastAsia="zh-CN"/>
              </w:rPr>
              <w:t>Additional velocities, trajectory</w:t>
            </w:r>
            <w:ins w:id="250" w:author="VOGEDES, JEROME O" w:date="2025-05-18T00:28:00Z">
              <w:r w:rsidRPr="001D6596">
                <w:rPr>
                  <w:bCs/>
                  <w:iCs/>
                  <w:lang w:eastAsia="zh-CN"/>
                </w:rPr>
                <w:t xml:space="preserve"> </w:t>
              </w:r>
              <w:r w:rsidRPr="001D6596">
                <w:t xml:space="preserve">can be considered </w:t>
              </w:r>
              <w:del w:id="251" w:author="Moderator" w:date="2025-05-21T10:05:00Z">
                <w:r w:rsidRPr="001D6596" w:rsidDel="00267FB7">
                  <w:delText>for</w:delText>
                </w:r>
              </w:del>
            </w:ins>
            <w:ins w:id="252" w:author="Moderator" w:date="2025-05-21T10:05:00Z">
              <w:r w:rsidRPr="001D6596">
                <w:t>in</w:t>
              </w:r>
            </w:ins>
            <w:ins w:id="253" w:author="VOGEDES, JEROME O" w:date="2025-05-18T00:28:00Z">
              <w:r w:rsidRPr="001D6596">
                <w:t xml:space="preserve"> future evaluations</w:t>
              </w:r>
            </w:ins>
          </w:p>
        </w:tc>
      </w:tr>
      <w:tr w:rsidR="001D6596" w:rsidRPr="001D6596" w14:paraId="6BFE88DE" w14:textId="77777777" w:rsidTr="002F5E1E">
        <w:trPr>
          <w:trHeight w:val="20"/>
          <w:jc w:val="center"/>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411F9C93" w14:textId="77777777" w:rsidR="001D6596" w:rsidRPr="001D6596" w:rsidRDefault="001D6596" w:rsidP="001D6596">
            <w:pPr>
              <w:widowControl w:val="0"/>
              <w:spacing w:after="0" w:line="240" w:lineRule="atLeast"/>
              <w:rPr>
                <w:lang w:eastAsia="zh-CN"/>
              </w:rPr>
            </w:pPr>
            <w:r w:rsidRPr="001D6596">
              <w:rPr>
                <w:lang w:eastAsia="zh-CN"/>
              </w:rPr>
              <w:t>Environment objects, e.g., types, characteristics, mobility, distribution, etc.</w:t>
            </w:r>
          </w:p>
        </w:tc>
        <w:tc>
          <w:tcPr>
            <w:tcW w:w="5667" w:type="dxa"/>
            <w:tcBorders>
              <w:top w:val="single" w:sz="4" w:space="0" w:color="000000"/>
              <w:left w:val="single" w:sz="4" w:space="0" w:color="000000"/>
              <w:bottom w:val="single" w:sz="4" w:space="0" w:color="000000"/>
              <w:right w:val="single" w:sz="4" w:space="0" w:color="000000"/>
            </w:tcBorders>
            <w:vAlign w:val="center"/>
          </w:tcPr>
          <w:p w14:paraId="74C69C26" w14:textId="77777777" w:rsidR="001D6596" w:rsidRPr="001D6596" w:rsidRDefault="001D6596" w:rsidP="001D6596">
            <w:pPr>
              <w:pStyle w:val="TAC"/>
              <w:spacing w:line="240" w:lineRule="atLeast"/>
              <w:jc w:val="left"/>
              <w:rPr>
                <w:rFonts w:ascii="Times New Roman" w:eastAsia="等线" w:hAnsi="Times New Roman"/>
                <w:sz w:val="20"/>
                <w:lang w:val="en-US" w:eastAsia="zh-CN"/>
              </w:rPr>
            </w:pPr>
            <w:r w:rsidRPr="001D6596">
              <w:rPr>
                <w:rFonts w:ascii="Times New Roman" w:eastAsia="等线" w:hAnsi="Times New Roman"/>
                <w:sz w:val="20"/>
                <w:lang w:val="en-US" w:eastAsia="zh-CN"/>
              </w:rPr>
              <w:t>EO Type 2 for Urban Grid</w:t>
            </w:r>
          </w:p>
          <w:p w14:paraId="02615B77" w14:textId="77777777" w:rsidR="001D6596" w:rsidRPr="001D6596" w:rsidRDefault="001D6596" w:rsidP="001D6596">
            <w:pPr>
              <w:pStyle w:val="TAC"/>
              <w:keepNext w:val="0"/>
              <w:widowControl w:val="0"/>
              <w:numPr>
                <w:ilvl w:val="0"/>
                <w:numId w:val="23"/>
              </w:numPr>
              <w:overflowPunct/>
              <w:autoSpaceDE/>
              <w:autoSpaceDN/>
              <w:adjustRightInd/>
              <w:spacing w:line="240" w:lineRule="atLeast"/>
              <w:jc w:val="left"/>
              <w:textAlignment w:val="auto"/>
              <w:rPr>
                <w:rFonts w:ascii="Times New Roman" w:hAnsi="Times New Roman"/>
                <w:sz w:val="20"/>
                <w:lang w:val="en-SG"/>
              </w:rPr>
            </w:pPr>
            <w:r w:rsidRPr="001D6596">
              <w:rPr>
                <w:rFonts w:ascii="Times New Roman" w:eastAsia="等线" w:hAnsi="Times New Roman"/>
                <w:sz w:val="20"/>
                <w:lang w:val="en-US" w:eastAsia="zh-CN"/>
              </w:rPr>
              <w:t xml:space="preserve">up to 4 walls modelled as EO type 2, per building of size 413m x 230m x 20m. </w:t>
            </w:r>
            <w:del w:id="254" w:author="VOGEDES, JEROME O" w:date="2025-05-18T00:32:00Z">
              <w:r w:rsidRPr="001D6596">
                <w:rPr>
                  <w:rFonts w:ascii="Times New Roman" w:eastAsia="等线" w:hAnsi="Times New Roman"/>
                  <w:sz w:val="20"/>
                  <w:lang w:val="en-US" w:eastAsia="zh-CN"/>
                </w:rPr>
                <w:delText xml:space="preserve">FFS: </w:delText>
              </w:r>
            </w:del>
            <w:ins w:id="255" w:author="VOGEDES, JEROME O" w:date="2025-05-18T00:31:00Z">
              <w:r w:rsidRPr="001D6596">
                <w:rPr>
                  <w:rFonts w:ascii="Times New Roman" w:eastAsia="等线" w:hAnsi="Times New Roman"/>
                  <w:sz w:val="20"/>
                  <w:lang w:val="en-US" w:eastAsia="zh-CN"/>
                </w:rPr>
                <w:t xml:space="preserve">Additional building sizes, building heights, materials, etc., can be considered </w:t>
              </w:r>
              <w:del w:id="256" w:author="Moderator" w:date="2025-05-21T10:05:00Z">
                <w:r w:rsidRPr="001D6596" w:rsidDel="00267FB7">
                  <w:rPr>
                    <w:rFonts w:ascii="Times New Roman" w:eastAsia="等线" w:hAnsi="Times New Roman"/>
                    <w:sz w:val="20"/>
                    <w:lang w:val="en-US" w:eastAsia="zh-CN"/>
                  </w:rPr>
                  <w:delText>for</w:delText>
                </w:r>
              </w:del>
            </w:ins>
            <w:ins w:id="257" w:author="Moderator" w:date="2025-05-21T10:05:00Z">
              <w:r w:rsidRPr="001D6596">
                <w:rPr>
                  <w:rFonts w:ascii="Times New Roman" w:eastAsia="等线" w:hAnsi="Times New Roman"/>
                  <w:sz w:val="20"/>
                  <w:lang w:val="en-US" w:eastAsia="zh-CN"/>
                </w:rPr>
                <w:t>in</w:t>
              </w:r>
            </w:ins>
            <w:ins w:id="258" w:author="VOGEDES, JEROME O" w:date="2025-05-18T00:31:00Z">
              <w:r w:rsidRPr="001D6596">
                <w:rPr>
                  <w:rFonts w:ascii="Times New Roman" w:eastAsia="等线" w:hAnsi="Times New Roman"/>
                  <w:sz w:val="20"/>
                  <w:lang w:val="en-US" w:eastAsia="zh-CN"/>
                </w:rPr>
                <w:t xml:space="preserve"> future evaluations</w:t>
              </w:r>
            </w:ins>
            <w:del w:id="259" w:author="VOGEDES, JEROME O" w:date="2025-05-18T00:31:00Z">
              <w:r w:rsidRPr="001D6596">
                <w:rPr>
                  <w:rFonts w:ascii="Times New Roman" w:eastAsia="等线" w:hAnsi="Times New Roman"/>
                  <w:sz w:val="20"/>
                  <w:lang w:val="en-US" w:eastAsia="zh-CN"/>
                </w:rPr>
                <w:delText>number of buildings, how many walls are modelled, additional building sizes, etc.</w:delText>
              </w:r>
            </w:del>
          </w:p>
        </w:tc>
      </w:tr>
    </w:tbl>
    <w:p w14:paraId="1ED5A609" w14:textId="77777777" w:rsidR="001D6596" w:rsidRPr="001D6596" w:rsidRDefault="001D6596" w:rsidP="001D6596">
      <w:pPr>
        <w:spacing w:after="0" w:line="240" w:lineRule="atLeast"/>
        <w:rPr>
          <w:ins w:id="260" w:author="Moderator" w:date="2025-05-21T10:05:00Z"/>
        </w:rPr>
      </w:pPr>
      <w:ins w:id="261" w:author="Moderator" w:date="2025-05-21T10:05:00Z">
        <w:r w:rsidRPr="001D6596">
          <w:t>NOTE1:</w:t>
        </w:r>
        <w:r w:rsidRPr="001D6596">
          <w:tab/>
          <w:t xml:space="preserve">calibration for </w:t>
        </w:r>
      </w:ins>
      <w:ins w:id="262" w:author="Moderator" w:date="2025-05-21T10:06:00Z">
        <w:r w:rsidRPr="001D6596">
          <w:t>objects creating hazards</w:t>
        </w:r>
      </w:ins>
      <w:ins w:id="263" w:author="Moderator" w:date="2025-05-21T10:05:00Z">
        <w:r w:rsidRPr="001D6596">
          <w:t xml:space="preserve"> scenario </w:t>
        </w:r>
      </w:ins>
      <w:ins w:id="264" w:author="Moderator" w:date="2025-05-21T10:09:00Z">
        <w:r w:rsidRPr="001D6596">
          <w:t>can</w:t>
        </w:r>
      </w:ins>
      <w:ins w:id="265" w:author="Moderator" w:date="2025-05-21T10:05:00Z">
        <w:r w:rsidRPr="001D6596">
          <w:t xml:space="preserve"> be performed for Highway and Urban Grid scenarios. </w:t>
        </w:r>
        <w:proofErr w:type="spellStart"/>
        <w:r w:rsidRPr="001D6596">
          <w:t>UMi</w:t>
        </w:r>
        <w:proofErr w:type="spellEnd"/>
        <w:r w:rsidRPr="001D6596">
          <w:t xml:space="preserve">, </w:t>
        </w:r>
        <w:proofErr w:type="spellStart"/>
        <w:r w:rsidRPr="001D6596">
          <w:t>UMa</w:t>
        </w:r>
        <w:proofErr w:type="spellEnd"/>
        <w:r w:rsidRPr="001D6596">
          <w:t xml:space="preserve">, </w:t>
        </w:r>
        <w:proofErr w:type="spellStart"/>
        <w:r w:rsidRPr="001D6596">
          <w:t>RMa</w:t>
        </w:r>
        <w:proofErr w:type="spellEnd"/>
        <w:r w:rsidRPr="001D6596">
          <w:t xml:space="preserve">, </w:t>
        </w:r>
        <w:proofErr w:type="spellStart"/>
        <w:r w:rsidRPr="001D6596">
          <w:t>SMa</w:t>
        </w:r>
      </w:ins>
      <w:proofErr w:type="spellEnd"/>
      <w:ins w:id="266" w:author="Moderator" w:date="2025-05-21T10:06:00Z">
        <w:r w:rsidRPr="001D6596">
          <w:t xml:space="preserve"> and HST</w:t>
        </w:r>
      </w:ins>
      <w:ins w:id="267" w:author="Moderator" w:date="2025-05-21T10:05:00Z">
        <w:r w:rsidRPr="001D6596">
          <w:t xml:space="preserve"> and related calibration parameters can be considered for future evaluations of the </w:t>
        </w:r>
      </w:ins>
      <w:ins w:id="268" w:author="Moderator" w:date="2025-05-21T10:06:00Z">
        <w:r w:rsidRPr="001D6596">
          <w:t>objects creating hazards</w:t>
        </w:r>
      </w:ins>
      <w:ins w:id="269" w:author="Moderator" w:date="2025-05-21T10:05:00Z">
        <w:r w:rsidRPr="001D6596">
          <w:t xml:space="preserve"> scenarios.</w:t>
        </w:r>
      </w:ins>
    </w:p>
    <w:p w14:paraId="054F7BB8" w14:textId="77777777" w:rsidR="001D6596" w:rsidRPr="001D6596" w:rsidRDefault="001D6596" w:rsidP="001D6596">
      <w:pPr>
        <w:spacing w:after="0" w:line="240" w:lineRule="atLeast"/>
      </w:pPr>
    </w:p>
    <w:p w14:paraId="5549EA27" w14:textId="77777777" w:rsidR="001D6596" w:rsidRPr="001D6596" w:rsidRDefault="001D6596" w:rsidP="001D6596">
      <w:pPr>
        <w:spacing w:after="0" w:line="240" w:lineRule="atLeast"/>
        <w:rPr>
          <w:lang w:eastAsia="ko-KR"/>
        </w:rPr>
      </w:pPr>
    </w:p>
    <w:p w14:paraId="0FA8CFBC" w14:textId="77777777" w:rsidR="001D6596" w:rsidRPr="001D6596" w:rsidRDefault="001D6596" w:rsidP="001D6596">
      <w:pPr>
        <w:snapToGrid w:val="0"/>
        <w:spacing w:after="0" w:line="240" w:lineRule="atLeast"/>
        <w:rPr>
          <w:b/>
        </w:rPr>
      </w:pPr>
      <w:r w:rsidRPr="001D6596">
        <w:rPr>
          <w:b/>
          <w:highlight w:val="green"/>
        </w:rPr>
        <w:t>Agreement</w:t>
      </w:r>
    </w:p>
    <w:p w14:paraId="5A36128C"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Table 7.9.7.1-3. Simulation assumptions for large scale calibration for Automotive sensing targets as follows</w:t>
      </w:r>
      <w:r w:rsidRPr="001D6596">
        <w:rPr>
          <w:iCs/>
        </w:rPr>
        <w:t>:</w:t>
      </w:r>
    </w:p>
    <w:p w14:paraId="677267FD" w14:textId="77777777" w:rsidR="001D6596" w:rsidRPr="001D6596" w:rsidRDefault="001D6596" w:rsidP="001D6596">
      <w:pPr>
        <w:snapToGrid w:val="0"/>
        <w:spacing w:after="0" w:line="240" w:lineRule="atLeast"/>
        <w:jc w:val="both"/>
        <w:rPr>
          <w:b/>
          <w:iCs/>
        </w:rPr>
      </w:pPr>
    </w:p>
    <w:tbl>
      <w:tblPr>
        <w:tblW w:w="8064" w:type="dxa"/>
        <w:tblLook w:val="04A0" w:firstRow="1" w:lastRow="0" w:firstColumn="1" w:lastColumn="0" w:noHBand="0" w:noVBand="1"/>
      </w:tblPr>
      <w:tblGrid>
        <w:gridCol w:w="2183"/>
        <w:gridCol w:w="5881"/>
      </w:tblGrid>
      <w:tr w:rsidR="001D6596" w:rsidRPr="001D6596" w14:paraId="3FE4C63D"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2B0C3AAA" w14:textId="77777777" w:rsidR="001D6596" w:rsidRPr="001D6596" w:rsidRDefault="001D6596" w:rsidP="001D6596">
            <w:pPr>
              <w:snapToGrid w:val="0"/>
              <w:spacing w:after="0" w:line="240" w:lineRule="atLeast"/>
              <w:rPr>
                <w:b/>
              </w:rPr>
            </w:pPr>
            <w:r w:rsidRPr="001D6596">
              <w:rPr>
                <w:b/>
                <w:bCs/>
              </w:rPr>
              <w:t>Parameters</w:t>
            </w:r>
          </w:p>
        </w:tc>
        <w:tc>
          <w:tcPr>
            <w:tcW w:w="5881" w:type="dxa"/>
            <w:tcBorders>
              <w:top w:val="single" w:sz="4" w:space="0" w:color="auto"/>
              <w:left w:val="nil"/>
              <w:bottom w:val="single" w:sz="4" w:space="0" w:color="auto"/>
              <w:right w:val="single" w:sz="4" w:space="0" w:color="auto"/>
            </w:tcBorders>
          </w:tcPr>
          <w:p w14:paraId="0F3358DD" w14:textId="77777777" w:rsidR="001D6596" w:rsidRPr="001D6596" w:rsidRDefault="001D6596" w:rsidP="001D6596">
            <w:pPr>
              <w:snapToGrid w:val="0"/>
              <w:spacing w:after="0" w:line="240" w:lineRule="atLeast"/>
              <w:rPr>
                <w:b/>
                <w:bCs/>
              </w:rPr>
            </w:pPr>
            <w:r w:rsidRPr="001D6596">
              <w:rPr>
                <w:b/>
                <w:bCs/>
              </w:rPr>
              <w:t>Values</w:t>
            </w:r>
          </w:p>
        </w:tc>
      </w:tr>
      <w:tr w:rsidR="001D6596" w:rsidRPr="001D6596" w14:paraId="6622FA19"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4695F597" w14:textId="77777777" w:rsidR="001D6596" w:rsidRPr="001D6596" w:rsidRDefault="001D6596" w:rsidP="001D6596">
            <w:pPr>
              <w:snapToGrid w:val="0"/>
              <w:spacing w:after="0" w:line="240" w:lineRule="atLeast"/>
              <w:rPr>
                <w:bCs/>
              </w:rPr>
            </w:pPr>
            <w:r w:rsidRPr="001D6596">
              <w:t>Scenario</w:t>
            </w:r>
          </w:p>
        </w:tc>
        <w:tc>
          <w:tcPr>
            <w:tcW w:w="5881" w:type="dxa"/>
            <w:tcBorders>
              <w:top w:val="single" w:sz="4" w:space="0" w:color="auto"/>
              <w:left w:val="nil"/>
              <w:bottom w:val="single" w:sz="4" w:space="0" w:color="auto"/>
              <w:right w:val="single" w:sz="4" w:space="0" w:color="auto"/>
            </w:tcBorders>
          </w:tcPr>
          <w:p w14:paraId="01FB7D1F" w14:textId="77777777" w:rsidR="001D6596" w:rsidRPr="001D6596" w:rsidRDefault="001D6596" w:rsidP="001D6596">
            <w:pPr>
              <w:snapToGrid w:val="0"/>
              <w:spacing w:after="0" w:line="240" w:lineRule="atLeast"/>
            </w:pPr>
            <w:r w:rsidRPr="001D6596">
              <w:rPr>
                <w:bCs/>
              </w:rPr>
              <w:t>For FR1:</w:t>
            </w:r>
          </w:p>
          <w:p w14:paraId="27FBCAE1" w14:textId="77777777" w:rsidR="001D6596" w:rsidRPr="001D6596" w:rsidRDefault="001D6596" w:rsidP="001D6596">
            <w:pPr>
              <w:snapToGrid w:val="0"/>
              <w:spacing w:after="0" w:line="240" w:lineRule="atLeast"/>
              <w:rPr>
                <w:bCs/>
              </w:rPr>
            </w:pPr>
            <w:r w:rsidRPr="001D6596">
              <w:rPr>
                <w:bCs/>
              </w:rPr>
              <w:t xml:space="preserve">Urban Grid (ISD=500m, BS height=25m) </w:t>
            </w:r>
          </w:p>
          <w:p w14:paraId="01A2F190" w14:textId="77777777" w:rsidR="001D6596" w:rsidRPr="001D6596" w:rsidRDefault="001D6596" w:rsidP="001D6596">
            <w:pPr>
              <w:snapToGrid w:val="0"/>
              <w:spacing w:after="0" w:line="240" w:lineRule="atLeast"/>
              <w:rPr>
                <w:bCs/>
              </w:rPr>
            </w:pPr>
            <w:r w:rsidRPr="001D6596">
              <w:rPr>
                <w:bCs/>
              </w:rPr>
              <w:t>Highway (ISD=1732m, BS height=35m)</w:t>
            </w:r>
          </w:p>
          <w:p w14:paraId="6319C0EE" w14:textId="77777777" w:rsidR="001D6596" w:rsidRPr="001D6596" w:rsidRDefault="001D6596" w:rsidP="001D6596">
            <w:pPr>
              <w:snapToGrid w:val="0"/>
              <w:spacing w:after="0" w:line="240" w:lineRule="atLeast"/>
              <w:rPr>
                <w:bCs/>
              </w:rPr>
            </w:pPr>
            <w:r w:rsidRPr="001D6596">
              <w:rPr>
                <w:bCs/>
              </w:rPr>
              <w:t>For FR2:</w:t>
            </w:r>
          </w:p>
          <w:p w14:paraId="6E0B5D53" w14:textId="77777777" w:rsidR="001D6596" w:rsidRPr="001D6596" w:rsidRDefault="001D6596" w:rsidP="001D6596">
            <w:pPr>
              <w:snapToGrid w:val="0"/>
              <w:spacing w:after="0" w:line="240" w:lineRule="atLeast"/>
              <w:rPr>
                <w:bCs/>
              </w:rPr>
            </w:pPr>
            <w:r w:rsidRPr="001D6596">
              <w:rPr>
                <w:bCs/>
              </w:rPr>
              <w:t xml:space="preserve">Urban Grid (ISD=250m, BS height=25m) </w:t>
            </w:r>
          </w:p>
          <w:p w14:paraId="45082FEA" w14:textId="77777777" w:rsidR="001D6596" w:rsidRPr="001D6596" w:rsidRDefault="001D6596" w:rsidP="001D6596">
            <w:pPr>
              <w:snapToGrid w:val="0"/>
              <w:spacing w:after="0" w:line="240" w:lineRule="atLeast"/>
              <w:rPr>
                <w:bCs/>
              </w:rPr>
            </w:pPr>
            <w:r w:rsidRPr="001D6596">
              <w:rPr>
                <w:bCs/>
              </w:rPr>
              <w:t>Highway (ISD=500m, BS height=</w:t>
            </w:r>
            <w:del w:id="270" w:author="VOGEDES, JEROME O" w:date="2025-05-18T00:39:00Z">
              <w:r w:rsidRPr="001D6596">
                <w:rPr>
                  <w:bCs/>
                </w:rPr>
                <w:delText>35m</w:delText>
              </w:r>
            </w:del>
            <w:ins w:id="271" w:author="VOGEDES, JEROME O" w:date="2025-05-18T00:39:00Z">
              <w:r w:rsidRPr="001D6596">
                <w:rPr>
                  <w:bCs/>
                </w:rPr>
                <w:t>25m</w:t>
              </w:r>
            </w:ins>
            <w:r w:rsidRPr="001D6596">
              <w:rPr>
                <w:bCs/>
              </w:rPr>
              <w:t>)</w:t>
            </w:r>
          </w:p>
        </w:tc>
      </w:tr>
      <w:tr w:rsidR="001D6596" w:rsidRPr="001D6596" w14:paraId="6C210EB3" w14:textId="77777777" w:rsidTr="002F5E1E">
        <w:tc>
          <w:tcPr>
            <w:tcW w:w="2183" w:type="dxa"/>
            <w:tcBorders>
              <w:top w:val="single" w:sz="4" w:space="0" w:color="auto"/>
              <w:left w:val="single" w:sz="4" w:space="0" w:color="auto"/>
              <w:bottom w:val="single" w:sz="4" w:space="0" w:color="auto"/>
              <w:right w:val="single" w:sz="4" w:space="0" w:color="auto"/>
            </w:tcBorders>
          </w:tcPr>
          <w:p w14:paraId="66E185F8" w14:textId="77777777" w:rsidR="001D6596" w:rsidRPr="001D6596" w:rsidRDefault="001D6596" w:rsidP="001D6596">
            <w:pPr>
              <w:snapToGrid w:val="0"/>
              <w:spacing w:after="0" w:line="240" w:lineRule="atLeast"/>
            </w:pPr>
            <w:r w:rsidRPr="001D6596">
              <w:t>Component A of the RCS for each scattering point</w:t>
            </w:r>
          </w:p>
        </w:tc>
        <w:tc>
          <w:tcPr>
            <w:tcW w:w="5881" w:type="dxa"/>
            <w:tcBorders>
              <w:top w:val="single" w:sz="4" w:space="0" w:color="auto"/>
              <w:left w:val="nil"/>
              <w:bottom w:val="single" w:sz="4" w:space="0" w:color="auto"/>
              <w:right w:val="single" w:sz="4" w:space="0" w:color="auto"/>
            </w:tcBorders>
          </w:tcPr>
          <w:p w14:paraId="74DD62B7" w14:textId="77777777" w:rsidR="001D6596" w:rsidRPr="001D6596" w:rsidRDefault="001D6596" w:rsidP="001D6596">
            <w:pPr>
              <w:snapToGrid w:val="0"/>
              <w:spacing w:after="0" w:line="240" w:lineRule="atLeast"/>
              <w:rPr>
                <w:rFonts w:eastAsiaTheme="minorEastAsia"/>
                <w:bCs/>
                <w:color w:val="C00000"/>
              </w:rPr>
            </w:pPr>
            <w:ins w:id="272" w:author="VOGEDES, JEROME O" w:date="2025-05-20T08:40:00Z">
              <w:r w:rsidRPr="001D6596">
                <w:t xml:space="preserve">11.25 </w:t>
              </w:r>
              <w:proofErr w:type="spellStart"/>
              <w:r w:rsidRPr="001D6596">
                <w:t>dBsm</w:t>
              </w:r>
            </w:ins>
            <w:proofErr w:type="spellEnd"/>
            <w:del w:id="273" w:author="VOGEDES, JEROME O" w:date="2025-05-20T08:40:00Z">
              <w:r w:rsidRPr="001D6596" w:rsidDel="00460038">
                <w:delText>20dBsm</w:delText>
              </w:r>
            </w:del>
          </w:p>
        </w:tc>
      </w:tr>
      <w:tr w:rsidR="001D6596" w:rsidRPr="001D6596" w14:paraId="33BD4E5E" w14:textId="77777777" w:rsidTr="002F5E1E">
        <w:tc>
          <w:tcPr>
            <w:tcW w:w="2183" w:type="dxa"/>
            <w:tcBorders>
              <w:top w:val="single" w:sz="4" w:space="0" w:color="auto"/>
              <w:left w:val="single" w:sz="4" w:space="0" w:color="auto"/>
              <w:bottom w:val="single" w:sz="4" w:space="0" w:color="auto"/>
              <w:right w:val="single" w:sz="4" w:space="0" w:color="auto"/>
            </w:tcBorders>
            <w:vAlign w:val="center"/>
          </w:tcPr>
          <w:p w14:paraId="4B3DCB8F" w14:textId="77777777" w:rsidR="001D6596" w:rsidRPr="001D6596" w:rsidRDefault="001D6596" w:rsidP="001D6596">
            <w:pPr>
              <w:snapToGrid w:val="0"/>
              <w:spacing w:after="0" w:line="240" w:lineRule="atLeast"/>
            </w:pPr>
            <w:r w:rsidRPr="001D6596">
              <w:t>Wrapping Method</w:t>
            </w:r>
          </w:p>
        </w:tc>
        <w:tc>
          <w:tcPr>
            <w:tcW w:w="5881" w:type="dxa"/>
            <w:tcBorders>
              <w:top w:val="single" w:sz="4" w:space="0" w:color="auto"/>
              <w:left w:val="nil"/>
              <w:bottom w:val="single" w:sz="4" w:space="0" w:color="auto"/>
              <w:right w:val="single" w:sz="4" w:space="0" w:color="auto"/>
            </w:tcBorders>
          </w:tcPr>
          <w:p w14:paraId="1CB70165" w14:textId="77777777" w:rsidR="001D6596" w:rsidRPr="001D6596" w:rsidRDefault="001D6596" w:rsidP="001D6596">
            <w:pPr>
              <w:snapToGrid w:val="0"/>
              <w:spacing w:after="0" w:line="240" w:lineRule="atLeast"/>
              <w:rPr>
                <w:color w:val="C00000"/>
              </w:rPr>
            </w:pPr>
            <w:ins w:id="274" w:author="VOGEDES, JEROME O" w:date="2025-05-18T00:40:00Z">
              <w:r w:rsidRPr="001D6596">
                <w:rPr>
                  <w:rFonts w:eastAsiaTheme="minorEastAsia"/>
                  <w:bCs/>
                  <w:color w:val="C00000"/>
                </w:rPr>
                <w:t xml:space="preserve">No wrapping method is used if interference is not modelled, otherwise geographical </w:t>
              </w:r>
              <w:proofErr w:type="gramStart"/>
              <w:r w:rsidRPr="001D6596">
                <w:rPr>
                  <w:rFonts w:eastAsiaTheme="minorEastAsia"/>
                  <w:bCs/>
                  <w:color w:val="C00000"/>
                </w:rPr>
                <w:t>distance based</w:t>
              </w:r>
              <w:proofErr w:type="gramEnd"/>
              <w:r w:rsidRPr="001D6596">
                <w:rPr>
                  <w:rFonts w:eastAsiaTheme="minorEastAsia"/>
                  <w:bCs/>
                  <w:color w:val="C00000"/>
                </w:rPr>
                <w:t xml:space="preserve"> wrapping.</w:t>
              </w:r>
            </w:ins>
            <w:del w:id="275" w:author="VOGEDES, JEROME O" w:date="2025-05-18T00:40:00Z">
              <w:r w:rsidRPr="001D6596">
                <w:delText>As defined in urban grid/highway scenario</w:delText>
              </w:r>
            </w:del>
          </w:p>
        </w:tc>
      </w:tr>
    </w:tbl>
    <w:p w14:paraId="00743B5A" w14:textId="77777777" w:rsidR="001D6596" w:rsidRPr="001D6596" w:rsidRDefault="001D6596" w:rsidP="001D6596">
      <w:pPr>
        <w:spacing w:after="0" w:line="240" w:lineRule="atLeast"/>
      </w:pPr>
    </w:p>
    <w:p w14:paraId="06159EF3" w14:textId="77777777" w:rsidR="001D6596" w:rsidRPr="001D6596" w:rsidRDefault="001D6596" w:rsidP="001D6596">
      <w:pPr>
        <w:spacing w:after="0" w:line="240" w:lineRule="atLeast"/>
        <w:rPr>
          <w:lang w:eastAsia="ko-KR"/>
        </w:rPr>
      </w:pPr>
    </w:p>
    <w:p w14:paraId="067F8D0D" w14:textId="77777777" w:rsidR="001D6596" w:rsidRPr="001D6596" w:rsidRDefault="001D6596" w:rsidP="001D6596">
      <w:pPr>
        <w:snapToGrid w:val="0"/>
        <w:spacing w:after="0" w:line="240" w:lineRule="atLeast"/>
        <w:rPr>
          <w:b/>
        </w:rPr>
      </w:pPr>
      <w:r w:rsidRPr="001D6596">
        <w:rPr>
          <w:b/>
          <w:highlight w:val="green"/>
        </w:rPr>
        <w:t>Agreement</w:t>
      </w:r>
    </w:p>
    <w:p w14:paraId="6652D03E" w14:textId="77777777" w:rsidR="001D6596" w:rsidRPr="001D6596" w:rsidRDefault="001D6596" w:rsidP="001D6596">
      <w:pPr>
        <w:snapToGrid w:val="0"/>
        <w:spacing w:after="0" w:line="240" w:lineRule="atLeast"/>
        <w:rPr>
          <w:i/>
          <w:iCs/>
        </w:rPr>
      </w:pPr>
      <w:r w:rsidRPr="001D6596">
        <w:t xml:space="preserve">Clarification for </w:t>
      </w:r>
      <w:r w:rsidRPr="001D6596">
        <w:rPr>
          <w:lang w:eastAsia="zh-CN"/>
        </w:rPr>
        <w:t>metrics for Simulation assumptions for full calibration sensing targets as follows</w:t>
      </w:r>
      <w:r w:rsidRPr="001D6596">
        <w:rPr>
          <w:i/>
          <w:iCs/>
        </w:rPr>
        <w:t>:</w:t>
      </w:r>
    </w:p>
    <w:tbl>
      <w:tblPr>
        <w:tblW w:w="8064" w:type="dxa"/>
        <w:tblLook w:val="04A0" w:firstRow="1" w:lastRow="0" w:firstColumn="1" w:lastColumn="0" w:noHBand="0" w:noVBand="1"/>
      </w:tblPr>
      <w:tblGrid>
        <w:gridCol w:w="2184"/>
        <w:gridCol w:w="5880"/>
      </w:tblGrid>
      <w:tr w:rsidR="001D6596" w:rsidRPr="001D6596" w14:paraId="75CC8F60" w14:textId="77777777" w:rsidTr="002F5E1E">
        <w:trPr>
          <w:trHeight w:val="913"/>
        </w:trPr>
        <w:tc>
          <w:tcPr>
            <w:tcW w:w="2184" w:type="dxa"/>
            <w:tcBorders>
              <w:top w:val="single" w:sz="4" w:space="0" w:color="auto"/>
              <w:left w:val="single" w:sz="4" w:space="0" w:color="auto"/>
              <w:bottom w:val="single" w:sz="4" w:space="0" w:color="auto"/>
              <w:right w:val="single" w:sz="4" w:space="0" w:color="auto"/>
            </w:tcBorders>
            <w:vAlign w:val="center"/>
          </w:tcPr>
          <w:p w14:paraId="120BD503" w14:textId="77777777" w:rsidR="001D6596" w:rsidRPr="001D6596" w:rsidRDefault="001D6596" w:rsidP="001D6596">
            <w:pPr>
              <w:snapToGrid w:val="0"/>
              <w:spacing w:after="0" w:line="240" w:lineRule="atLeast"/>
            </w:pPr>
            <w:r w:rsidRPr="001D6596">
              <w:t>The power threshold for path dropping after concatenation for target channel</w:t>
            </w:r>
          </w:p>
        </w:tc>
        <w:tc>
          <w:tcPr>
            <w:tcW w:w="5880" w:type="dxa"/>
            <w:tcBorders>
              <w:top w:val="single" w:sz="4" w:space="0" w:color="auto"/>
              <w:left w:val="nil"/>
              <w:bottom w:val="single" w:sz="4" w:space="0" w:color="auto"/>
              <w:right w:val="single" w:sz="4" w:space="0" w:color="auto"/>
            </w:tcBorders>
            <w:vAlign w:val="center"/>
          </w:tcPr>
          <w:p w14:paraId="6AF7871D" w14:textId="77777777" w:rsidR="001D6596" w:rsidRPr="001D6596" w:rsidRDefault="001D6596" w:rsidP="001D6596">
            <w:pPr>
              <w:snapToGrid w:val="0"/>
              <w:spacing w:after="0" w:line="240" w:lineRule="atLeast"/>
            </w:pPr>
            <w:del w:id="276" w:author="VOGEDES, JEROME O" w:date="2025-05-20T08:43:00Z">
              <w:r w:rsidRPr="001D6596" w:rsidDel="00384244">
                <w:delText>[</w:delText>
              </w:r>
            </w:del>
            <w:r w:rsidRPr="001D6596">
              <w:t>-40dB</w:t>
            </w:r>
            <w:del w:id="277" w:author="VOGEDES, JEROME O" w:date="2025-05-20T08:43:00Z">
              <w:r w:rsidRPr="001D6596" w:rsidDel="00384244">
                <w:delText>]</w:delText>
              </w:r>
            </w:del>
          </w:p>
          <w:p w14:paraId="35075820" w14:textId="77777777" w:rsidR="001D6596" w:rsidRPr="001D6596" w:rsidRDefault="001D6596" w:rsidP="001D6596">
            <w:pPr>
              <w:snapToGrid w:val="0"/>
              <w:spacing w:after="0" w:line="240" w:lineRule="atLeast"/>
              <w:rPr>
                <w:bCs/>
              </w:rPr>
            </w:pPr>
            <w:del w:id="278" w:author="VOGEDES, JEROME O" w:date="2025-05-20T08:43:00Z">
              <w:r w:rsidRPr="001D6596" w:rsidDel="00384244">
                <w:delText>FFS: Other power thresholds.</w:delText>
              </w:r>
            </w:del>
          </w:p>
        </w:tc>
      </w:tr>
      <w:tr w:rsidR="001D6596" w:rsidRPr="001D6596" w14:paraId="308A6843" w14:textId="77777777" w:rsidTr="002F5E1E">
        <w:trPr>
          <w:trHeight w:val="488"/>
        </w:trPr>
        <w:tc>
          <w:tcPr>
            <w:tcW w:w="2184" w:type="dxa"/>
            <w:tcBorders>
              <w:top w:val="single" w:sz="4" w:space="0" w:color="auto"/>
              <w:left w:val="single" w:sz="4" w:space="0" w:color="auto"/>
              <w:bottom w:val="single" w:sz="4" w:space="0" w:color="auto"/>
              <w:right w:val="single" w:sz="4" w:space="0" w:color="auto"/>
            </w:tcBorders>
            <w:vAlign w:val="center"/>
          </w:tcPr>
          <w:p w14:paraId="43A54837" w14:textId="77777777" w:rsidR="001D6596" w:rsidRPr="001D6596" w:rsidRDefault="001D6596" w:rsidP="001D6596">
            <w:pPr>
              <w:snapToGrid w:val="0"/>
              <w:spacing w:after="0" w:line="240" w:lineRule="atLeast"/>
            </w:pPr>
            <w:r w:rsidRPr="001D6596">
              <w:t>The power threshold for removing clusters in step 6 in section 7.5, TR 38.901 for background channel</w:t>
            </w:r>
          </w:p>
        </w:tc>
        <w:tc>
          <w:tcPr>
            <w:tcW w:w="5880" w:type="dxa"/>
            <w:tcBorders>
              <w:top w:val="single" w:sz="4" w:space="0" w:color="auto"/>
              <w:left w:val="nil"/>
              <w:bottom w:val="single" w:sz="4" w:space="0" w:color="auto"/>
              <w:right w:val="single" w:sz="4" w:space="0" w:color="auto"/>
            </w:tcBorders>
            <w:vAlign w:val="center"/>
          </w:tcPr>
          <w:p w14:paraId="36D04703" w14:textId="77777777" w:rsidR="001D6596" w:rsidRPr="001D6596" w:rsidRDefault="001D6596" w:rsidP="001D6596">
            <w:pPr>
              <w:spacing w:after="0" w:line="240" w:lineRule="atLeast"/>
            </w:pPr>
            <w:del w:id="279" w:author="VOGEDES, JEROME O" w:date="2025-05-20T08:45:00Z">
              <w:r w:rsidRPr="001D6596" w:rsidDel="000A53EB">
                <w:delText>[</w:delText>
              </w:r>
            </w:del>
            <w:r w:rsidRPr="001D6596">
              <w:t>-25dB</w:t>
            </w:r>
            <w:del w:id="280" w:author="VOGEDES, JEROME O" w:date="2025-05-20T08:45:00Z">
              <w:r w:rsidRPr="001D6596" w:rsidDel="000A53EB">
                <w:delText>]</w:delText>
              </w:r>
            </w:del>
          </w:p>
          <w:p w14:paraId="6F41208B" w14:textId="77777777" w:rsidR="001D6596" w:rsidRPr="001D6596" w:rsidDel="00384244" w:rsidRDefault="001D6596" w:rsidP="001D6596">
            <w:pPr>
              <w:snapToGrid w:val="0"/>
              <w:spacing w:after="0" w:line="240" w:lineRule="atLeast"/>
            </w:pPr>
            <w:del w:id="281" w:author="VOGEDES, JEROME O" w:date="2025-05-20T08:45:00Z">
              <w:r w:rsidRPr="001D6596" w:rsidDel="000A53EB">
                <w:delText>FFS: Other power thresholds.</w:delText>
              </w:r>
            </w:del>
          </w:p>
        </w:tc>
      </w:tr>
      <w:tr w:rsidR="001D6596" w:rsidRPr="001D6596" w14:paraId="2A0B26B6" w14:textId="77777777" w:rsidTr="002F5E1E">
        <w:trPr>
          <w:trHeight w:val="1864"/>
        </w:trPr>
        <w:tc>
          <w:tcPr>
            <w:tcW w:w="2184" w:type="dxa"/>
            <w:tcBorders>
              <w:top w:val="single" w:sz="4" w:space="0" w:color="auto"/>
              <w:left w:val="single" w:sz="4" w:space="0" w:color="auto"/>
              <w:bottom w:val="single" w:sz="4" w:space="0" w:color="auto"/>
              <w:right w:val="single" w:sz="4" w:space="0" w:color="auto"/>
            </w:tcBorders>
            <w:vAlign w:val="center"/>
          </w:tcPr>
          <w:p w14:paraId="48CE9E3E" w14:textId="77777777" w:rsidR="001D6596" w:rsidRPr="001D6596" w:rsidRDefault="001D6596" w:rsidP="001D6596">
            <w:pPr>
              <w:snapToGrid w:val="0"/>
              <w:spacing w:after="0" w:line="240" w:lineRule="atLeast"/>
            </w:pPr>
            <w:bookmarkStart w:id="282" w:name="_Hlk198693102"/>
            <w:r w:rsidRPr="001D6596">
              <w:t>Metrics</w:t>
            </w:r>
          </w:p>
        </w:tc>
        <w:tc>
          <w:tcPr>
            <w:tcW w:w="5880" w:type="dxa"/>
            <w:tcBorders>
              <w:top w:val="single" w:sz="4" w:space="0" w:color="auto"/>
              <w:left w:val="nil"/>
              <w:bottom w:val="single" w:sz="4" w:space="0" w:color="auto"/>
              <w:right w:val="single" w:sz="4" w:space="0" w:color="auto"/>
            </w:tcBorders>
            <w:vAlign w:val="center"/>
          </w:tcPr>
          <w:p w14:paraId="39998A70" w14:textId="77777777" w:rsidR="001D6596" w:rsidRPr="001D6596" w:rsidRDefault="001D6596" w:rsidP="001D6596">
            <w:pPr>
              <w:snapToGrid w:val="0"/>
              <w:spacing w:after="0" w:line="240" w:lineRule="atLeast"/>
            </w:pPr>
            <w:r w:rsidRPr="001D6596">
              <w:rPr>
                <w:bCs/>
              </w:rPr>
              <w:t xml:space="preserve">Coupling loss for target channel </w:t>
            </w:r>
          </w:p>
          <w:p w14:paraId="5260C354" w14:textId="77777777" w:rsidR="001D6596" w:rsidRPr="001D6596" w:rsidRDefault="001D6596" w:rsidP="001D6596">
            <w:pPr>
              <w:snapToGrid w:val="0"/>
              <w:spacing w:after="0" w:line="240" w:lineRule="atLeast"/>
              <w:rPr>
                <w:bCs/>
              </w:rPr>
            </w:pPr>
            <w:r w:rsidRPr="001D6596">
              <w:rPr>
                <w:bCs/>
              </w:rPr>
              <w:t>Coupling loss for background channel (in case of monostatic sensing, this is the linear sum of coupling losses between Tx/Rx and all reference points)</w:t>
            </w:r>
          </w:p>
          <w:p w14:paraId="653242C8" w14:textId="77777777" w:rsidR="001D6596" w:rsidRPr="001D6596" w:rsidRDefault="001D6596" w:rsidP="001D6596">
            <w:pPr>
              <w:snapToGrid w:val="0"/>
              <w:spacing w:after="0" w:line="240" w:lineRule="atLeast"/>
              <w:rPr>
                <w:bCs/>
              </w:rPr>
            </w:pPr>
            <w:r w:rsidRPr="001D6596">
              <w:rPr>
                <w:bCs/>
              </w:rPr>
              <w:t>Note: CDFs can be separately generated for target channel, background channel</w:t>
            </w:r>
          </w:p>
          <w:p w14:paraId="5438E79E" w14:textId="77777777" w:rsidR="001D6596" w:rsidRPr="001D6596" w:rsidRDefault="001D6596" w:rsidP="001D6596">
            <w:pPr>
              <w:snapToGrid w:val="0"/>
              <w:spacing w:after="0" w:line="240" w:lineRule="atLeast"/>
              <w:rPr>
                <w:bCs/>
              </w:rPr>
            </w:pPr>
          </w:p>
          <w:p w14:paraId="261A86FF" w14:textId="77777777" w:rsidR="001D6596" w:rsidRPr="001D6596" w:rsidRDefault="001D6596" w:rsidP="001D6596">
            <w:pPr>
              <w:snapToGrid w:val="0"/>
              <w:spacing w:after="0" w:line="240" w:lineRule="atLeast"/>
              <w:rPr>
                <w:ins w:id="283" w:author="VOGEDES, JEROME O" w:date="2025-05-18T00:59:00Z"/>
                <w:bCs/>
              </w:rPr>
            </w:pPr>
            <w:r w:rsidRPr="001D6596">
              <w:rPr>
                <w:bCs/>
              </w:rPr>
              <w:t>CDF of Delay Spread and Angle Spread (ASD, ZSD, ASA, ZSA)</w:t>
            </w:r>
          </w:p>
          <w:p w14:paraId="62B99C02" w14:textId="77777777" w:rsidR="001D6596" w:rsidRPr="001D6596" w:rsidRDefault="001D6596" w:rsidP="001D6596">
            <w:pPr>
              <w:snapToGrid w:val="0"/>
              <w:spacing w:after="0" w:line="240" w:lineRule="atLeast"/>
              <w:rPr>
                <w:bCs/>
              </w:rPr>
            </w:pPr>
            <w:ins w:id="284" w:author="VOGEDES, JEROME O" w:date="2025-05-18T00:59:00Z">
              <w:r w:rsidRPr="001D6596">
                <w:rPr>
                  <w:bCs/>
                </w:rPr>
                <w:lastRenderedPageBreak/>
                <w:t>For monostatic sensing</w:t>
              </w:r>
            </w:ins>
            <w:ins w:id="285" w:author="VOGEDES, JEROME O" w:date="2025-05-18T01:00:00Z">
              <w:r w:rsidRPr="001D6596">
                <w:rPr>
                  <w:bCs/>
                </w:rPr>
                <w:t xml:space="preserve"> mode</w:t>
              </w:r>
            </w:ins>
            <w:del w:id="286" w:author="VOGEDES, JEROME O" w:date="2025-05-21T00:40:00Z">
              <w:r w:rsidRPr="001D6596" w:rsidDel="00B46FAD">
                <w:rPr>
                  <w:bCs/>
                </w:rPr>
                <w:delText xml:space="preserve"> </w:delText>
              </w:r>
            </w:del>
            <w:ins w:id="287" w:author="Moderator" w:date="2025-05-21T10:18:00Z">
              <w:r w:rsidRPr="001D6596">
                <w:rPr>
                  <w:bCs/>
                </w:rPr>
                <w:t>:</w:t>
              </w:r>
            </w:ins>
            <w:ins w:id="288" w:author="VOGEDES, JEROME O" w:date="2025-05-18T00:59:00Z">
              <w:r w:rsidRPr="001D6596">
                <w:rPr>
                  <w:bCs/>
                </w:rPr>
                <w:t xml:space="preserve"> delay spread and angle spread </w:t>
              </w:r>
            </w:ins>
            <w:ins w:id="289" w:author="VOGEDES, JEROME O" w:date="2025-05-21T00:40:00Z">
              <w:r w:rsidRPr="001D6596">
                <w:rPr>
                  <w:bCs/>
                  <w:highlight w:val="yellow"/>
                </w:rPr>
                <w:t>of the background channel</w:t>
              </w:r>
              <w:r w:rsidRPr="001D6596">
                <w:rPr>
                  <w:bCs/>
                </w:rPr>
                <w:t xml:space="preserve"> </w:t>
              </w:r>
            </w:ins>
            <w:ins w:id="290" w:author="VOGEDES, JEROME O" w:date="2025-05-18T00:59:00Z">
              <w:r w:rsidRPr="001D6596">
                <w:rPr>
                  <w:bCs/>
                </w:rPr>
                <w:t>is calculated</w:t>
              </w:r>
            </w:ins>
            <w:ins w:id="291" w:author="VOGEDES, JEROME O" w:date="2025-05-21T00:39:00Z">
              <w:r w:rsidRPr="001D6596">
                <w:rPr>
                  <w:rFonts w:eastAsiaTheme="minorEastAsia"/>
                  <w:bCs/>
                  <w:highlight w:val="yellow"/>
                  <w:lang w:eastAsia="zh-CN"/>
                </w:rPr>
                <w:t xml:space="preserve"> separately for </w:t>
              </w:r>
              <w:r w:rsidRPr="001D6596">
                <w:rPr>
                  <w:rFonts w:eastAsiaTheme="minorEastAsia"/>
                  <w:highlight w:val="yellow"/>
                  <w:lang w:val="en-US" w:eastAsia="zh-CN"/>
                </w:rPr>
                <w:t>each reference point</w:t>
              </w:r>
              <w:r w:rsidRPr="001D6596">
                <w:rPr>
                  <w:bCs/>
                </w:rPr>
                <w:t xml:space="preserve"> </w:t>
              </w:r>
            </w:ins>
            <w:ins w:id="292" w:author="VOGEDES, JEROME O" w:date="2025-05-18T00:59:00Z">
              <w:r w:rsidRPr="001D6596">
                <w:rPr>
                  <w:bCs/>
                  <w:strike/>
                </w:rPr>
                <w:t>based on paths from all reference points</w:t>
              </w:r>
            </w:ins>
            <w:ins w:id="293" w:author="VOGEDES, JEROME O" w:date="2025-05-18T01:00:00Z">
              <w:r w:rsidRPr="001D6596">
                <w:rPr>
                  <w:bCs/>
                </w:rPr>
                <w:t>.</w:t>
              </w:r>
            </w:ins>
          </w:p>
          <w:p w14:paraId="05A2DB7C" w14:textId="77777777" w:rsidR="001D6596" w:rsidRPr="001D6596" w:rsidRDefault="001D6596" w:rsidP="001D6596">
            <w:pPr>
              <w:snapToGrid w:val="0"/>
              <w:spacing w:after="0" w:line="240" w:lineRule="atLeast"/>
              <w:rPr>
                <w:bCs/>
              </w:rPr>
            </w:pPr>
            <w:r w:rsidRPr="001D6596">
              <w:rPr>
                <w:bCs/>
              </w:rPr>
              <w:t xml:space="preserve">Definition of Delay Spread is similar to the definition of angle spread in Annex A of TR 25.996, </w:t>
            </w:r>
          </w:p>
          <w:p w14:paraId="53CAE6F5" w14:textId="77777777" w:rsidR="001D6596" w:rsidRPr="001D6596" w:rsidRDefault="001D6596" w:rsidP="001D6596">
            <w:pPr>
              <w:snapToGrid w:val="0"/>
              <w:spacing w:after="0" w:line="240" w:lineRule="atLeast"/>
              <w:rPr>
                <w:bCs/>
              </w:rPr>
            </w:pPr>
            <w:r w:rsidRPr="001D6596">
              <w:rPr>
                <w:bCs/>
              </w:rPr>
              <w:t>Definition of Angle Spread can ref to Annex A of TR 25.996.</w:t>
            </w:r>
          </w:p>
        </w:tc>
      </w:tr>
      <w:bookmarkEnd w:id="282"/>
    </w:tbl>
    <w:p w14:paraId="08D8E891" w14:textId="77777777" w:rsidR="001D6596" w:rsidRPr="001D6596" w:rsidRDefault="001D6596" w:rsidP="001D6596">
      <w:pPr>
        <w:spacing w:after="0" w:line="240" w:lineRule="atLeast"/>
        <w:rPr>
          <w:lang w:eastAsia="ko-KR"/>
        </w:rPr>
      </w:pPr>
    </w:p>
    <w:p w14:paraId="045EAAFE" w14:textId="77777777" w:rsidR="001D6596" w:rsidRPr="001D6596" w:rsidRDefault="001D6596" w:rsidP="001D6596">
      <w:pPr>
        <w:spacing w:after="0" w:line="240" w:lineRule="atLeast"/>
        <w:rPr>
          <w:lang w:val="en-US" w:eastAsia="ko-KR"/>
        </w:rPr>
      </w:pPr>
    </w:p>
    <w:p w14:paraId="3ED27B1C" w14:textId="77777777" w:rsidR="001D6596" w:rsidRPr="001D6596" w:rsidRDefault="001D6596" w:rsidP="001D6596">
      <w:pPr>
        <w:snapToGrid w:val="0"/>
        <w:spacing w:after="0" w:line="240" w:lineRule="atLeast"/>
        <w:rPr>
          <w:b/>
        </w:rPr>
      </w:pPr>
      <w:r w:rsidRPr="001D6596">
        <w:rPr>
          <w:b/>
          <w:highlight w:val="green"/>
        </w:rPr>
        <w:t>Agreement</w:t>
      </w:r>
    </w:p>
    <w:p w14:paraId="2BC9BACA"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Table 7.9.7.2-2: Simulation assumptions for full calibration for Human sensing targets as follows</w:t>
      </w:r>
      <w:r w:rsidRPr="001D6596">
        <w:rPr>
          <w:i/>
          <w:iCs/>
        </w:rPr>
        <w:t>:</w:t>
      </w:r>
    </w:p>
    <w:tbl>
      <w:tblPr>
        <w:tblW w:w="9628" w:type="dxa"/>
        <w:tblLayout w:type="fixed"/>
        <w:tblLook w:val="04A0" w:firstRow="1" w:lastRow="0" w:firstColumn="1" w:lastColumn="0" w:noHBand="0" w:noVBand="1"/>
      </w:tblPr>
      <w:tblGrid>
        <w:gridCol w:w="2245"/>
        <w:gridCol w:w="3704"/>
        <w:gridCol w:w="3679"/>
      </w:tblGrid>
      <w:tr w:rsidR="001D6596" w:rsidRPr="001D6596" w14:paraId="20476ADC" w14:textId="77777777" w:rsidTr="002F5E1E">
        <w:tc>
          <w:tcPr>
            <w:tcW w:w="2245" w:type="dxa"/>
            <w:tcBorders>
              <w:top w:val="single" w:sz="4" w:space="0" w:color="auto"/>
              <w:left w:val="single" w:sz="4" w:space="0" w:color="auto"/>
              <w:bottom w:val="single" w:sz="4" w:space="0" w:color="auto"/>
              <w:right w:val="single" w:sz="4" w:space="0" w:color="auto"/>
            </w:tcBorders>
            <w:vAlign w:val="center"/>
          </w:tcPr>
          <w:p w14:paraId="750F9426" w14:textId="77777777" w:rsidR="001D6596" w:rsidRPr="001D6596" w:rsidRDefault="001D6596" w:rsidP="001D6596">
            <w:pPr>
              <w:spacing w:after="0" w:line="240" w:lineRule="atLeast"/>
              <w:rPr>
                <w:b/>
              </w:rPr>
            </w:pPr>
            <w:r w:rsidRPr="001D6596">
              <w:rPr>
                <w:b/>
              </w:rPr>
              <w:t>Parameters</w:t>
            </w:r>
          </w:p>
        </w:tc>
        <w:tc>
          <w:tcPr>
            <w:tcW w:w="3704" w:type="dxa"/>
            <w:tcBorders>
              <w:top w:val="single" w:sz="4" w:space="0" w:color="auto"/>
              <w:left w:val="single" w:sz="4" w:space="0" w:color="auto"/>
              <w:bottom w:val="single" w:sz="4" w:space="0" w:color="auto"/>
              <w:right w:val="single" w:sz="4" w:space="0" w:color="auto"/>
            </w:tcBorders>
          </w:tcPr>
          <w:p w14:paraId="71B35B8E" w14:textId="77777777" w:rsidR="001D6596" w:rsidRPr="001D6596" w:rsidRDefault="001D6596" w:rsidP="001D6596">
            <w:pPr>
              <w:spacing w:after="0" w:line="240" w:lineRule="atLeast"/>
              <w:rPr>
                <w:b/>
              </w:rPr>
            </w:pPr>
            <w:r w:rsidRPr="001D6596">
              <w:rPr>
                <w:b/>
              </w:rPr>
              <w:t>Indoor Values</w:t>
            </w:r>
          </w:p>
        </w:tc>
        <w:tc>
          <w:tcPr>
            <w:tcW w:w="3679" w:type="dxa"/>
            <w:tcBorders>
              <w:top w:val="single" w:sz="4" w:space="0" w:color="auto"/>
              <w:left w:val="single" w:sz="4" w:space="0" w:color="auto"/>
              <w:bottom w:val="single" w:sz="4" w:space="0" w:color="auto"/>
              <w:right w:val="single" w:sz="4" w:space="0" w:color="auto"/>
            </w:tcBorders>
          </w:tcPr>
          <w:p w14:paraId="08CC4A34" w14:textId="77777777" w:rsidR="001D6596" w:rsidRPr="001D6596" w:rsidRDefault="001D6596" w:rsidP="001D6596">
            <w:pPr>
              <w:spacing w:after="0" w:line="240" w:lineRule="atLeast"/>
              <w:rPr>
                <w:b/>
              </w:rPr>
            </w:pPr>
            <w:r w:rsidRPr="001D6596">
              <w:rPr>
                <w:b/>
              </w:rPr>
              <w:t>Outdoor Values</w:t>
            </w:r>
          </w:p>
        </w:tc>
      </w:tr>
      <w:tr w:rsidR="001D6596" w:rsidRPr="001D6596" w14:paraId="5D1874F8" w14:textId="77777777" w:rsidTr="002F5E1E">
        <w:tc>
          <w:tcPr>
            <w:tcW w:w="2245" w:type="dxa"/>
            <w:tcBorders>
              <w:top w:val="single" w:sz="4" w:space="0" w:color="auto"/>
              <w:left w:val="single" w:sz="4" w:space="0" w:color="auto"/>
              <w:bottom w:val="single" w:sz="4" w:space="0" w:color="auto"/>
              <w:right w:val="single" w:sz="4" w:space="0" w:color="auto"/>
            </w:tcBorders>
            <w:vAlign w:val="center"/>
          </w:tcPr>
          <w:p w14:paraId="6EDB35B6" w14:textId="77777777" w:rsidR="001D6596" w:rsidRPr="001D6596" w:rsidRDefault="001D6596" w:rsidP="001D6596">
            <w:pPr>
              <w:spacing w:after="0" w:line="240" w:lineRule="atLeast"/>
              <w:rPr>
                <w:bCs/>
              </w:rPr>
            </w:pPr>
            <w:r w:rsidRPr="001D6596">
              <w:t>(u, std) for XPR of target</w:t>
            </w:r>
          </w:p>
        </w:tc>
        <w:tc>
          <w:tcPr>
            <w:tcW w:w="3704" w:type="dxa"/>
            <w:tcBorders>
              <w:top w:val="single" w:sz="4" w:space="0" w:color="auto"/>
              <w:left w:val="single" w:sz="4" w:space="0" w:color="auto"/>
              <w:bottom w:val="single" w:sz="4" w:space="0" w:color="auto"/>
              <w:right w:val="single" w:sz="4" w:space="0" w:color="auto"/>
            </w:tcBorders>
            <w:vAlign w:val="center"/>
          </w:tcPr>
          <w:p w14:paraId="6AA8855E" w14:textId="77777777" w:rsidR="001D6596" w:rsidRPr="001D6596" w:rsidRDefault="001D6596" w:rsidP="001D6596">
            <w:pPr>
              <w:spacing w:after="0" w:line="240" w:lineRule="atLeast"/>
              <w:rPr>
                <w:lang w:val="sv-SE"/>
              </w:rPr>
            </w:pPr>
            <w:ins w:id="294" w:author="VOGEDES, JEROME O" w:date="2025-05-18T01:04:00Z">
              <w:r w:rsidRPr="001D6596">
                <w:t>(19.81, 4.25) dB</w:t>
              </w:r>
            </w:ins>
            <w:del w:id="295" w:author="VOGEDES, JEROME O" w:date="2025-05-18T01:04:00Z">
              <w:r w:rsidRPr="001D6596">
                <w:delText xml:space="preserve">FFS </w:delText>
              </w:r>
            </w:del>
            <w:r w:rsidRPr="001D6596">
              <w:t xml:space="preserve"> </w:t>
            </w:r>
          </w:p>
        </w:tc>
        <w:tc>
          <w:tcPr>
            <w:tcW w:w="3679" w:type="dxa"/>
            <w:tcBorders>
              <w:top w:val="single" w:sz="4" w:space="0" w:color="auto"/>
              <w:left w:val="single" w:sz="4" w:space="0" w:color="auto"/>
              <w:bottom w:val="single" w:sz="4" w:space="0" w:color="auto"/>
              <w:right w:val="single" w:sz="4" w:space="0" w:color="auto"/>
            </w:tcBorders>
            <w:vAlign w:val="center"/>
          </w:tcPr>
          <w:p w14:paraId="5E1169E6" w14:textId="77777777" w:rsidR="001D6596" w:rsidRPr="001D6596" w:rsidRDefault="001D6596" w:rsidP="001D6596">
            <w:pPr>
              <w:spacing w:after="0" w:line="240" w:lineRule="atLeast"/>
            </w:pPr>
            <w:ins w:id="296" w:author="VOGEDES, JEROME O" w:date="2025-05-18T01:04:00Z">
              <w:r w:rsidRPr="001D6596">
                <w:t>(19.81, 4.25) dB</w:t>
              </w:r>
            </w:ins>
            <w:del w:id="297" w:author="VOGEDES, JEROME O" w:date="2025-05-18T01:04:00Z">
              <w:r w:rsidRPr="001D6596">
                <w:delText xml:space="preserve">FFS  </w:delText>
              </w:r>
            </w:del>
          </w:p>
        </w:tc>
      </w:tr>
    </w:tbl>
    <w:p w14:paraId="0E4C34D3" w14:textId="77777777" w:rsidR="001D6596" w:rsidRPr="001D6596" w:rsidRDefault="001D6596" w:rsidP="001D6596">
      <w:pPr>
        <w:spacing w:after="0" w:line="240" w:lineRule="atLeast"/>
      </w:pPr>
    </w:p>
    <w:p w14:paraId="1C933741" w14:textId="77777777" w:rsidR="001D6596" w:rsidRPr="001D6596" w:rsidRDefault="001D6596" w:rsidP="001D6596">
      <w:pPr>
        <w:spacing w:after="0" w:line="240" w:lineRule="atLeast"/>
        <w:rPr>
          <w:lang w:val="en-US" w:eastAsia="ko-KR"/>
        </w:rPr>
      </w:pPr>
    </w:p>
    <w:p w14:paraId="56BB7FB8" w14:textId="77777777" w:rsidR="001D6596" w:rsidRPr="001D6596" w:rsidRDefault="001D6596" w:rsidP="001D6596">
      <w:pPr>
        <w:spacing w:after="0" w:line="240" w:lineRule="atLeast"/>
        <w:rPr>
          <w:b/>
        </w:rPr>
      </w:pPr>
      <w:r w:rsidRPr="001D6596">
        <w:rPr>
          <w:b/>
          <w:highlight w:val="green"/>
        </w:rPr>
        <w:t>Agreement</w:t>
      </w:r>
    </w:p>
    <w:p w14:paraId="721F9E24" w14:textId="77777777" w:rsidR="001D6596" w:rsidRPr="001D6596" w:rsidRDefault="001D6596" w:rsidP="001D6596">
      <w:pPr>
        <w:spacing w:after="0" w:line="240" w:lineRule="atLeast"/>
        <w:rPr>
          <w:rFonts w:eastAsia="等线"/>
          <w:bCs/>
          <w:lang w:val="en-US" w:eastAsia="zh-CN"/>
        </w:rPr>
      </w:pPr>
      <w:r w:rsidRPr="001D6596">
        <w:rPr>
          <w:rFonts w:eastAsia="等线"/>
          <w:bCs/>
          <w:lang w:val="en-US" w:eastAsia="zh-CN"/>
        </w:rPr>
        <w:t>The following introductory text is added before each of the ISAC deployment scenarios;</w:t>
      </w:r>
    </w:p>
    <w:p w14:paraId="4202C549"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ISAC-UAV</w:t>
      </w:r>
    </w:p>
    <w:p w14:paraId="7F57653F"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ISAC-UAV scenario, the sensing targets are outdoor UAVs below or above the buildings in urban or rural areas. Monostatic or bistatic sensing can be performed using TRPs and/or UEs, including UEs on other UAVs.</w:t>
      </w:r>
    </w:p>
    <w:p w14:paraId="56D41906"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ISAC-Automotive</w:t>
      </w:r>
    </w:p>
    <w:p w14:paraId="21D0CDD4"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p>
    <w:p w14:paraId="6274FEE7"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ISAC-Human</w:t>
      </w:r>
    </w:p>
    <w:p w14:paraId="3D63C94C"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 xml:space="preserve">In the ISAC-Human scenario, the sensing targets are children and adult persons in indoor (room, office, factory) and outdoor (urban, rural) locations. Monostatic or bistatic sensing can be performed using TRPs and/or UEs in the corresponding communication scenarios. </w:t>
      </w:r>
    </w:p>
    <w:p w14:paraId="382E393C"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ISAC-AGV</w:t>
      </w:r>
    </w:p>
    <w:p w14:paraId="6056775B"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 xml:space="preserve">In the ISAC-AGV scenario, the sensing targets are automated guided vehicles (AGVs) inside a factory. Monostatic or bistatic sensing can be performed using TRPs and/or UEs in the corresponding communication scenario. </w:t>
      </w:r>
    </w:p>
    <w:p w14:paraId="702DBF9D" w14:textId="77777777" w:rsidR="001D6596" w:rsidRPr="001D6596" w:rsidRDefault="001D6596" w:rsidP="001D6596">
      <w:pPr>
        <w:pStyle w:val="aff9"/>
        <w:numPr>
          <w:ilvl w:val="0"/>
          <w:numId w:val="24"/>
        </w:numPr>
        <w:tabs>
          <w:tab w:val="left" w:pos="0"/>
        </w:tabs>
        <w:suppressAutoHyphens/>
        <w:spacing w:line="240" w:lineRule="atLeast"/>
        <w:ind w:leftChars="0"/>
        <w:jc w:val="left"/>
        <w:rPr>
          <w:rFonts w:ascii="Times New Roman" w:eastAsiaTheme="minorEastAsia" w:hAnsi="Times New Roman"/>
          <w:sz w:val="20"/>
          <w:szCs w:val="20"/>
        </w:rPr>
      </w:pPr>
      <w:r w:rsidRPr="001D6596">
        <w:rPr>
          <w:rFonts w:ascii="Times New Roman" w:eastAsiaTheme="minorEastAsia" w:hAnsi="Times New Roman"/>
          <w:sz w:val="20"/>
          <w:szCs w:val="20"/>
        </w:rPr>
        <w:t>ISAC-Objects creating hazards</w:t>
      </w:r>
    </w:p>
    <w:p w14:paraId="261CD6E8" w14:textId="77777777" w:rsidR="001D6596" w:rsidRPr="001D6596" w:rsidRDefault="001D6596" w:rsidP="001D6596">
      <w:pPr>
        <w:pStyle w:val="aff9"/>
        <w:spacing w:line="240" w:lineRule="atLeast"/>
        <w:ind w:leftChars="0" w:left="720"/>
        <w:rPr>
          <w:rFonts w:ascii="Times New Roman" w:eastAsiaTheme="minorEastAsia" w:hAnsi="Times New Roman"/>
          <w:sz w:val="20"/>
          <w:szCs w:val="20"/>
        </w:rPr>
      </w:pPr>
      <w:r w:rsidRPr="001D6596">
        <w:rPr>
          <w:rFonts w:ascii="Times New Roman" w:eastAsiaTheme="minorEastAsia" w:hAnsi="Times New Roman"/>
          <w:sz w:val="20"/>
          <w:szCs w:val="20"/>
        </w:rPr>
        <w:t>In the ISAC-Objects creating hazards scenario, the sensing targets are adult humans and children and animals in communication scenarios involving vehicles or high-speed trains. Monostatic or bistatic sensing can be performed using TRPs and/or UEs, including UEs on other vehicles and roadside UEs (RSU-type UEs).</w:t>
      </w:r>
    </w:p>
    <w:p w14:paraId="3B6D5946" w14:textId="77777777" w:rsidR="001D6596" w:rsidRPr="001D6596" w:rsidRDefault="001D6596" w:rsidP="001D6596">
      <w:pPr>
        <w:spacing w:after="0" w:line="240" w:lineRule="atLeast"/>
        <w:rPr>
          <w:b/>
          <w:bCs/>
        </w:rPr>
      </w:pPr>
    </w:p>
    <w:p w14:paraId="6D06A7D8" w14:textId="77777777" w:rsidR="001D6596" w:rsidRPr="001D6596" w:rsidRDefault="001D6596" w:rsidP="001D6596">
      <w:pPr>
        <w:spacing w:after="0" w:line="240" w:lineRule="atLeast"/>
        <w:rPr>
          <w:lang w:eastAsia="ko-KR"/>
        </w:rPr>
      </w:pPr>
    </w:p>
    <w:p w14:paraId="33620C5F" w14:textId="77777777" w:rsidR="001D6596" w:rsidRPr="001D6596" w:rsidRDefault="001D6596" w:rsidP="001D6596">
      <w:pPr>
        <w:snapToGrid w:val="0"/>
        <w:spacing w:after="0" w:line="240" w:lineRule="atLeast"/>
        <w:rPr>
          <w:b/>
        </w:rPr>
      </w:pPr>
      <w:r w:rsidRPr="001D6596">
        <w:rPr>
          <w:b/>
          <w:highlight w:val="green"/>
        </w:rPr>
        <w:t>Agreement</w:t>
      </w:r>
    </w:p>
    <w:p w14:paraId="53815893"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7.9.7.1-4: Simulation assumptions for large scale calibration for AGV sensing targets as follows</w:t>
      </w:r>
      <w:r w:rsidRPr="001D6596">
        <w:rPr>
          <w:i/>
          <w:iCs/>
        </w:rPr>
        <w:t>:</w:t>
      </w:r>
    </w:p>
    <w:tbl>
      <w:tblPr>
        <w:tblW w:w="9634" w:type="dxa"/>
        <w:tblLook w:val="04A0" w:firstRow="1" w:lastRow="0" w:firstColumn="1" w:lastColumn="0" w:noHBand="0" w:noVBand="1"/>
      </w:tblPr>
      <w:tblGrid>
        <w:gridCol w:w="2405"/>
        <w:gridCol w:w="7229"/>
      </w:tblGrid>
      <w:tr w:rsidR="001D6596" w:rsidRPr="001D6596" w14:paraId="22AD019C" w14:textId="77777777" w:rsidTr="002F5E1E">
        <w:tc>
          <w:tcPr>
            <w:tcW w:w="2405" w:type="dxa"/>
            <w:tcBorders>
              <w:top w:val="single" w:sz="4" w:space="0" w:color="auto"/>
              <w:left w:val="single" w:sz="4" w:space="0" w:color="auto"/>
              <w:bottom w:val="single" w:sz="4" w:space="0" w:color="auto"/>
              <w:right w:val="single" w:sz="4" w:space="0" w:color="auto"/>
            </w:tcBorders>
            <w:vAlign w:val="center"/>
          </w:tcPr>
          <w:p w14:paraId="242FE4DB" w14:textId="77777777" w:rsidR="001D6596" w:rsidRPr="001D6596" w:rsidRDefault="001D6596" w:rsidP="001D6596">
            <w:pPr>
              <w:spacing w:after="0" w:line="240" w:lineRule="atLeast"/>
              <w:rPr>
                <w:b/>
                <w:lang w:val="en-US"/>
              </w:rPr>
            </w:pPr>
            <w:r w:rsidRPr="001D6596">
              <w:rPr>
                <w:b/>
                <w:lang w:val="en-US"/>
              </w:rPr>
              <w:t>Parameters</w:t>
            </w:r>
          </w:p>
        </w:tc>
        <w:tc>
          <w:tcPr>
            <w:tcW w:w="7229" w:type="dxa"/>
            <w:tcBorders>
              <w:top w:val="single" w:sz="4" w:space="0" w:color="auto"/>
              <w:left w:val="single" w:sz="4" w:space="0" w:color="auto"/>
              <w:bottom w:val="single" w:sz="4" w:space="0" w:color="auto"/>
              <w:right w:val="single" w:sz="4" w:space="0" w:color="auto"/>
            </w:tcBorders>
          </w:tcPr>
          <w:p w14:paraId="5C6B7D26" w14:textId="77777777" w:rsidR="001D6596" w:rsidRPr="001D6596" w:rsidRDefault="001D6596" w:rsidP="001D6596">
            <w:pPr>
              <w:spacing w:after="0" w:line="240" w:lineRule="atLeast"/>
              <w:rPr>
                <w:b/>
                <w:lang w:val="en-US"/>
              </w:rPr>
            </w:pPr>
            <w:r w:rsidRPr="001D6596">
              <w:rPr>
                <w:b/>
                <w:lang w:val="en-US"/>
              </w:rPr>
              <w:t>Values</w:t>
            </w:r>
          </w:p>
        </w:tc>
      </w:tr>
      <w:tr w:rsidR="001D6596" w:rsidRPr="001D6596" w14:paraId="5FC7F73D" w14:textId="77777777" w:rsidTr="002F5E1E">
        <w:tc>
          <w:tcPr>
            <w:tcW w:w="2405" w:type="dxa"/>
            <w:tcBorders>
              <w:top w:val="single" w:sz="4" w:space="0" w:color="auto"/>
              <w:left w:val="single" w:sz="4" w:space="0" w:color="auto"/>
              <w:bottom w:val="single" w:sz="4" w:space="0" w:color="auto"/>
              <w:right w:val="single" w:sz="4" w:space="0" w:color="auto"/>
            </w:tcBorders>
            <w:vAlign w:val="center"/>
          </w:tcPr>
          <w:p w14:paraId="6223793D" w14:textId="77777777" w:rsidR="001D6596" w:rsidRPr="001D6596" w:rsidRDefault="001D6596" w:rsidP="001D6596">
            <w:pPr>
              <w:spacing w:after="0" w:line="240" w:lineRule="atLeast"/>
            </w:pPr>
            <w:r w:rsidRPr="001D6596">
              <w:rPr>
                <w:bCs/>
              </w:rPr>
              <w:t>Component A of the RCS for each scattering point</w:t>
            </w:r>
          </w:p>
        </w:tc>
        <w:tc>
          <w:tcPr>
            <w:tcW w:w="7229" w:type="dxa"/>
            <w:tcBorders>
              <w:top w:val="single" w:sz="4" w:space="0" w:color="auto"/>
              <w:left w:val="single" w:sz="4" w:space="0" w:color="auto"/>
              <w:bottom w:val="single" w:sz="4" w:space="0" w:color="auto"/>
              <w:right w:val="single" w:sz="4" w:space="0" w:color="auto"/>
            </w:tcBorders>
          </w:tcPr>
          <w:p w14:paraId="05EF0283" w14:textId="77777777" w:rsidR="001D6596" w:rsidRPr="001D6596" w:rsidDel="00864F89" w:rsidRDefault="001D6596" w:rsidP="001D6596">
            <w:pPr>
              <w:spacing w:after="0" w:line="240" w:lineRule="atLeast"/>
              <w:rPr>
                <w:del w:id="298" w:author="VOGEDES, JEROME O" w:date="2025-05-20T08:52:00Z"/>
              </w:rPr>
            </w:pPr>
            <w:ins w:id="299" w:author="VOGEDES, JEROME O" w:date="2025-05-20T08:52:00Z">
              <w:r w:rsidRPr="001D6596">
                <w:t xml:space="preserve">-4.25 </w:t>
              </w:r>
              <w:proofErr w:type="spellStart"/>
              <w:r w:rsidRPr="001D6596">
                <w:t>dBsm</w:t>
              </w:r>
            </w:ins>
            <w:proofErr w:type="spellEnd"/>
            <w:del w:id="300" w:author="VOGEDES, JEROME O" w:date="2025-05-20T08:52:00Z">
              <w:r w:rsidRPr="001D6596" w:rsidDel="00864F89">
                <w:delText>-1.37 dBsm</w:delText>
              </w:r>
            </w:del>
          </w:p>
          <w:p w14:paraId="3D401DE7" w14:textId="77777777" w:rsidR="001D6596" w:rsidRPr="001D6596" w:rsidRDefault="001D6596" w:rsidP="001D6596">
            <w:pPr>
              <w:spacing w:after="0" w:line="240" w:lineRule="atLeast"/>
            </w:pPr>
            <w:r w:rsidRPr="001D6596">
              <w:rPr>
                <w:lang w:val="en-US"/>
              </w:rPr>
              <w:t xml:space="preserve">Note: </w:t>
            </w:r>
            <w:ins w:id="301" w:author="VOGEDES, JEROME O" w:date="2025-05-20T08:52:00Z">
              <w:r w:rsidRPr="001D6596">
                <w:rPr>
                  <w:lang w:val="en-US"/>
                </w:rPr>
                <w:t>based on AGV option 1</w:t>
              </w:r>
            </w:ins>
            <w:del w:id="302" w:author="VOGEDES, JEROME O" w:date="2025-05-20T08:52:00Z">
              <w:r w:rsidRPr="001D6596" w:rsidDel="00345F22">
                <w:rPr>
                  <w:lang w:val="en-US"/>
                </w:rPr>
                <w:delText>For calibration purposes, other value(s) are not precluded.</w:delText>
              </w:r>
            </w:del>
          </w:p>
        </w:tc>
      </w:tr>
    </w:tbl>
    <w:p w14:paraId="1564D493" w14:textId="77777777" w:rsidR="001D6596" w:rsidRPr="001D6596" w:rsidRDefault="001D6596" w:rsidP="001D6596">
      <w:pPr>
        <w:spacing w:after="0" w:line="240" w:lineRule="atLeast"/>
      </w:pPr>
    </w:p>
    <w:p w14:paraId="583BD714" w14:textId="77777777" w:rsidR="001D6596" w:rsidRPr="001D6596" w:rsidRDefault="001D6596" w:rsidP="001D6596">
      <w:pPr>
        <w:spacing w:after="0" w:line="240" w:lineRule="atLeast"/>
        <w:rPr>
          <w:lang w:eastAsia="ko-KR"/>
        </w:rPr>
      </w:pPr>
    </w:p>
    <w:p w14:paraId="0AB705A4" w14:textId="77777777" w:rsidR="001D6596" w:rsidRPr="001D6596" w:rsidRDefault="001D6596" w:rsidP="001D6596">
      <w:pPr>
        <w:snapToGrid w:val="0"/>
        <w:spacing w:after="0" w:line="240" w:lineRule="atLeast"/>
        <w:rPr>
          <w:b/>
        </w:rPr>
      </w:pPr>
      <w:r w:rsidRPr="001D6596">
        <w:rPr>
          <w:b/>
          <w:highlight w:val="green"/>
        </w:rPr>
        <w:t>Agreement</w:t>
      </w:r>
    </w:p>
    <w:p w14:paraId="2A602338" w14:textId="77777777" w:rsidR="001D6596" w:rsidRPr="001D6596" w:rsidRDefault="001D6596" w:rsidP="001D6596">
      <w:pPr>
        <w:snapToGrid w:val="0"/>
        <w:spacing w:after="0" w:line="240" w:lineRule="atLeast"/>
        <w:rPr>
          <w:i/>
          <w:iCs/>
        </w:rPr>
      </w:pPr>
      <w:r w:rsidRPr="001D6596">
        <w:t xml:space="preserve">Updates to </w:t>
      </w:r>
      <w:r w:rsidRPr="001D6596">
        <w:rPr>
          <w:lang w:eastAsia="zh-CN"/>
        </w:rPr>
        <w:t>7.9.7.2-4: Simulation assumptions for full calibration for AGV sensing targets as follows</w:t>
      </w:r>
      <w:r w:rsidRPr="001D6596">
        <w:rPr>
          <w:i/>
          <w:iCs/>
        </w:rPr>
        <w:t>:</w:t>
      </w:r>
    </w:p>
    <w:tbl>
      <w:tblPr>
        <w:tblW w:w="9634" w:type="dxa"/>
        <w:tblLook w:val="04A0" w:firstRow="1" w:lastRow="0" w:firstColumn="1" w:lastColumn="0" w:noHBand="0" w:noVBand="1"/>
      </w:tblPr>
      <w:tblGrid>
        <w:gridCol w:w="2263"/>
        <w:gridCol w:w="7371"/>
      </w:tblGrid>
      <w:tr w:rsidR="001D6596" w:rsidRPr="001D6596" w14:paraId="23CD5216" w14:textId="77777777" w:rsidTr="002F5E1E">
        <w:tc>
          <w:tcPr>
            <w:tcW w:w="2263" w:type="dxa"/>
            <w:tcBorders>
              <w:top w:val="single" w:sz="4" w:space="0" w:color="auto"/>
              <w:left w:val="single" w:sz="4" w:space="0" w:color="auto"/>
              <w:bottom w:val="single" w:sz="4" w:space="0" w:color="auto"/>
              <w:right w:val="single" w:sz="4" w:space="0" w:color="auto"/>
            </w:tcBorders>
            <w:vAlign w:val="center"/>
          </w:tcPr>
          <w:p w14:paraId="4533EF7D" w14:textId="77777777" w:rsidR="001D6596" w:rsidRPr="001D6596" w:rsidRDefault="001D6596" w:rsidP="001D6596">
            <w:pPr>
              <w:spacing w:after="0" w:line="240" w:lineRule="atLeast"/>
              <w:rPr>
                <w:b/>
                <w:lang w:val="en-US"/>
              </w:rPr>
            </w:pPr>
            <w:r w:rsidRPr="001D6596">
              <w:rPr>
                <w:b/>
                <w:lang w:val="en-US"/>
              </w:rPr>
              <w:t>Parameters</w:t>
            </w:r>
          </w:p>
        </w:tc>
        <w:tc>
          <w:tcPr>
            <w:tcW w:w="7371" w:type="dxa"/>
            <w:tcBorders>
              <w:top w:val="single" w:sz="4" w:space="0" w:color="auto"/>
              <w:left w:val="single" w:sz="4" w:space="0" w:color="auto"/>
              <w:bottom w:val="single" w:sz="4" w:space="0" w:color="auto"/>
              <w:right w:val="single" w:sz="4" w:space="0" w:color="auto"/>
            </w:tcBorders>
          </w:tcPr>
          <w:p w14:paraId="74776792" w14:textId="77777777" w:rsidR="001D6596" w:rsidRPr="001D6596" w:rsidRDefault="001D6596" w:rsidP="001D6596">
            <w:pPr>
              <w:spacing w:after="0" w:line="240" w:lineRule="atLeast"/>
              <w:rPr>
                <w:b/>
                <w:lang w:val="en-US"/>
              </w:rPr>
            </w:pPr>
            <w:r w:rsidRPr="001D6596">
              <w:rPr>
                <w:b/>
                <w:lang w:val="en-US"/>
              </w:rPr>
              <w:t>Values</w:t>
            </w:r>
          </w:p>
        </w:tc>
      </w:tr>
      <w:tr w:rsidR="001D6596" w:rsidRPr="001D6596" w14:paraId="1B610285" w14:textId="77777777" w:rsidTr="002F5E1E">
        <w:tc>
          <w:tcPr>
            <w:tcW w:w="2263" w:type="dxa"/>
            <w:tcBorders>
              <w:top w:val="single" w:sz="4" w:space="0" w:color="auto"/>
              <w:left w:val="single" w:sz="4" w:space="0" w:color="auto"/>
              <w:bottom w:val="single" w:sz="4" w:space="0" w:color="auto"/>
              <w:right w:val="single" w:sz="4" w:space="0" w:color="auto"/>
            </w:tcBorders>
            <w:vAlign w:val="center"/>
          </w:tcPr>
          <w:p w14:paraId="16D2EE30" w14:textId="77777777" w:rsidR="001D6596" w:rsidRPr="001D6596" w:rsidRDefault="001D6596" w:rsidP="001D6596">
            <w:pPr>
              <w:spacing w:after="0" w:line="240" w:lineRule="atLeast"/>
              <w:rPr>
                <w:bCs/>
                <w:lang w:val="en-US"/>
              </w:rPr>
            </w:pPr>
            <w:r w:rsidRPr="001D6596">
              <w:t>(u, std) for XPR of target</w:t>
            </w:r>
          </w:p>
        </w:tc>
        <w:tc>
          <w:tcPr>
            <w:tcW w:w="7371" w:type="dxa"/>
            <w:tcBorders>
              <w:top w:val="single" w:sz="4" w:space="0" w:color="auto"/>
              <w:left w:val="single" w:sz="4" w:space="0" w:color="auto"/>
              <w:bottom w:val="single" w:sz="4" w:space="0" w:color="auto"/>
              <w:right w:val="single" w:sz="4" w:space="0" w:color="auto"/>
            </w:tcBorders>
            <w:vAlign w:val="center"/>
          </w:tcPr>
          <w:p w14:paraId="350852E6" w14:textId="77777777" w:rsidR="001D6596" w:rsidRPr="001D6596" w:rsidRDefault="001D6596" w:rsidP="001D6596">
            <w:pPr>
              <w:spacing w:after="0" w:line="240" w:lineRule="atLeast"/>
            </w:pPr>
            <w:ins w:id="303" w:author="VOGEDES, JEROME O" w:date="2025-05-20T08:55:00Z">
              <w:r w:rsidRPr="001D6596">
                <w:t>(9.60, 6.85) dB</w:t>
              </w:r>
            </w:ins>
            <w:del w:id="304" w:author="VOGEDES, JEROME O" w:date="2025-05-20T08:55:00Z">
              <w:r w:rsidRPr="001D6596" w:rsidDel="00E1037C">
                <w:delText>FFS</w:delText>
              </w:r>
            </w:del>
          </w:p>
        </w:tc>
      </w:tr>
    </w:tbl>
    <w:p w14:paraId="73AA6E4C" w14:textId="77777777" w:rsidR="001D6596" w:rsidRPr="001D6596" w:rsidRDefault="001D6596" w:rsidP="001D6596">
      <w:pPr>
        <w:spacing w:after="0" w:line="240" w:lineRule="atLeast"/>
        <w:rPr>
          <w:b/>
          <w:bCs/>
        </w:rPr>
      </w:pPr>
    </w:p>
    <w:p w14:paraId="0B2CE099" w14:textId="77777777" w:rsidR="001D6596" w:rsidRPr="001D6596" w:rsidRDefault="001D6596" w:rsidP="001D6596">
      <w:pPr>
        <w:spacing w:after="0" w:line="240" w:lineRule="atLeast"/>
        <w:rPr>
          <w:lang w:val="en-US" w:eastAsia="ko-KR"/>
        </w:rPr>
      </w:pPr>
    </w:p>
    <w:p w14:paraId="53B10255" w14:textId="77777777" w:rsidR="001D6596" w:rsidRPr="001D6596" w:rsidRDefault="001D6596" w:rsidP="001D6596">
      <w:pPr>
        <w:spacing w:after="0" w:line="240" w:lineRule="atLeast"/>
        <w:rPr>
          <w:b/>
        </w:rPr>
      </w:pPr>
      <w:r w:rsidRPr="001D6596">
        <w:rPr>
          <w:b/>
          <w:highlight w:val="green"/>
        </w:rPr>
        <w:t>Agreement</w:t>
      </w:r>
    </w:p>
    <w:p w14:paraId="48B34BEC" w14:textId="77777777" w:rsidR="001D6596" w:rsidRPr="001D6596" w:rsidRDefault="001D6596" w:rsidP="001D6596">
      <w:pPr>
        <w:spacing w:after="0" w:line="240" w:lineRule="atLeast"/>
      </w:pPr>
      <w:r w:rsidRPr="001D6596">
        <w:t xml:space="preserve">Resolve square brackets for </w:t>
      </w:r>
      <w:r w:rsidRPr="001D6596">
        <w:rPr>
          <w:bCs/>
        </w:rPr>
        <w:t>Table 7.9.1-4: Evaluation parameters for Automated Guided Vehicles sensing scenarios:</w:t>
      </w:r>
    </w:p>
    <w:tbl>
      <w:tblPr>
        <w:tblW w:w="9497" w:type="dxa"/>
        <w:tblInd w:w="137" w:type="dxa"/>
        <w:tblLayout w:type="fixed"/>
        <w:tblLook w:val="04A0" w:firstRow="1" w:lastRow="0" w:firstColumn="1" w:lastColumn="0" w:noHBand="0" w:noVBand="1"/>
      </w:tblPr>
      <w:tblGrid>
        <w:gridCol w:w="1720"/>
        <w:gridCol w:w="2150"/>
        <w:gridCol w:w="5627"/>
      </w:tblGrid>
      <w:tr w:rsidR="001D6596" w:rsidRPr="001D6596" w14:paraId="41536054" w14:textId="77777777" w:rsidTr="002F5E1E">
        <w:trPr>
          <w:trHeight w:val="597"/>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7CCB" w14:textId="77777777" w:rsidR="001D6596" w:rsidRPr="001D6596" w:rsidRDefault="001D6596" w:rsidP="001D6596">
            <w:pPr>
              <w:keepLines/>
              <w:widowControl w:val="0"/>
              <w:spacing w:after="0" w:line="240" w:lineRule="atLeast"/>
              <w:rPr>
                <w:rFonts w:eastAsia="等线"/>
                <w:lang w:eastAsia="zh-CN"/>
              </w:rPr>
            </w:pPr>
            <w:r w:rsidRPr="001D6596">
              <w:rPr>
                <w:rFonts w:eastAsia="等线"/>
                <w:lang w:eastAsia="zh-CN"/>
              </w:rPr>
              <w:t>Sensing Target</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4C58" w14:textId="77777777" w:rsidR="001D6596" w:rsidRPr="001D6596" w:rsidRDefault="001D6596" w:rsidP="001D6596">
            <w:pPr>
              <w:keepLines/>
              <w:widowControl w:val="0"/>
              <w:spacing w:after="0" w:line="240" w:lineRule="atLeast"/>
              <w:rPr>
                <w:rFonts w:eastAsia="等线"/>
                <w:lang w:eastAsia="zh-CN"/>
              </w:rPr>
            </w:pPr>
            <w:r w:rsidRPr="001D6596">
              <w:rPr>
                <w:rFonts w:eastAsia="等线"/>
                <w:lang w:eastAsia="zh-CN"/>
              </w:rPr>
              <w:t>3D mobility</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8238" w14:textId="77777777" w:rsidR="001D6596" w:rsidRPr="001D6596" w:rsidRDefault="001D6596" w:rsidP="001D6596">
            <w:pPr>
              <w:keepLines/>
              <w:widowControl w:val="0"/>
              <w:spacing w:after="0" w:line="240" w:lineRule="atLeast"/>
              <w:rPr>
                <w:rFonts w:eastAsia="等线"/>
                <w:iCs/>
                <w:lang w:eastAsia="ko-KR"/>
              </w:rPr>
            </w:pPr>
            <w:r w:rsidRPr="001D6596">
              <w:rPr>
                <w:rFonts w:eastAsia="等线"/>
                <w:iCs/>
                <w:lang w:eastAsia="ko-KR"/>
              </w:rPr>
              <w:t xml:space="preserve">Horizontal velocity with </w:t>
            </w:r>
            <w:r w:rsidRPr="001D6596">
              <w:rPr>
                <w:rFonts w:eastAsia="等线"/>
                <w:lang w:eastAsia="ko-KR"/>
              </w:rPr>
              <w:t xml:space="preserve">random straight-line trajectory </w:t>
            </w:r>
          </w:p>
          <w:p w14:paraId="2AFD654D" w14:textId="77777777" w:rsidR="001D6596" w:rsidRPr="001D6596" w:rsidRDefault="001D6596" w:rsidP="001D6596">
            <w:pPr>
              <w:keepLines/>
              <w:widowControl w:val="0"/>
              <w:numPr>
                <w:ilvl w:val="0"/>
                <w:numId w:val="22"/>
              </w:numPr>
              <w:overflowPunct/>
              <w:autoSpaceDE/>
              <w:autoSpaceDN/>
              <w:adjustRightInd/>
              <w:spacing w:after="0" w:line="240" w:lineRule="atLeast"/>
              <w:ind w:left="275" w:hanging="142"/>
              <w:textAlignment w:val="auto"/>
              <w:rPr>
                <w:rFonts w:eastAsia="Malgun Gothic"/>
                <w:b/>
                <w:bCs/>
                <w:iCs/>
                <w:lang w:eastAsia="ko-KR"/>
              </w:rPr>
            </w:pPr>
            <w:r w:rsidRPr="001D6596">
              <w:rPr>
                <w:rFonts w:eastAsia="Malgun Gothic"/>
                <w:iCs/>
                <w:lang w:eastAsia="ko-KR"/>
              </w:rPr>
              <w:t>Option 1: Uniform distribution in the range of up to 30 km/h</w:t>
            </w:r>
          </w:p>
          <w:p w14:paraId="56241556" w14:textId="77777777" w:rsidR="001D6596" w:rsidRPr="001D6596" w:rsidRDefault="001D6596" w:rsidP="001D6596">
            <w:pPr>
              <w:keepLines/>
              <w:widowControl w:val="0"/>
              <w:numPr>
                <w:ilvl w:val="0"/>
                <w:numId w:val="22"/>
              </w:numPr>
              <w:overflowPunct/>
              <w:autoSpaceDE/>
              <w:autoSpaceDN/>
              <w:adjustRightInd/>
              <w:spacing w:after="0" w:line="240" w:lineRule="atLeast"/>
              <w:ind w:left="275" w:hanging="142"/>
              <w:textAlignment w:val="auto"/>
              <w:rPr>
                <w:rFonts w:eastAsia="Malgun Gothic"/>
                <w:b/>
                <w:bCs/>
                <w:lang w:eastAsia="ko-KR"/>
              </w:rPr>
            </w:pPr>
            <w:r w:rsidRPr="001D6596">
              <w:rPr>
                <w:rFonts w:eastAsia="Malgun Gothic"/>
                <w:lang w:eastAsia="ko-KR"/>
              </w:rPr>
              <w:t xml:space="preserve">Option 2: Fixed velocities </w:t>
            </w:r>
            <w:del w:id="305" w:author="VOGEDES, JEROME O" w:date="2025-05-22T10:41:00Z">
              <w:r w:rsidRPr="001D6596" w:rsidDel="0039255F">
                <w:rPr>
                  <w:rFonts w:eastAsia="Malgun Gothic"/>
                  <w:lang w:eastAsia="ko-KR"/>
                </w:rPr>
                <w:delText>[</w:delText>
              </w:r>
            </w:del>
            <w:ins w:id="306" w:author="VOGEDES, JEROME O" w:date="2025-05-22T10:41:00Z">
              <w:r w:rsidRPr="001D6596">
                <w:rPr>
                  <w:rFonts w:eastAsia="Malgun Gothic"/>
                  <w:lang w:eastAsia="ko-KR"/>
                </w:rPr>
                <w:t>{</w:t>
              </w:r>
            </w:ins>
            <w:r w:rsidRPr="001D6596">
              <w:rPr>
                <w:rFonts w:eastAsia="Malgun Gothic"/>
                <w:lang w:eastAsia="ko-KR"/>
              </w:rPr>
              <w:t>3, 10</w:t>
            </w:r>
            <w:del w:id="307" w:author="VOGEDES, JEROME O" w:date="2025-05-22T10:41:00Z">
              <w:r w:rsidRPr="001D6596" w:rsidDel="0039255F">
                <w:rPr>
                  <w:rFonts w:eastAsia="Malgun Gothic"/>
                  <w:lang w:eastAsia="ko-KR"/>
                </w:rPr>
                <w:delText xml:space="preserve">] </w:delText>
              </w:r>
            </w:del>
            <w:ins w:id="308" w:author="VOGEDES, JEROME O" w:date="2025-05-22T10:41:00Z">
              <w:r w:rsidRPr="001D6596">
                <w:rPr>
                  <w:rFonts w:eastAsia="Malgun Gothic"/>
                  <w:lang w:eastAsia="ko-KR"/>
                </w:rPr>
                <w:t xml:space="preserve">} </w:t>
              </w:r>
            </w:ins>
            <w:r w:rsidRPr="001D6596">
              <w:rPr>
                <w:rFonts w:eastAsia="Malgun Gothic"/>
                <w:lang w:eastAsia="ko-KR"/>
              </w:rPr>
              <w:t>km/h</w:t>
            </w:r>
          </w:p>
        </w:tc>
      </w:tr>
    </w:tbl>
    <w:p w14:paraId="36A3596C" w14:textId="77777777" w:rsidR="001D6596" w:rsidRPr="001D6596" w:rsidRDefault="001D6596" w:rsidP="001D6596">
      <w:pPr>
        <w:spacing w:after="0" w:line="240" w:lineRule="atLeast"/>
        <w:ind w:left="720" w:hanging="360"/>
      </w:pPr>
    </w:p>
    <w:p w14:paraId="49E29864" w14:textId="77777777" w:rsidR="008B4CE0" w:rsidRPr="001D6596" w:rsidRDefault="008B4CE0" w:rsidP="001D6596">
      <w:pPr>
        <w:spacing w:after="0" w:line="240" w:lineRule="atLeast"/>
        <w:rPr>
          <w:rFonts w:eastAsia="Yu Mincho"/>
          <w:lang w:eastAsia="ja-JP"/>
        </w:rPr>
      </w:pPr>
    </w:p>
    <w:p w14:paraId="14FCFF1C" w14:textId="77777777" w:rsidR="008B4CE0" w:rsidRPr="001D6596" w:rsidRDefault="008B4CE0" w:rsidP="001D6596">
      <w:pPr>
        <w:spacing w:after="0" w:line="240" w:lineRule="atLeast"/>
        <w:rPr>
          <w:rFonts w:eastAsia="Yu Mincho"/>
          <w:lang w:eastAsia="ja-JP"/>
        </w:rPr>
      </w:pPr>
    </w:p>
    <w:p w14:paraId="48D3934A" w14:textId="77777777" w:rsidR="008B4CE0" w:rsidRPr="001D6596" w:rsidRDefault="008B4CE0" w:rsidP="001D6596">
      <w:pPr>
        <w:spacing w:after="0" w:line="240" w:lineRule="atLeast"/>
        <w:rPr>
          <w:i/>
          <w:iCs/>
          <w:u w:val="single"/>
        </w:rPr>
      </w:pPr>
      <w:r w:rsidRPr="001D6596">
        <w:rPr>
          <w:i/>
          <w:iCs/>
          <w:u w:val="single"/>
        </w:rPr>
        <w:t>ISAC channel modelling</w:t>
      </w:r>
    </w:p>
    <w:p w14:paraId="77C6479C" w14:textId="77777777" w:rsidR="008B4CE0" w:rsidRPr="001D6596" w:rsidRDefault="008B4CE0" w:rsidP="001D6596">
      <w:pPr>
        <w:spacing w:after="0" w:line="240" w:lineRule="atLeast"/>
        <w:rPr>
          <w:i/>
          <w:iCs/>
          <w:u w:val="single"/>
        </w:rPr>
      </w:pPr>
    </w:p>
    <w:p w14:paraId="00009211"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30F0398B"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Confirm the following working assumption with updates in red. </w:t>
      </w:r>
    </w:p>
    <w:p w14:paraId="0ADC5926" w14:textId="77777777" w:rsidR="001D6596" w:rsidRPr="001D6596" w:rsidRDefault="001D6596" w:rsidP="001D6596">
      <w:pPr>
        <w:pStyle w:val="0Maintext"/>
        <w:spacing w:line="240" w:lineRule="atLeast"/>
        <w:rPr>
          <w:highlight w:val="darkYellow"/>
        </w:rPr>
      </w:pPr>
      <w:r w:rsidRPr="001D6596">
        <w:rPr>
          <w:highlight w:val="darkYellow"/>
        </w:rPr>
        <w:t>Working assumption</w:t>
      </w:r>
    </w:p>
    <w:p w14:paraId="4254CB4A" w14:textId="77777777" w:rsidR="001D6596" w:rsidRPr="001D6596" w:rsidRDefault="001D6596" w:rsidP="001D6596">
      <w:pPr>
        <w:widowControl w:val="0"/>
        <w:spacing w:after="0" w:line="240" w:lineRule="atLeast"/>
        <w:rPr>
          <w:rFonts w:eastAsiaTheme="minorEastAsia"/>
          <w:lang w:val="en-US" w:eastAsia="zh-CN"/>
        </w:rPr>
      </w:pPr>
      <w:r w:rsidRPr="001D6596">
        <w:rPr>
          <w:lang w:val="en-US"/>
        </w:rPr>
        <w:t xml:space="preserve">For vehicle with single/multiple scattering points, </w:t>
      </w:r>
      <w:r w:rsidRPr="001D6596">
        <w:rPr>
          <w:rFonts w:eastAsiaTheme="minorEastAsia"/>
          <w:lang w:val="en-US" w:eastAsia="zh-CN"/>
        </w:rPr>
        <w:t>the bistatic RCS is generated by</w:t>
      </w:r>
    </w:p>
    <w:p w14:paraId="4A07B079" w14:textId="77777777" w:rsidR="001D6596" w:rsidRPr="001D6596" w:rsidRDefault="001D6596" w:rsidP="001D6596">
      <w:pPr>
        <w:pStyle w:val="aff9"/>
        <w:numPr>
          <w:ilvl w:val="0"/>
          <w:numId w:val="17"/>
        </w:numPr>
        <w:suppressAutoHyphens/>
        <w:spacing w:line="240" w:lineRule="atLeast"/>
        <w:ind w:leftChars="0"/>
        <w:jc w:val="left"/>
        <w:rPr>
          <w:rFonts w:ascii="Times New Roman" w:eastAsiaTheme="minorEastAsia" w:hAnsi="Times New Roman"/>
          <w:iCs/>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values/pattern of </w:t>
      </w:r>
      <w:r w:rsidRPr="001D6596">
        <w:rPr>
          <w:rFonts w:ascii="Times New Roman" w:eastAsiaTheme="minorEastAsia" w:hAnsi="Times New Roman"/>
          <w:iCs/>
          <w:sz w:val="20"/>
          <w:szCs w:val="20"/>
          <w:lang w:eastAsia="zh-CN"/>
        </w:rPr>
        <w:t>A*B1 of bistatic RCS is given by:</w:t>
      </w:r>
    </w:p>
    <w:p w14:paraId="2409DC96" w14:textId="77777777" w:rsidR="001D6596" w:rsidRPr="001D6596" w:rsidRDefault="00F60E1F" w:rsidP="001D6596">
      <w:pPr>
        <w:snapToGrid w:val="0"/>
        <w:spacing w:after="0" w:line="240" w:lineRule="atLeast"/>
        <w:ind w:leftChars="300" w:left="600"/>
        <w:jc w:val="center"/>
        <w:rPr>
          <w:rFonts w:eastAsiaTheme="minorEastAsia"/>
          <w:i/>
          <w:iCs/>
          <w:lang w:val="de-DE" w:eastAsia="zh-CN"/>
        </w:rPr>
      </w:pPr>
      <m:oMathPara>
        <m:oMathParaPr>
          <m:jc m:val="left"/>
        </m:oMathParaPr>
        <m:oMath>
          <m:sSub>
            <m:sSubPr>
              <m:ctrlPr>
                <w:rPr>
                  <w:rFonts w:ascii="Cambria Math" w:eastAsia="Malgun Gothic" w:hAnsi="Cambria Math"/>
                  <w:i/>
                  <w:iCs/>
                </w:rPr>
              </m:ctrlPr>
            </m:sSubPr>
            <m:e>
              <m:r>
                <w:rPr>
                  <w:rFonts w:ascii="Cambria Math" w:hAnsi="Cambria Math"/>
                  <w:lang w:eastAsia="ja-JP"/>
                </w:rPr>
                <m:t>rcs</m:t>
              </m:r>
            </m:e>
            <m:sub>
              <m:r>
                <m:rPr>
                  <m:nor/>
                </m:rPr>
                <w:rPr>
                  <w:i/>
                  <w:iCs/>
                  <w:lang w:val="de-DE"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r>
            <w:rPr>
              <w:rFonts w:ascii="Cambria Math" w:hAnsi="Cambria Math"/>
              <w:lang w:val="de-DE" w:eastAsia="ja-JP"/>
            </w:rPr>
            <m:t>=max</m:t>
          </m:r>
          <m:d>
            <m:dPr>
              <m:ctrlPr>
                <w:rPr>
                  <w:rFonts w:ascii="Cambria Math" w:eastAsia="Malgun Gothic" w:hAnsi="Cambria Math"/>
                  <w:i/>
                  <w:iCs/>
                </w:rPr>
              </m:ctrlPr>
            </m:dPr>
            <m:e>
              <m:sSub>
                <m:sSubPr>
                  <m:ctrlPr>
                    <w:rPr>
                      <w:rFonts w:ascii="Cambria Math" w:eastAsia="Malgun Gothic" w:hAnsi="Cambria Math"/>
                      <w:i/>
                      <w:iCs/>
                    </w:rPr>
                  </m:ctrlPr>
                </m:sSubPr>
                <m:e>
                  <m:r>
                    <w:rPr>
                      <w:rFonts w:ascii="Cambria Math" w:hAnsi="Cambria Math"/>
                      <w:lang w:eastAsia="ja-JP"/>
                    </w:rPr>
                    <m:t>G</m:t>
                  </m:r>
                </m:e>
                <m:sub>
                  <m:r>
                    <w:rPr>
                      <w:rFonts w:ascii="Cambria Math" w:hAnsi="Cambria Math"/>
                      <w:lang w:eastAsia="ja-JP"/>
                    </w:rPr>
                    <m:t>max</m:t>
                  </m:r>
                </m:sub>
              </m:sSub>
              <m:r>
                <w:rPr>
                  <w:rFonts w:ascii="Cambria Math" w:hAnsi="Cambria Math"/>
                  <w:lang w:val="de-DE"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val="de-DE" w:eastAsia="ja-JP"/>
                        </w:rPr>
                        <m:t>-</m:t>
                      </m:r>
                      <m:d>
                        <m:dPr>
                          <m:ctrlPr>
                            <w:rPr>
                              <w:rFonts w:ascii="Cambria Math" w:eastAsia="Malgun Gothic" w:hAnsi="Cambria Math"/>
                              <w:i/>
                              <w:iCs/>
                            </w:rPr>
                          </m:ctrlPr>
                        </m:dPr>
                        <m:e>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val="de-DE" w:eastAsia="ja-JP"/>
                            </w:rPr>
                            <m:t>+</m:t>
                          </m:r>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H</m:t>
                                  </m:r>
                                </m:sup>
                              </m:sSup>
                            </m:e>
                            <m:sub>
                              <m:r>
                                <m:rPr>
                                  <m:nor/>
                                </m:rPr>
                                <w:rPr>
                                  <w:i/>
                                  <w:iCs/>
                                  <w:lang w:val="de-DE" w:eastAsia="ja-JP"/>
                                </w:rPr>
                                <m:t>dB</m:t>
                              </m:r>
                            </m:sub>
                          </m:sSub>
                          <m:d>
                            <m:dPr>
                              <m:ctrlPr>
                                <w:rPr>
                                  <w:rFonts w:ascii="Cambria Math" w:eastAsia="Malgun Gothic" w:hAnsi="Cambria Math"/>
                                  <w:i/>
                                  <w:iCs/>
                                </w:rPr>
                              </m:ctrlPr>
                            </m:dPr>
                            <m:e>
                              <m:r>
                                <w:rPr>
                                  <w:rFonts w:ascii="Cambria Math" w:hAnsi="Cambria Math"/>
                                  <w:lang w:val="de-DE" w:eastAsia="ja-JP"/>
                                </w:rPr>
                                <m:t> </m:t>
                              </m:r>
                              <m:r>
                                <w:rPr>
                                  <w:rFonts w:ascii="Cambria Math" w:hAnsi="Cambria Math"/>
                                  <w:lang w:eastAsia="ja-JP"/>
                                </w:rPr>
                                <m:t>φ</m:t>
                              </m:r>
                            </m:e>
                          </m:d>
                        </m:e>
                      </m:d>
                      <m:r>
                        <w:rPr>
                          <w:rFonts w:ascii="Cambria Math" w:hAnsi="Cambria Math"/>
                          <w:lang w:val="de-DE" w:eastAsia="ja-JP"/>
                        </w:rPr>
                        <m:t>,</m:t>
                      </m:r>
                      <m:sSub>
                        <m:sSubPr>
                          <m:ctrlPr>
                            <w:rPr>
                              <w:rFonts w:ascii="Cambria Math" w:eastAsia="Malgun Gothic" w:hAnsi="Cambria Math"/>
                              <w:i/>
                              <w:iCs/>
                            </w:rPr>
                          </m:ctrlPr>
                        </m:sSubPr>
                        <m:e>
                          <m:r>
                            <w:rPr>
                              <w:rFonts w:ascii="Cambria Math" w:hAnsi="Cambria Math"/>
                              <w:lang w:eastAsia="ja-JP"/>
                            </w:rPr>
                            <m:t>σ</m:t>
                          </m:r>
                        </m:e>
                        <m:sub>
                          <m:r>
                            <w:rPr>
                              <w:rFonts w:ascii="Cambria Math" w:hAnsi="Cambria Math"/>
                              <w:lang w:eastAsia="ja-JP"/>
                            </w:rPr>
                            <m:t>max</m:t>
                          </m:r>
                        </m:sub>
                      </m:sSub>
                    </m:e>
                  </m:d>
                </m:e>
              </m:func>
              <m:r>
                <w:rPr>
                  <w:rFonts w:ascii="Cambria Math" w:hAnsi="Cambria Math"/>
                  <w:lang w:val="de-DE" w:eastAsia="ja-JP"/>
                </w:rPr>
                <m:t>-</m:t>
              </m:r>
              <m:r>
                <w:rPr>
                  <w:rFonts w:ascii="Cambria Math" w:hAnsi="Cambria Math"/>
                  <w:lang w:eastAsia="ja-JP"/>
                </w:rPr>
                <m:t>Attenuatefactor</m:t>
              </m:r>
              <m:r>
                <w:rPr>
                  <w:rFonts w:ascii="Cambria Math" w:hAnsi="Cambria Math"/>
                  <w:color w:val="FF0000"/>
                  <w:lang w:val="de-DE" w:eastAsia="ja-JP"/>
                </w:rPr>
                <m:t xml:space="preserve">,  </m:t>
              </m:r>
              <m:sSub>
                <m:sSubPr>
                  <m:ctrlPr>
                    <w:rPr>
                      <w:rFonts w:ascii="Cambria Math" w:eastAsia="Malgun Gothic" w:hAnsi="Cambria Math"/>
                      <w:i/>
                      <w:iCs/>
                      <w:color w:val="FF0000"/>
                    </w:rPr>
                  </m:ctrlPr>
                </m:sSubPr>
                <m:e>
                  <m:r>
                    <w:rPr>
                      <w:rFonts w:ascii="Cambria Math" w:hAnsi="Cambria Math"/>
                      <w:color w:val="FF0000"/>
                      <w:lang w:eastAsia="ja-JP"/>
                    </w:rPr>
                    <m:t>G</m:t>
                  </m:r>
                </m:e>
                <m:sub>
                  <m:r>
                    <w:rPr>
                      <w:rFonts w:ascii="Cambria Math" w:hAnsi="Cambria Math"/>
                      <w:color w:val="FF0000"/>
                      <w:lang w:eastAsia="ja-JP"/>
                    </w:rPr>
                    <m:t>max</m:t>
                  </m:r>
                </m:sub>
              </m:sSub>
              <m:r>
                <w:rPr>
                  <w:rFonts w:ascii="Cambria Math" w:eastAsia="Malgun Gothic" w:hAnsi="Cambria Math"/>
                  <w:color w:val="FF0000"/>
                  <w:lang w:val="de-DE"/>
                </w:rPr>
                <m:t>-</m:t>
              </m:r>
              <m:sSub>
                <m:sSubPr>
                  <m:ctrlPr>
                    <w:rPr>
                      <w:rFonts w:ascii="Cambria Math" w:eastAsia="Malgun Gothic" w:hAnsi="Cambria Math"/>
                      <w:i/>
                      <w:iCs/>
                      <w:color w:val="FF0000"/>
                    </w:rPr>
                  </m:ctrlPr>
                </m:sSubPr>
                <m:e>
                  <m:r>
                    <w:rPr>
                      <w:rFonts w:ascii="Cambria Math" w:hAnsi="Cambria Math"/>
                      <w:color w:val="FF0000"/>
                      <w:lang w:eastAsia="ja-JP"/>
                    </w:rPr>
                    <m:t>σ</m:t>
                  </m:r>
                </m:e>
                <m:sub>
                  <m:r>
                    <w:rPr>
                      <w:rFonts w:ascii="Cambria Math" w:hAnsi="Cambria Math"/>
                      <w:color w:val="FF0000"/>
                      <w:lang w:eastAsia="ja-JP"/>
                    </w:rPr>
                    <m:t>max</m:t>
                  </m:r>
                </m:sub>
              </m:sSub>
              <m:r>
                <w:rPr>
                  <w:rFonts w:ascii="Cambria Math" w:eastAsia="Malgun Gothic" w:hAnsi="Cambria Math"/>
                  <w:color w:val="FF0000"/>
                  <w:lang w:val="de-DE"/>
                </w:rPr>
                <m:t>,</m:t>
              </m:r>
              <m:sSub>
                <m:sSubPr>
                  <m:ctrlPr>
                    <w:rPr>
                      <w:rFonts w:ascii="Cambria Math" w:eastAsia="MS Mincho" w:hAnsi="Cambria Math"/>
                      <w:lang w:eastAsia="ja-JP"/>
                    </w:rPr>
                  </m:ctrlPr>
                </m:sSubPr>
                <m:e>
                  <m:r>
                    <m:rPr>
                      <m:sty m:val="p"/>
                    </m:rPr>
                    <w:rPr>
                      <w:rFonts w:ascii="Cambria Math" w:eastAsia="MS Mincho" w:hAnsi="Cambria Math"/>
                      <w:lang w:val="de-DE" w:eastAsia="ja-JP"/>
                    </w:rPr>
                    <m:t>RCS</m:t>
                  </m:r>
                </m:e>
                <m:sub>
                  <m:r>
                    <m:rPr>
                      <m:sty m:val="p"/>
                    </m:rPr>
                    <w:rPr>
                      <w:rFonts w:ascii="Cambria Math" w:eastAsia="MS Mincho" w:hAnsi="Cambria Math"/>
                      <w:lang w:val="de-DE" w:eastAsia="ja-JP"/>
                    </w:rPr>
                    <m:t>dB,</m:t>
                  </m:r>
                  <m:r>
                    <m:rPr>
                      <m:sty m:val="p"/>
                    </m:rPr>
                    <w:rPr>
                      <w:rFonts w:ascii="Cambria Math" w:eastAsiaTheme="minorEastAsia" w:hAnsi="Cambria Math"/>
                      <w:lang w:val="de-DE" w:eastAsia="zh-CN"/>
                    </w:rPr>
                    <m:t>f</m:t>
                  </m:r>
                  <m:r>
                    <m:rPr>
                      <m:sty m:val="p"/>
                    </m:rPr>
                    <w:rPr>
                      <w:rFonts w:ascii="Cambria Math" w:eastAsia="MS Mincho" w:hAnsi="Cambria Math"/>
                      <w:lang w:val="de-DE" w:eastAsia="ja-JP"/>
                    </w:rPr>
                    <m:t>s</m:t>
                  </m:r>
                </m:sub>
              </m:sSub>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i</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i</m:t>
                      </m:r>
                    </m:sub>
                  </m:sSub>
                  <m: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de-DE" w:eastAsia="ja-JP"/>
                        </w:rPr>
                        <m:t>s</m:t>
                      </m:r>
                    </m:sub>
                  </m:sSub>
                  <m:r>
                    <m:rPr>
                      <m:sty m:val="p"/>
                    </m:rPr>
                    <w:rPr>
                      <w:rFonts w:ascii="Cambria Math" w:eastAsia="MS Mincho" w:hAnsi="Cambria Math"/>
                      <w:lang w:val="de-DE"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de-DE" w:eastAsia="ja-JP"/>
                        </w:rPr>
                        <m:t>s</m:t>
                      </m:r>
                    </m:sub>
                  </m:sSub>
                </m:e>
              </m:d>
            </m:e>
          </m:d>
        </m:oMath>
      </m:oMathPara>
    </w:p>
    <w:p w14:paraId="29603D09" w14:textId="77777777" w:rsidR="001D6596" w:rsidRPr="001D6596" w:rsidRDefault="001D6596" w:rsidP="001D6596">
      <w:pPr>
        <w:tabs>
          <w:tab w:val="left" w:pos="0"/>
        </w:tabs>
        <w:spacing w:after="0" w:line="240" w:lineRule="atLeast"/>
        <w:rPr>
          <w:lang w:eastAsia="ja-JP"/>
        </w:rPr>
      </w:pPr>
      <w:r w:rsidRPr="001D6596">
        <w:rPr>
          <w:rFonts w:eastAsiaTheme="minorEastAsia"/>
          <w:lang w:val="de-DE" w:eastAsia="zh-CN"/>
        </w:rPr>
        <w:tab/>
      </w:r>
      <w:proofErr w:type="gramStart"/>
      <w:r w:rsidRPr="001D6596">
        <w:rPr>
          <w:rFonts w:eastAsiaTheme="minorEastAsia"/>
          <w:lang w:eastAsia="zh-CN"/>
        </w:rPr>
        <w:t>where</w:t>
      </w:r>
      <w:proofErr w:type="gramEnd"/>
    </w:p>
    <w:p w14:paraId="6C12543D" w14:textId="77777777" w:rsidR="001D6596" w:rsidRPr="001D6596" w:rsidRDefault="00F60E1F" w:rsidP="001D6596">
      <w:pPr>
        <w:snapToGrid w:val="0"/>
        <w:spacing w:after="0" w:line="240" w:lineRule="atLeast"/>
        <w:jc w:val="center"/>
        <w:rPr>
          <w:i/>
          <w:iCs/>
          <w:lang w:eastAsia="ja-JP"/>
        </w:rPr>
      </w:pPr>
      <m:oMathPara>
        <m:oMath>
          <m:sSub>
            <m:sSubPr>
              <m:ctrlPr>
                <w:rPr>
                  <w:rFonts w:ascii="Cambria Math" w:eastAsia="Malgun Gothic" w:hAnsi="Cambria Math"/>
                  <w:i/>
                  <w:iCs/>
                </w:rPr>
              </m:ctrlPr>
            </m:sSubPr>
            <m:e>
              <m:sSup>
                <m:sSupPr>
                  <m:ctrlPr>
                    <w:rPr>
                      <w:rFonts w:ascii="Cambria Math" w:eastAsia="Malgun Gothic" w:hAnsi="Cambria Math"/>
                      <w:i/>
                      <w:iCs/>
                    </w:rPr>
                  </m:ctrlPr>
                </m:sSupPr>
                <m:e>
                  <m:r>
                    <w:rPr>
                      <w:rFonts w:ascii="Cambria Math" w:hAnsi="Cambria Math"/>
                      <w:lang w:eastAsia="ja-JP"/>
                    </w:rPr>
                    <m:t>σ</m:t>
                  </m:r>
                </m:e>
                <m:sup>
                  <m:r>
                    <w:rPr>
                      <w:rFonts w:ascii="Cambria Math" w:hAnsi="Cambria Math"/>
                      <w:lang w:eastAsia="ja-JP"/>
                    </w:rPr>
                    <m:t>V</m:t>
                  </m:r>
                </m:sup>
              </m:sSup>
            </m:e>
            <m:sub>
              <m:r>
                <m:rPr>
                  <m:nor/>
                </m:rPr>
                <w:rPr>
                  <w:i/>
                  <w:iCs/>
                  <w:lang w:eastAsia="ja-JP"/>
                </w:rPr>
                <m:t>dB</m:t>
              </m:r>
            </m:sub>
          </m:sSub>
          <m:d>
            <m:dPr>
              <m:ctrlPr>
                <w:rPr>
                  <w:rFonts w:ascii="Cambria Math" w:eastAsia="Malgun Gothic" w:hAnsi="Cambria Math"/>
                  <w:i/>
                  <w:iCs/>
                </w:rPr>
              </m:ctrlPr>
            </m:dPr>
            <m:e>
              <m:r>
                <w:rPr>
                  <w:rFonts w:ascii="Cambria Math" w:hAnsi="Cambria Math"/>
                  <w:lang w:eastAsia="ja-JP"/>
                </w:rPr>
                <m:t>θ</m:t>
              </m:r>
            </m:e>
          </m:d>
          <m:r>
            <w:rPr>
              <w:rFonts w:ascii="Cambria Math" w:hAnsi="Cambria Math"/>
              <w:lang w:eastAsia="ja-JP"/>
            </w:rPr>
            <m:t>=-</m:t>
          </m:r>
          <m:func>
            <m:funcPr>
              <m:ctrlPr>
                <w:rPr>
                  <w:rFonts w:ascii="Cambria Math" w:eastAsia="Malgun Gothic" w:hAnsi="Cambria Math"/>
                  <w:i/>
                  <w:iCs/>
                </w:rPr>
              </m:ctrlPr>
            </m:funcPr>
            <m:fName>
              <m:r>
                <w:rPr>
                  <w:rFonts w:ascii="Cambria Math" w:hAnsi="Cambria Math"/>
                  <w:lang w:eastAsia="ja-JP"/>
                </w:rPr>
                <m:t>min</m:t>
              </m:r>
            </m:fName>
            <m:e>
              <m:d>
                <m:dPr>
                  <m:begChr m:val="{"/>
                  <m:endChr m:val="}"/>
                  <m:ctrlPr>
                    <w:rPr>
                      <w:rFonts w:ascii="Cambria Math" w:eastAsia="Malgun Gothic" w:hAnsi="Cambria Math"/>
                      <w:i/>
                      <w:iCs/>
                    </w:rPr>
                  </m:ctrlPr>
                </m:dPr>
                <m:e>
                  <m:r>
                    <w:rPr>
                      <w:rFonts w:ascii="Cambria Math" w:hAnsi="Cambria Math"/>
                      <w:lang w:eastAsia="ja-JP"/>
                    </w:rPr>
                    <m:t>12</m:t>
                  </m:r>
                  <m:sSup>
                    <m:sSupPr>
                      <m:ctrlPr>
                        <w:rPr>
                          <w:rFonts w:ascii="Cambria Math" w:eastAsia="Malgun Gothic" w:hAnsi="Cambria Math"/>
                          <w:i/>
                          <w:iCs/>
                        </w:rPr>
                      </m:ctrlPr>
                    </m:sSupPr>
                    <m:e>
                      <m:d>
                        <m:dPr>
                          <m:ctrlPr>
                            <w:rPr>
                              <w:rFonts w:ascii="Cambria Math" w:eastAsia="Malgun Gothic" w:hAnsi="Cambria Math"/>
                              <w:i/>
                              <w:iCs/>
                            </w:rPr>
                          </m:ctrlPr>
                        </m:dPr>
                        <m:e>
                          <m:f>
                            <m:fPr>
                              <m:ctrlPr>
                                <w:rPr>
                                  <w:rFonts w:ascii="Cambria Math" w:eastAsia="Malgun Gothic" w:hAnsi="Cambria Math"/>
                                  <w:i/>
                                  <w:iCs/>
                                </w:rPr>
                              </m:ctrlPr>
                            </m:fPr>
                            <m:num>
                              <m:r>
                                <w:rPr>
                                  <w:rFonts w:ascii="Cambria Math" w:hAnsi="Cambria Math"/>
                                  <w:lang w:eastAsia="ja-JP"/>
                                </w:rPr>
                                <m:t>θ-</m:t>
                              </m:r>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center</m:t>
                                  </m:r>
                                </m:sub>
                              </m:sSub>
                            </m:num>
                            <m:den>
                              <m:sSub>
                                <m:sSubPr>
                                  <m:ctrlPr>
                                    <w:rPr>
                                      <w:rFonts w:ascii="Cambria Math" w:eastAsia="Malgun Gothic" w:hAnsi="Cambria Math"/>
                                      <w:i/>
                                      <w:iCs/>
                                    </w:rPr>
                                  </m:ctrlPr>
                                </m:sSubPr>
                                <m:e>
                                  <m:r>
                                    <w:rPr>
                                      <w:rFonts w:ascii="Cambria Math" w:hAnsi="Cambria Math"/>
                                      <w:lang w:eastAsia="ja-JP"/>
                                    </w:rPr>
                                    <m:t>θ</m:t>
                                  </m:r>
                                </m:e>
                                <m:sub>
                                  <m:r>
                                    <w:rPr>
                                      <w:rFonts w:ascii="Cambria Math" w:hAnsi="Cambria Math"/>
                                      <w:lang w:eastAsia="ja-JP"/>
                                    </w:rPr>
                                    <m:t>3dB</m:t>
                                  </m:r>
                                </m:sub>
                              </m:sSub>
                            </m:den>
                          </m:f>
                        </m:e>
                      </m:d>
                    </m:e>
                    <m:sup>
                      <m:r>
                        <w:rPr>
                          <w:rFonts w:ascii="Cambria Math" w:hAnsi="Cambria Math"/>
                          <w:lang w:eastAsia="ja-JP"/>
                        </w:rPr>
                        <m:t>2</m:t>
                      </m:r>
                    </m:sup>
                  </m:sSup>
                  <m:r>
                    <w:rPr>
                      <w:rFonts w:ascii="Cambria Math" w:hAnsi="Cambria Math"/>
                      <w:lang w:eastAsia="ja-JP"/>
                    </w:rPr>
                    <m:t>,</m:t>
                  </m:r>
                  <m:sSub>
                    <m:sSubPr>
                      <m:ctrlPr>
                        <w:rPr>
                          <w:rFonts w:ascii="Cambria Math" w:eastAsia="Malgun Gothic" w:hAnsi="Cambria Math"/>
                          <w:i/>
                          <w:iCs/>
                        </w:rPr>
                      </m:ctrlPr>
                    </m:sSubPr>
                    <m:e>
                      <m:r>
                        <w:rPr>
                          <w:rFonts w:ascii="Cambria Math" w:hAnsi="Cambria Math"/>
                          <w:lang w:eastAsia="ja-JP"/>
                        </w:rPr>
                        <m:t xml:space="preserve"> σ</m:t>
                      </m:r>
                    </m:e>
                    <m:sub>
                      <m:r>
                        <w:rPr>
                          <w:rFonts w:ascii="Cambria Math" w:hAnsi="Cambria Math"/>
                          <w:lang w:eastAsia="ja-JP"/>
                        </w:rPr>
                        <m:t>max</m:t>
                      </m:r>
                    </m:sub>
                  </m:sSub>
                </m:e>
              </m:d>
            </m:e>
          </m:func>
        </m:oMath>
      </m:oMathPara>
    </w:p>
    <w:p w14:paraId="16369D6D" w14:textId="77777777" w:rsidR="001D6596" w:rsidRPr="001D6596" w:rsidRDefault="00F60E1F" w:rsidP="001D6596">
      <w:pPr>
        <w:pStyle w:val="afa"/>
        <w:snapToGrid w:val="0"/>
        <w:spacing w:before="0" w:after="0" w:line="240" w:lineRule="atLeast"/>
        <w:jc w:val="center"/>
        <w:rPr>
          <w:b w:val="0"/>
          <w:i/>
          <w:iCs/>
          <w:sz w:val="20"/>
          <w:lang w:val="de-DE"/>
        </w:rPr>
      </w:pPr>
      <m:oMathPara>
        <m:oMath>
          <m:sSub>
            <m:sSubPr>
              <m:ctrlPr>
                <w:rPr>
                  <w:rFonts w:ascii="Cambria Math" w:hAnsi="Cambria Math"/>
                  <w:b w:val="0"/>
                  <w:i/>
                  <w:iCs/>
                  <w:sz w:val="20"/>
                </w:rPr>
              </m:ctrlPr>
            </m:sSubPr>
            <m:e>
              <m:sSup>
                <m:sSupPr>
                  <m:ctrlPr>
                    <w:rPr>
                      <w:rFonts w:ascii="Cambria Math" w:hAnsi="Cambria Math"/>
                      <w:b w:val="0"/>
                      <w:i/>
                      <w:iCs/>
                      <w:sz w:val="20"/>
                    </w:rPr>
                  </m:ctrlPr>
                </m:sSupPr>
                <m:e>
                  <m:r>
                    <m:rPr>
                      <m:sty m:val="bi"/>
                    </m:rPr>
                    <w:rPr>
                      <w:rFonts w:ascii="Cambria Math" w:hAnsi="Cambria Math"/>
                      <w:sz w:val="20"/>
                    </w:rPr>
                    <m:t>σ</m:t>
                  </m:r>
                </m:e>
                <m:sup>
                  <m:r>
                    <m:rPr>
                      <m:sty m:val="bi"/>
                    </m:rPr>
                    <w:rPr>
                      <w:rFonts w:ascii="Cambria Math" w:hAnsi="Cambria Math"/>
                      <w:sz w:val="20"/>
                      <w:lang w:eastAsia="zh-CN"/>
                    </w:rPr>
                    <m:t>H</m:t>
                  </m:r>
                </m:sup>
              </m:sSup>
            </m:e>
            <m:sub>
              <m:r>
                <m:rPr>
                  <m:nor/>
                </m:rPr>
                <w:rPr>
                  <w:b w:val="0"/>
                  <w:i/>
                  <w:iCs/>
                  <w:sz w:val="20"/>
                  <w:lang w:val="de-DE"/>
                </w:rPr>
                <m:t>dB</m:t>
              </m:r>
            </m:sub>
          </m:sSub>
          <m:d>
            <m:dPr>
              <m:ctrlPr>
                <w:rPr>
                  <w:rFonts w:ascii="Cambria Math" w:hAnsi="Cambria Math"/>
                  <w:b w:val="0"/>
                  <w:i/>
                  <w:iCs/>
                  <w:sz w:val="20"/>
                </w:rPr>
              </m:ctrlPr>
            </m:dPr>
            <m:e>
              <m:r>
                <m:rPr>
                  <m:sty m:val="bi"/>
                </m:rPr>
                <w:rPr>
                  <w:rFonts w:ascii="Cambria Math" w:hAnsi="Cambria Math"/>
                  <w:sz w:val="20"/>
                  <w:lang w:val="de-DE"/>
                </w:rPr>
                <m:t> </m:t>
              </m:r>
              <m:r>
                <m:rPr>
                  <m:sty m:val="bi"/>
                </m:rPr>
                <w:rPr>
                  <w:rFonts w:ascii="Cambria Math" w:hAnsi="Cambria Math"/>
                  <w:sz w:val="20"/>
                </w:rPr>
                <m:t>φ</m:t>
              </m:r>
            </m:e>
          </m:d>
          <m:r>
            <m:rPr>
              <m:sty m:val="bi"/>
            </m:rPr>
            <w:rPr>
              <w:rFonts w:ascii="Cambria Math" w:hAnsi="Cambria Math"/>
              <w:sz w:val="20"/>
              <w:lang w:val="de-DE"/>
            </w:rPr>
            <m:t>=-</m:t>
          </m:r>
          <m:func>
            <m:funcPr>
              <m:ctrlPr>
                <w:rPr>
                  <w:rFonts w:ascii="Cambria Math" w:hAnsi="Cambria Math"/>
                  <w:b w:val="0"/>
                  <w:i/>
                  <w:iCs/>
                  <w:sz w:val="20"/>
                </w:rPr>
              </m:ctrlPr>
            </m:funcPr>
            <m:fName>
              <m:r>
                <m:rPr>
                  <m:sty m:val="bi"/>
                </m:rPr>
                <w:rPr>
                  <w:rFonts w:ascii="Cambria Math" w:hAnsi="Cambria Math"/>
                  <w:sz w:val="20"/>
                </w:rPr>
                <m:t>min</m:t>
              </m:r>
            </m:fName>
            <m:e>
              <m:d>
                <m:dPr>
                  <m:begChr m:val="{"/>
                  <m:endChr m:val="}"/>
                  <m:ctrlPr>
                    <w:rPr>
                      <w:rFonts w:ascii="Cambria Math" w:hAnsi="Cambria Math"/>
                      <w:b w:val="0"/>
                      <w:i/>
                      <w:iCs/>
                      <w:sz w:val="20"/>
                    </w:rPr>
                  </m:ctrlPr>
                </m:dPr>
                <m:e>
                  <m:r>
                    <m:rPr>
                      <m:sty m:val="bi"/>
                    </m:rPr>
                    <w:rPr>
                      <w:rFonts w:ascii="Cambria Math" w:hAnsi="Cambria Math"/>
                      <w:sz w:val="20"/>
                    </w:rPr>
                    <m:t>12</m:t>
                  </m:r>
                  <m:sSup>
                    <m:sSupPr>
                      <m:ctrlPr>
                        <w:rPr>
                          <w:rFonts w:ascii="Cambria Math" w:hAnsi="Cambria Math"/>
                          <w:b w:val="0"/>
                          <w:i/>
                          <w:iCs/>
                          <w:sz w:val="20"/>
                        </w:rPr>
                      </m:ctrlPr>
                    </m:sSupPr>
                    <m:e>
                      <m:d>
                        <m:dPr>
                          <m:ctrlPr>
                            <w:rPr>
                              <w:rFonts w:ascii="Cambria Math" w:hAnsi="Cambria Math"/>
                              <w:b w:val="0"/>
                              <w:i/>
                              <w:iCs/>
                              <w:sz w:val="20"/>
                            </w:rPr>
                          </m:ctrlPr>
                        </m:dPr>
                        <m:e>
                          <m:f>
                            <m:fPr>
                              <m:ctrlPr>
                                <w:rPr>
                                  <w:rFonts w:ascii="Cambria Math" w:hAnsi="Cambria Math"/>
                                  <w:b w:val="0"/>
                                  <w:i/>
                                  <w:iCs/>
                                  <w:sz w:val="20"/>
                                </w:rPr>
                              </m:ctrlPr>
                            </m:fPr>
                            <m:num>
                              <m:r>
                                <m:rPr>
                                  <m:sty m:val="bi"/>
                                </m:rPr>
                                <w:rPr>
                                  <w:rFonts w:ascii="Cambria Math" w:hAnsi="Cambria Math"/>
                                  <w:sz w:val="20"/>
                                </w:rPr>
                                <m:t>φ</m:t>
                              </m:r>
                              <m:r>
                                <m:rPr>
                                  <m:sty m:val="bi"/>
                                </m:rPr>
                                <w:rPr>
                                  <w:rFonts w:ascii="Cambria Math" w:hAnsi="Cambria Math"/>
                                  <w:sz w:val="20"/>
                                  <w:lang w:val="de-DE"/>
                                </w:rPr>
                                <m:t>-</m:t>
                              </m:r>
                              <m:sSub>
                                <m:sSubPr>
                                  <m:ctrlPr>
                                    <w:rPr>
                                      <w:rFonts w:ascii="Cambria Math" w:hAnsi="Cambria Math"/>
                                      <w:b w:val="0"/>
                                      <w:i/>
                                      <w:iCs/>
                                      <w:sz w:val="20"/>
                                    </w:rPr>
                                  </m:ctrlPr>
                                </m:sSubPr>
                                <m:e>
                                  <m:r>
                                    <m:rPr>
                                      <m:sty m:val="bi"/>
                                    </m:rPr>
                                    <w:rPr>
                                      <w:rFonts w:ascii="Cambria Math" w:hAnsi="Cambria Math"/>
                                      <w:sz w:val="20"/>
                                    </w:rPr>
                                    <m:t>φ</m:t>
                                  </m:r>
                                </m:e>
                                <m:sub>
                                  <m:r>
                                    <m:rPr>
                                      <m:sty m:val="bi"/>
                                    </m:rPr>
                                    <w:rPr>
                                      <w:rFonts w:ascii="Cambria Math" w:hAnsi="Cambria Math"/>
                                      <w:sz w:val="20"/>
                                      <w:lang w:eastAsia="zh-CN"/>
                                    </w:rPr>
                                    <m:t>center</m:t>
                                  </m:r>
                                </m:sub>
                              </m:sSub>
                            </m:num>
                            <m:den>
                              <m:sSub>
                                <m:sSubPr>
                                  <m:ctrlPr>
                                    <w:rPr>
                                      <w:rFonts w:ascii="Cambria Math" w:hAnsi="Cambria Math"/>
                                      <w:b w:val="0"/>
                                      <w:i/>
                                      <w:iCs/>
                                      <w:sz w:val="20"/>
                                    </w:rPr>
                                  </m:ctrlPr>
                                </m:sSubPr>
                                <m:e>
                                  <m:r>
                                    <m:rPr>
                                      <m:sty m:val="bi"/>
                                    </m:rPr>
                                    <w:rPr>
                                      <w:rFonts w:ascii="Cambria Math" w:hAnsi="Cambria Math"/>
                                      <w:sz w:val="20"/>
                                    </w:rPr>
                                    <m:t>φ</m:t>
                                  </m:r>
                                </m:e>
                                <m:sub>
                                  <m:r>
                                    <m:rPr>
                                      <m:sty m:val="bi"/>
                                    </m:rPr>
                                    <w:rPr>
                                      <w:rFonts w:ascii="Cambria Math" w:hAnsi="Cambria Math"/>
                                      <w:sz w:val="20"/>
                                      <w:lang w:eastAsia="zh-CN"/>
                                    </w:rPr>
                                    <m:t>3</m:t>
                                  </m:r>
                                  <m:r>
                                    <m:rPr>
                                      <m:sty m:val="bi"/>
                                    </m:rPr>
                                    <w:rPr>
                                      <w:rFonts w:ascii="Cambria Math" w:hAnsi="Cambria Math"/>
                                      <w:sz w:val="20"/>
                                    </w:rPr>
                                    <m:t>dB</m:t>
                                  </m:r>
                                </m:sub>
                              </m:sSub>
                            </m:den>
                          </m:f>
                        </m:e>
                      </m:d>
                    </m:e>
                    <m:sup>
                      <m:r>
                        <m:rPr>
                          <m:sty m:val="bi"/>
                        </m:rPr>
                        <w:rPr>
                          <w:rFonts w:ascii="Cambria Math" w:hAnsi="Cambria Math"/>
                          <w:sz w:val="20"/>
                        </w:rPr>
                        <m:t>2</m:t>
                      </m:r>
                    </m:sup>
                  </m:sSup>
                  <m:r>
                    <m:rPr>
                      <m:sty m:val="bi"/>
                    </m:rPr>
                    <w:rPr>
                      <w:rFonts w:ascii="Cambria Math" w:hAnsi="Cambria Math"/>
                      <w:sz w:val="20"/>
                      <w:lang w:val="de-DE"/>
                    </w:rPr>
                    <m:t>,</m:t>
                  </m:r>
                  <m:r>
                    <m:rPr>
                      <m:sty m:val="bi"/>
                    </m:rPr>
                    <w:rPr>
                      <w:rFonts w:ascii="Cambria Math" w:hAnsi="Cambria Math"/>
                      <w:sz w:val="20"/>
                      <w:lang w:val="de-DE" w:eastAsia="zh-CN"/>
                    </w:rPr>
                    <m:t xml:space="preserve"> </m:t>
                  </m:r>
                  <m:sSub>
                    <m:sSubPr>
                      <m:ctrlPr>
                        <w:rPr>
                          <w:rFonts w:ascii="Cambria Math" w:hAnsi="Cambria Math"/>
                          <w:b w:val="0"/>
                          <w:i/>
                          <w:iCs/>
                          <w:sz w:val="20"/>
                        </w:rPr>
                      </m:ctrlPr>
                    </m:sSubPr>
                    <m:e>
                      <m:r>
                        <m:rPr>
                          <m:sty m:val="bi"/>
                        </m:rPr>
                        <w:rPr>
                          <w:rFonts w:ascii="Cambria Math" w:hAnsi="Cambria Math"/>
                          <w:sz w:val="20"/>
                        </w:rPr>
                        <m:t>σ</m:t>
                      </m:r>
                    </m:e>
                    <m:sub>
                      <m:r>
                        <m:rPr>
                          <m:sty m:val="bi"/>
                        </m:rPr>
                        <w:rPr>
                          <w:rFonts w:ascii="Cambria Math" w:hAnsi="Cambria Math"/>
                          <w:sz w:val="20"/>
                        </w:rPr>
                        <m:t>max</m:t>
                      </m:r>
                    </m:sub>
                  </m:sSub>
                </m:e>
              </m:d>
            </m:e>
          </m:func>
        </m:oMath>
      </m:oMathPara>
    </w:p>
    <w:p w14:paraId="48421C6A"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m:oMath>
        <m:r>
          <w:rPr>
            <w:rFonts w:ascii="Cambria Math" w:hAnsi="Cambria Math"/>
            <w:sz w:val="20"/>
            <w:szCs w:val="20"/>
          </w:rPr>
          <m:t>Attenuatefactor=</m:t>
        </m:r>
        <m:r>
          <w:rPr>
            <w:rFonts w:ascii="Cambria Math" w:eastAsia="宋体" w:hAnsi="Cambria Math"/>
            <w:sz w:val="20"/>
            <w:szCs w:val="20"/>
          </w:rPr>
          <m:t>k1×</m:t>
        </m:r>
        <m:r>
          <m:rPr>
            <m:sty m:val="p"/>
          </m:rPr>
          <w:rPr>
            <w:rFonts w:ascii="Cambria Math" w:eastAsia="宋体" w:hAnsi="Cambria Math"/>
            <w:sz w:val="20"/>
            <w:szCs w:val="20"/>
          </w:rPr>
          <m:t>sin</m:t>
        </m:r>
        <m:r>
          <w:rPr>
            <w:rFonts w:ascii="Cambria Math" w:eastAsia="宋体" w:hAnsi="Cambria Math"/>
            <w:sz w:val="20"/>
            <w:szCs w:val="20"/>
          </w:rPr>
          <m:t>(k2×</m:t>
        </m:r>
        <m:f>
          <m:fPr>
            <m:ctrlPr>
              <w:rPr>
                <w:rFonts w:ascii="Cambria Math" w:eastAsia="Times" w:hAnsi="Cambria Math"/>
                <w:i/>
                <w:sz w:val="20"/>
                <w:szCs w:val="20"/>
              </w:rPr>
            </m:ctrlPr>
          </m:fPr>
          <m:num>
            <m:r>
              <w:rPr>
                <w:rFonts w:ascii="Cambria Math" w:hAnsi="Cambria Math"/>
                <w:sz w:val="20"/>
                <w:szCs w:val="20"/>
              </w:rPr>
              <m:t>β</m:t>
            </m:r>
          </m:num>
          <m:den>
            <m:r>
              <w:rPr>
                <w:rFonts w:ascii="Cambria Math" w:hAnsi="Cambria Math"/>
                <w:sz w:val="20"/>
                <w:szCs w:val="20"/>
              </w:rPr>
              <m:t>2</m:t>
            </m:r>
          </m:den>
        </m:f>
        <m:r>
          <w:rPr>
            <w:rFonts w:ascii="Cambria Math" w:eastAsia="宋体" w:hAnsi="Cambria Math"/>
            <w:sz w:val="20"/>
            <w:szCs w:val="20"/>
          </w:rPr>
          <m:t>)</m:t>
        </m:r>
        <m:r>
          <w:rPr>
            <w:rFonts w:ascii="Cambria Math" w:eastAsia="Malgun Gothic" w:hAnsi="Cambria Math"/>
            <w:color w:val="FF0000"/>
            <w:sz w:val="20"/>
            <w:szCs w:val="20"/>
          </w:rPr>
          <m:t>-5</m:t>
        </m:r>
        <m:sSub>
          <m:sSubPr>
            <m:ctrlPr>
              <w:rPr>
                <w:rFonts w:ascii="Cambria Math" w:eastAsiaTheme="minorEastAsia" w:hAnsi="Cambria Math"/>
                <w:i/>
                <w:iCs/>
                <w:color w:val="FF0000"/>
                <w:sz w:val="20"/>
                <w:szCs w:val="20"/>
                <w:lang w:eastAsia="zh-CN"/>
              </w:rPr>
            </m:ctrlPr>
          </m:sSubPr>
          <m:e>
            <m:r>
              <w:rPr>
                <w:rFonts w:ascii="Cambria Math" w:eastAsiaTheme="minorEastAsia" w:hAnsi="Cambria Math"/>
                <w:color w:val="FF0000"/>
                <w:sz w:val="20"/>
                <w:szCs w:val="20"/>
                <w:lang w:eastAsia="zh-CN"/>
              </w:rPr>
              <m:t>log</m:t>
            </m:r>
          </m:e>
          <m:sub>
            <m:r>
              <w:rPr>
                <w:rFonts w:ascii="Cambria Math" w:eastAsiaTheme="minorEastAsia" w:hAnsi="Cambria Math"/>
                <w:color w:val="FF0000"/>
                <w:sz w:val="20"/>
                <w:szCs w:val="20"/>
                <w:lang w:eastAsia="zh-CN"/>
              </w:rPr>
              <m:t>10</m:t>
            </m:r>
          </m:sub>
        </m:sSub>
        <m:d>
          <m:dPr>
            <m:ctrlPr>
              <w:rPr>
                <w:rFonts w:ascii="Cambria Math" w:eastAsia="Malgun Gothic" w:hAnsi="Cambria Math"/>
                <w:i/>
                <w:iCs/>
                <w:color w:val="FF0000"/>
                <w:sz w:val="20"/>
                <w:szCs w:val="20"/>
              </w:rPr>
            </m:ctrlPr>
          </m:dPr>
          <m:e>
            <m:r>
              <w:rPr>
                <w:rFonts w:ascii="Cambria Math" w:eastAsia="Malgun Gothic" w:hAnsi="Cambria Math"/>
                <w:color w:val="FF0000"/>
                <w:sz w:val="20"/>
                <w:szCs w:val="20"/>
              </w:rPr>
              <m:t>cos</m:t>
            </m:r>
            <m:d>
              <m:dPr>
                <m:ctrlPr>
                  <w:rPr>
                    <w:rFonts w:ascii="Cambria Math" w:eastAsia="Malgun Gothic" w:hAnsi="Cambria Math"/>
                    <w:i/>
                    <w:iCs/>
                    <w:color w:val="FF0000"/>
                    <w:sz w:val="20"/>
                    <w:szCs w:val="20"/>
                  </w:rPr>
                </m:ctrlPr>
              </m:dPr>
              <m:e>
                <m:f>
                  <m:fPr>
                    <m:ctrlPr>
                      <w:rPr>
                        <w:rFonts w:ascii="Cambria Math" w:eastAsia="Malgun Gothic" w:hAnsi="Cambria Math"/>
                        <w:i/>
                        <w:iCs/>
                        <w:color w:val="FF0000"/>
                        <w:sz w:val="20"/>
                        <w:szCs w:val="20"/>
                      </w:rPr>
                    </m:ctrlPr>
                  </m:fPr>
                  <m:num>
                    <m:r>
                      <w:rPr>
                        <w:rFonts w:ascii="Cambria Math" w:eastAsia="Malgun Gothic" w:hAnsi="Cambria Math"/>
                        <w:color w:val="FF0000"/>
                        <w:sz w:val="20"/>
                        <w:szCs w:val="20"/>
                      </w:rPr>
                      <m:t>β</m:t>
                    </m:r>
                  </m:num>
                  <m:den>
                    <m:r>
                      <w:rPr>
                        <w:rFonts w:ascii="Cambria Math" w:eastAsia="Malgun Gothic" w:hAnsi="Cambria Math"/>
                        <w:color w:val="FF0000"/>
                        <w:sz w:val="20"/>
                        <w:szCs w:val="20"/>
                      </w:rPr>
                      <m:t>2</m:t>
                    </m:r>
                  </m:den>
                </m:f>
              </m:e>
            </m:d>
          </m:e>
        </m:d>
      </m:oMath>
      <w:r w:rsidRPr="001D6596">
        <w:rPr>
          <w:rFonts w:ascii="Times New Roman" w:eastAsiaTheme="minorEastAsia" w:hAnsi="Times New Roman"/>
          <w:sz w:val="20"/>
          <w:szCs w:val="20"/>
          <w:lang w:eastAsia="zh-CN"/>
        </w:rPr>
        <w:t xml:space="preserve"> is applied to the </w:t>
      </w:r>
      <m:oMath>
        <m:r>
          <w:rPr>
            <w:rFonts w:ascii="Cambria Math" w:hAnsi="Cambria Math"/>
            <w:sz w:val="20"/>
            <w:szCs w:val="20"/>
          </w:rPr>
          <m:t xml:space="preserve"> β</m:t>
        </m:r>
      </m:oMath>
      <w:r w:rsidRPr="001D6596">
        <w:rPr>
          <w:rFonts w:ascii="Times New Roman" w:eastAsiaTheme="minorEastAsia" w:hAnsi="Times New Roman"/>
          <w:sz w:val="20"/>
          <w:szCs w:val="20"/>
          <w:lang w:eastAsia="zh-CN"/>
        </w:rPr>
        <w:t xml:space="preserve"> within 0~180 degrees. k1= 6 and k2=1.65. </w:t>
      </w:r>
      <m:oMath>
        <m:r>
          <w:rPr>
            <w:rFonts w:ascii="Cambria Math" w:hAnsi="Cambria Math"/>
            <w:sz w:val="20"/>
            <w:szCs w:val="20"/>
          </w:rPr>
          <m:t>β</m:t>
        </m:r>
      </m:oMath>
      <w:r w:rsidRPr="001D6596">
        <w:rPr>
          <w:rFonts w:ascii="Times New Roman" w:eastAsiaTheme="minorEastAsia" w:hAnsi="Times New Roman"/>
          <w:sz w:val="20"/>
          <w:szCs w:val="20"/>
          <w:lang w:eastAsia="zh-CN"/>
        </w:rPr>
        <w:t xml:space="preserve"> is the bistatic angle </w:t>
      </w:r>
      <w:r w:rsidRPr="001D6596">
        <w:rPr>
          <w:rFonts w:ascii="Times New Roman" w:eastAsiaTheme="minorEastAsia" w:hAnsi="Times New Roman"/>
          <w:iCs/>
          <w:sz w:val="20"/>
          <w:szCs w:val="20"/>
          <w:lang w:eastAsia="zh-CN"/>
        </w:rPr>
        <w:t>between the incident ray and scattering ray within the plane of incident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oMath>
      <w:r w:rsidRPr="001D6596">
        <w:rPr>
          <w:rFonts w:ascii="Times New Roman" w:eastAsiaTheme="minorEastAsia" w:hAnsi="Times New Roman"/>
          <w:iCs/>
          <w:sz w:val="20"/>
          <w:szCs w:val="20"/>
          <w:lang w:eastAsia="zh-CN"/>
        </w:rPr>
        <w:t>) and sca</w:t>
      </w:r>
      <w:proofErr w:type="spellStart"/>
      <w:r w:rsidRPr="001D6596">
        <w:rPr>
          <w:rFonts w:ascii="Times New Roman" w:eastAsiaTheme="minorEastAsia" w:hAnsi="Times New Roman"/>
          <w:iCs/>
          <w:sz w:val="20"/>
          <w:szCs w:val="20"/>
          <w:lang w:eastAsia="zh-CN"/>
        </w:rPr>
        <w:t>ttering</w:t>
      </w:r>
      <w:proofErr w:type="spellEnd"/>
      <w:r w:rsidRPr="001D6596">
        <w:rPr>
          <w:rFonts w:ascii="Times New Roman" w:eastAsiaTheme="minorEastAsia" w:hAnsi="Times New Roman"/>
          <w:iCs/>
          <w:sz w:val="20"/>
          <w:szCs w:val="20"/>
          <w:lang w:eastAsia="zh-CN"/>
        </w:rPr>
        <w:t xml:space="preserve"> direction (</w:t>
      </w:r>
      <m:oMath>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oMath>
      <w:r w:rsidRPr="001D6596">
        <w:rPr>
          <w:rFonts w:ascii="Times New Roman" w:eastAsiaTheme="minorEastAsia" w:hAnsi="Times New Roman"/>
          <w:iCs/>
          <w:sz w:val="20"/>
          <w:szCs w:val="20"/>
          <w:lang w:eastAsia="zh-CN"/>
        </w:rPr>
        <w:t>).</w:t>
      </w:r>
    </w:p>
    <w:p w14:paraId="2B48E2BB"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angles of (</w:t>
      </w:r>
      <m:oMath>
        <m:r>
          <w:rPr>
            <w:rFonts w:ascii="Cambria Math" w:hAnsi="Cambria Math"/>
            <w:sz w:val="20"/>
            <w:szCs w:val="20"/>
          </w:rPr>
          <m:t>θ,φ</m:t>
        </m:r>
      </m:oMath>
      <w:r w:rsidRPr="001D6596">
        <w:rPr>
          <w:rFonts w:ascii="Times New Roman" w:eastAsiaTheme="minorEastAsia" w:hAnsi="Times New Roman"/>
          <w:sz w:val="20"/>
          <w:szCs w:val="20"/>
          <w:lang w:eastAsia="zh-CN"/>
        </w:rPr>
        <w:t xml:space="preserve">) </w:t>
      </w:r>
      <w:r w:rsidRPr="001D6596">
        <w:rPr>
          <w:rFonts w:ascii="Times New Roman" w:eastAsiaTheme="minorEastAsia" w:hAnsi="Times New Roman"/>
          <w:iCs/>
          <w:sz w:val="20"/>
          <w:szCs w:val="20"/>
          <w:lang w:eastAsia="zh-CN"/>
        </w:rPr>
        <w:t>are the projections of the bisector angle on the vertical plane and the horizontal plane, respectively.</w:t>
      </w:r>
    </w:p>
    <w:p w14:paraId="262ED9B5"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FFS: </w:t>
      </w:r>
      <w:r w:rsidRPr="001D6596">
        <w:rPr>
          <w:rFonts w:ascii="Times New Roman" w:eastAsiaTheme="minorEastAsia" w:hAnsi="Times New Roman"/>
          <w:iCs/>
          <w:strike/>
          <w:color w:val="FF0000"/>
          <w:sz w:val="20"/>
          <w:szCs w:val="20"/>
          <w:lang w:eastAsia="zh-CN"/>
        </w:rPr>
        <w:t xml:space="preserve">RCS value when </w:t>
      </w:r>
      <m:oMath>
        <m:r>
          <w:rPr>
            <w:rFonts w:ascii="Cambria Math" w:hAnsi="Cambria Math"/>
            <w:strike/>
            <w:color w:val="FF0000"/>
            <w:sz w:val="20"/>
            <w:szCs w:val="20"/>
          </w:rPr>
          <m:t>β</m:t>
        </m:r>
      </m:oMath>
      <w:r w:rsidRPr="001D6596">
        <w:rPr>
          <w:rFonts w:ascii="Times New Roman" w:eastAsiaTheme="minorEastAsia" w:hAnsi="Times New Roman"/>
          <w:strike/>
          <w:color w:val="FF0000"/>
          <w:sz w:val="20"/>
          <w:szCs w:val="20"/>
          <w:lang w:eastAsia="zh-CN"/>
        </w:rPr>
        <w:t xml:space="preserve"> is 180 degrees</w:t>
      </w:r>
    </w:p>
    <w:p w14:paraId="6E62A9F3" w14:textId="77777777" w:rsidR="001D6596" w:rsidRPr="001D6596" w:rsidRDefault="001D6596" w:rsidP="001D6596">
      <w:pPr>
        <w:pStyle w:val="aff9"/>
        <w:numPr>
          <w:ilvl w:val="1"/>
          <w:numId w:val="17"/>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
          <m:sSubPr>
            <m:ctrlPr>
              <w:rPr>
                <w:rFonts w:ascii="Cambria Math" w:eastAsia="MS Mincho" w:hAnsi="Cambria Math"/>
                <w:sz w:val="20"/>
                <w:szCs w:val="20"/>
              </w:rPr>
            </m:ctrlPr>
          </m:sSub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Sub>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5A1ECE21"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iCs/>
          <w:sz w:val="20"/>
          <w:szCs w:val="20"/>
          <w:lang w:eastAsia="zh-CN"/>
        </w:rPr>
        <w:t xml:space="preserve">5 sets of parameters </w:t>
      </w:r>
      <m:oMath>
        <m:sSub>
          <m:sSubPr>
            <m:ctrlPr>
              <w:rPr>
                <w:rFonts w:ascii="Cambria Math" w:eastAsia="Malgun Gothic" w:hAnsi="Cambria Math"/>
                <w:sz w:val="20"/>
                <w:szCs w:val="20"/>
              </w:rPr>
            </m:ctrlPr>
          </m:sSubPr>
          <m:e>
            <m:r>
              <w:rPr>
                <w:rFonts w:ascii="Cambria Math" w:hAnsi="Cambria Math"/>
                <w:sz w:val="20"/>
                <w:szCs w:val="20"/>
              </w:rPr>
              <m:t>φ</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φ</m:t>
            </m:r>
          </m:e>
          <m:sub>
            <m:r>
              <m:rPr>
                <m:sty m:val="p"/>
              </m:rPr>
              <w:rPr>
                <w:rFonts w:ascii="Cambria Math" w:hAnsi="Cambria Math"/>
                <w:sz w:val="20"/>
                <w:szCs w:val="20"/>
              </w:rPr>
              <m:t xml:space="preserve">3dB, </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w:rPr>
                <w:rFonts w:ascii="Cambria Math" w:hAnsi="Cambria Math"/>
                <w:sz w:val="20"/>
                <w:szCs w:val="20"/>
              </w:rPr>
              <m:t>center</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θ</m:t>
            </m:r>
          </m:e>
          <m:sub>
            <m:r>
              <m:rPr>
                <m:sty m:val="p"/>
              </m:rPr>
              <w:rPr>
                <w:rFonts w:ascii="Cambria Math" w:hAnsi="Cambria Math"/>
                <w:sz w:val="20"/>
                <w:szCs w:val="20"/>
              </w:rPr>
              <m:t>3dB,</m:t>
            </m:r>
            <m:r>
              <w:rPr>
                <w:rFonts w:ascii="Cambria Math" w:hAnsi="Cambria Math"/>
                <w:sz w:val="20"/>
                <w:szCs w:val="20"/>
              </w:rPr>
              <m:t>n</m:t>
            </m:r>
          </m:sub>
        </m:sSub>
        <m:r>
          <w:rPr>
            <w:rFonts w:ascii="Cambria Math" w:eastAsia="Malgun Gothic" w:hAnsi="Cambria Math"/>
            <w:sz w:val="20"/>
            <w:szCs w:val="20"/>
          </w:rPr>
          <m:t xml:space="preserve">, </m:t>
        </m:r>
        <m:sSub>
          <m:sSubPr>
            <m:ctrlPr>
              <w:rPr>
                <w:rFonts w:ascii="Cambria Math" w:eastAsia="Malgun Gothic" w:hAnsi="Cambria Math"/>
                <w:sz w:val="20"/>
                <w:szCs w:val="20"/>
              </w:rPr>
            </m:ctrlPr>
          </m:sSubPr>
          <m:e>
            <m:r>
              <w:rPr>
                <w:rFonts w:ascii="Cambria Math" w:hAnsi="Cambria Math"/>
                <w:sz w:val="20"/>
                <w:szCs w:val="20"/>
              </w:rPr>
              <m:t>G</m:t>
            </m:r>
          </m:e>
          <m:sub>
            <m:r>
              <w:rPr>
                <w:rFonts w:ascii="Cambria Math" w:hAnsi="Cambria Math"/>
                <w:sz w:val="20"/>
                <w:szCs w:val="20"/>
              </w:rPr>
              <m:t>max</m:t>
            </m:r>
          </m:sub>
        </m:sSub>
        <m:r>
          <w:rPr>
            <w:rFonts w:ascii="Cambria Math" w:eastAsia="Malgun Gothic" w:hAnsi="Cambria Math"/>
            <w:sz w:val="20"/>
            <w:szCs w:val="20"/>
          </w:rPr>
          <m:t xml:space="preserve">, </m:t>
        </m:r>
        <m:sSub>
          <m:sSubPr>
            <m:ctrlPr>
              <w:rPr>
                <w:rFonts w:ascii="Cambria Math" w:eastAsia="Malgun Gothic" w:hAnsi="Cambria Math"/>
                <w:i/>
                <w:iCs/>
                <w:sz w:val="20"/>
                <w:szCs w:val="20"/>
              </w:rPr>
            </m:ctrlPr>
          </m:sSubPr>
          <m:e>
            <m:r>
              <w:rPr>
                <w:rFonts w:ascii="Cambria Math" w:hAnsi="Cambria Math"/>
                <w:sz w:val="20"/>
                <w:szCs w:val="20"/>
              </w:rPr>
              <m:t>σ</m:t>
            </m:r>
          </m:e>
          <m:sub>
            <m:r>
              <m:rPr>
                <m:sty m:val="p"/>
              </m:rPr>
              <w:rPr>
                <w:rFonts w:ascii="Cambria Math" w:hAnsi="Cambria Math"/>
                <w:sz w:val="20"/>
                <w:szCs w:val="20"/>
              </w:rPr>
              <m:t>max</m:t>
            </m:r>
          </m:sub>
        </m:sSub>
        <m:r>
          <w:rPr>
            <w:rFonts w:ascii="Cambria Math" w:eastAsia="Malgun Gothic" w:hAnsi="Cambria Math"/>
            <w:sz w:val="20"/>
            <w:szCs w:val="20"/>
          </w:rPr>
          <m:t xml:space="preserve">, </m:t>
        </m:r>
      </m:oMath>
      <w:r w:rsidRPr="001D6596">
        <w:rPr>
          <w:rFonts w:ascii="Times New Roman" w:hAnsi="Times New Roman"/>
          <w:i/>
          <w:iCs/>
          <w:sz w:val="20"/>
          <w:szCs w:val="20"/>
        </w:rPr>
        <w:t xml:space="preserve">Applicable Range of </w:t>
      </w:r>
      <m:oMath>
        <m:r>
          <m:rPr>
            <m:sty m:val="p"/>
          </m:rPr>
          <w:rPr>
            <w:rFonts w:ascii="Cambria Math" w:hAnsi="Cambria Math"/>
            <w:sz w:val="20"/>
            <w:szCs w:val="20"/>
          </w:rPr>
          <m:t>θ</m:t>
        </m:r>
      </m:oMath>
      <w:r w:rsidRPr="001D6596">
        <w:rPr>
          <w:rFonts w:ascii="Times New Roman" w:eastAsiaTheme="minorEastAsia" w:hAnsi="Times New Roman"/>
          <w:i/>
          <w:sz w:val="20"/>
          <w:szCs w:val="20"/>
          <w:lang w:eastAsia="zh-CN"/>
        </w:rPr>
        <w:t xml:space="preserve"> </w:t>
      </w:r>
      <w:r w:rsidRPr="001D6596">
        <w:rPr>
          <w:rFonts w:ascii="Times New Roman" w:eastAsiaTheme="minorEastAsia" w:hAnsi="Times New Roman"/>
          <w:iCs/>
          <w:sz w:val="20"/>
          <w:szCs w:val="20"/>
          <w:lang w:eastAsia="zh-CN"/>
        </w:rPr>
        <w:t>and</w:t>
      </w:r>
      <w:r w:rsidRPr="001D6596">
        <w:rPr>
          <w:rFonts w:ascii="Times New Roman" w:eastAsiaTheme="minorEastAsia" w:hAnsi="Times New Roman"/>
          <w:i/>
          <w:sz w:val="20"/>
          <w:szCs w:val="20"/>
          <w:lang w:eastAsia="zh-CN"/>
        </w:rPr>
        <w:t xml:space="preserve"> </w:t>
      </w:r>
      <w:r w:rsidRPr="001D6596">
        <w:rPr>
          <w:rFonts w:ascii="Times New Roman" w:hAnsi="Times New Roman"/>
          <w:i/>
          <w:iCs/>
          <w:sz w:val="20"/>
          <w:szCs w:val="20"/>
        </w:rPr>
        <w:t xml:space="preserve">Applicable Range of </w:t>
      </w:r>
      <m:oMath>
        <m:r>
          <m:rPr>
            <m:sty m:val="p"/>
          </m:rPr>
          <w:rPr>
            <w:rFonts w:ascii="Cambria Math" w:hAnsi="Cambria Math"/>
            <w:sz w:val="20"/>
            <w:szCs w:val="20"/>
          </w:rPr>
          <m:t>φ</m:t>
        </m:r>
      </m:oMath>
      <w:r w:rsidRPr="001D6596">
        <w:rPr>
          <w:rFonts w:ascii="Times New Roman" w:eastAsiaTheme="minorEastAsia" w:hAnsi="Times New Roman"/>
          <w:i/>
          <w:sz w:val="20"/>
          <w:szCs w:val="20"/>
          <w:lang w:eastAsia="zh-CN"/>
        </w:rPr>
        <w:t xml:space="preserve"> </w:t>
      </w:r>
      <w:r w:rsidRPr="001D6596">
        <w:rPr>
          <w:rFonts w:ascii="Times New Roman" w:eastAsiaTheme="minorEastAsia" w:hAnsi="Times New Roman"/>
          <w:iCs/>
          <w:sz w:val="20"/>
          <w:szCs w:val="20"/>
          <w:lang w:eastAsia="zh-CN"/>
        </w:rPr>
        <w:t>are applicable as defined for the monostatic RCS of vehicle with single/multiple SPSTs</w:t>
      </w:r>
    </w:p>
    <w:p w14:paraId="6AD6B5C2"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Continue study on a new formula for </w:t>
      </w:r>
      <m:oMath>
        <m:r>
          <w:rPr>
            <w:rFonts w:ascii="Cambria Math" w:hAnsi="Cambria Math"/>
            <w:strike/>
            <w:color w:val="FF0000"/>
            <w:sz w:val="20"/>
            <w:szCs w:val="20"/>
          </w:rPr>
          <m:t>Attenuatefactor</m:t>
        </m:r>
      </m:oMath>
      <w:r w:rsidRPr="001D6596">
        <w:rPr>
          <w:rFonts w:ascii="Times New Roman" w:eastAsia="等线" w:hAnsi="Times New Roman"/>
          <w:strike/>
          <w:color w:val="FF0000"/>
          <w:sz w:val="20"/>
          <w:szCs w:val="20"/>
          <w:lang w:eastAsia="zh-CN"/>
        </w:rPr>
        <w:t xml:space="preserve"> to resolve the issue of angular discontinuity. </w:t>
      </w:r>
    </w:p>
    <w:p w14:paraId="4A07B149"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The new formula should retain following property: the linear bistatic RCS for a vehicle with single scattering point is the sum of the bistatic RCS of the multiple scattering points of the vehicle</w:t>
      </w:r>
    </w:p>
    <w:p w14:paraId="2429273F" w14:textId="77777777" w:rsidR="001D6596" w:rsidRPr="001D6596" w:rsidRDefault="001D6596" w:rsidP="001D6596">
      <w:pPr>
        <w:pStyle w:val="aff9"/>
        <w:widowControl/>
        <w:numPr>
          <w:ilvl w:val="2"/>
          <w:numId w:val="17"/>
        </w:numPr>
        <w:tabs>
          <w:tab w:val="left" w:pos="0"/>
        </w:tabs>
        <w:suppressAutoHyphens/>
        <w:spacing w:line="240" w:lineRule="atLeast"/>
        <w:ind w:leftChars="0"/>
        <w:jc w:val="left"/>
        <w:rPr>
          <w:rFonts w:ascii="Times New Roman" w:eastAsiaTheme="minorEastAsia" w:hAnsi="Times New Roman"/>
          <w:strike/>
          <w:color w:val="FF0000"/>
          <w:sz w:val="20"/>
          <w:szCs w:val="20"/>
          <w:lang w:eastAsia="zh-CN"/>
        </w:rPr>
      </w:pPr>
      <w:r w:rsidRPr="001D6596">
        <w:rPr>
          <w:rFonts w:ascii="Times New Roman" w:eastAsia="等线" w:hAnsi="Times New Roman"/>
          <w:strike/>
          <w:color w:val="FF0000"/>
          <w:sz w:val="20"/>
          <w:szCs w:val="20"/>
          <w:lang w:eastAsia="zh-CN"/>
        </w:rPr>
        <w:t xml:space="preserve">the following formula can be a reference for the study </w:t>
      </w:r>
    </w:p>
    <w:p w14:paraId="59D35AAD" w14:textId="77777777" w:rsidR="001D6596" w:rsidRPr="001D6596" w:rsidRDefault="001D6596" w:rsidP="001D6596">
      <w:pPr>
        <w:spacing w:after="0" w:line="240" w:lineRule="atLeast"/>
        <w:rPr>
          <w:rFonts w:eastAsia="Yu Mincho"/>
          <w:strike/>
          <w:color w:val="FF0000"/>
          <w:lang w:val="de-DE" w:eastAsia="ja-JP"/>
        </w:rPr>
      </w:pPr>
      <m:oMathPara>
        <m:oMath>
          <m:r>
            <w:rPr>
              <w:rFonts w:ascii="Cambria Math" w:hAnsi="Cambria Math"/>
              <w:strike/>
              <w:color w:val="FF0000"/>
              <w:lang w:eastAsia="ja-JP"/>
            </w:rPr>
            <m:t>Attenuatefactor</m:t>
          </m:r>
          <m:r>
            <w:rPr>
              <w:rFonts w:ascii="Cambria Math" w:hAnsi="Cambria Math"/>
              <w:strike/>
              <w:color w:val="FF0000"/>
              <w:lang w:val="de-DE" w:eastAsia="ja-JP"/>
            </w:rPr>
            <m:t>=</m:t>
          </m:r>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1</m:t>
              </m:r>
            </m:sub>
          </m:sSub>
          <m:d>
            <m:dPr>
              <m:ctrlPr>
                <w:rPr>
                  <w:rFonts w:ascii="Cambria Math" w:hAnsi="Cambria Math"/>
                  <w:strike/>
                  <w:color w:val="FF0000"/>
                  <w:lang w:eastAsia="ja-JP"/>
                </w:rPr>
              </m:ctrlPr>
            </m:dPr>
            <m:e>
              <m:r>
                <m:rPr>
                  <m:sty m:val="p"/>
                </m:rPr>
                <w:rPr>
                  <w:rFonts w:ascii="Cambria Math" w:hAnsi="Cambria Math"/>
                  <w:strike/>
                  <w:color w:val="FF0000"/>
                  <w:lang w:val="de-DE" w:eastAsia="ja-JP"/>
                </w:rPr>
                <m:t>sin</m:t>
              </m:r>
              <m:d>
                <m:dPr>
                  <m:ctrlPr>
                    <w:rPr>
                      <w:rFonts w:ascii="Cambria Math" w:hAnsi="Cambria Math"/>
                      <w:strike/>
                      <w:color w:val="FF0000"/>
                      <w:lang w:eastAsia="ja-JP"/>
                    </w:rPr>
                  </m:ctrlPr>
                </m:dPr>
                <m:e>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2</m:t>
                      </m:r>
                    </m:sub>
                  </m:sSub>
                  <m:f>
                    <m:fPr>
                      <m:ctrlPr>
                        <w:rPr>
                          <w:rFonts w:ascii="Cambria Math" w:eastAsia="Times" w:hAnsi="Cambria Math"/>
                          <w:i/>
                          <w:strike/>
                          <w:color w:val="FF0000"/>
                          <w:lang w:eastAsia="ja-JP"/>
                        </w:rPr>
                      </m:ctrlPr>
                    </m:fPr>
                    <m:num>
                      <m:r>
                        <w:rPr>
                          <w:rFonts w:ascii="Cambria Math" w:hAnsi="Cambria Math"/>
                          <w:strike/>
                          <w:color w:val="FF0000"/>
                          <w:lang w:eastAsia="ja-JP"/>
                        </w:rPr>
                        <m:t>β</m:t>
                      </m:r>
                    </m:num>
                    <m:den>
                      <m:r>
                        <w:rPr>
                          <w:rFonts w:ascii="Cambria Math" w:hAnsi="Cambria Math"/>
                          <w:strike/>
                          <w:color w:val="FF0000"/>
                          <w:lang w:val="de-DE" w:eastAsia="ja-JP"/>
                        </w:rPr>
                        <m:t>2</m:t>
                      </m:r>
                    </m:den>
                  </m:f>
                </m:e>
              </m:d>
            </m:e>
          </m:d>
          <m:r>
            <w:rPr>
              <w:rFonts w:ascii="Cambria Math" w:hAnsi="Cambria Math"/>
              <w:strike/>
              <w:color w:val="FF0000"/>
              <w:lang w:val="de-DE" w:eastAsia="ja-JP"/>
            </w:rPr>
            <m:t>(1-</m:t>
          </m:r>
          <m:sSub>
            <m:sSubPr>
              <m:ctrlPr>
                <w:rPr>
                  <w:rFonts w:ascii="Cambria Math" w:eastAsia="Malgun Gothic" w:hAnsi="Cambria Math"/>
                  <w:i/>
                  <w:iCs/>
                  <w:strike/>
                  <w:color w:val="FF0000"/>
                </w:rPr>
              </m:ctrlPr>
            </m:sSubPr>
            <m:e>
              <m:f>
                <m:fPr>
                  <m:ctrlPr>
                    <w:rPr>
                      <w:rFonts w:ascii="Cambria Math" w:hAnsi="Cambria Math"/>
                      <w:i/>
                      <w:strike/>
                      <w:color w:val="FF0000"/>
                      <w:lang w:eastAsia="ja-JP"/>
                    </w:rPr>
                  </m:ctrlPr>
                </m:fPr>
                <m:num>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3</m:t>
                      </m:r>
                    </m:sub>
                  </m:sSub>
                </m:num>
                <m:den>
                  <m:r>
                    <w:rPr>
                      <w:rFonts w:ascii="Cambria Math" w:hAnsi="Cambria Math"/>
                      <w:strike/>
                      <w:color w:val="FF0000"/>
                    </w:rPr>
                    <m:t>β</m:t>
                  </m:r>
                  <m:r>
                    <w:rPr>
                      <w:rFonts w:ascii="Cambria Math" w:hAnsi="Cambria Math"/>
                      <w:strike/>
                      <w:color w:val="FF0000"/>
                      <w:lang w:val="de-DE" w:eastAsia="ja-JP"/>
                    </w:rPr>
                    <m:t>-</m:t>
                  </m:r>
                  <m:sSub>
                    <m:sSubPr>
                      <m:ctrlPr>
                        <w:rPr>
                          <w:rFonts w:ascii="Cambria Math" w:hAnsi="Cambria Math"/>
                          <w:i/>
                          <w:strike/>
                          <w:color w:val="FF0000"/>
                          <w:lang w:eastAsia="ja-JP"/>
                        </w:rPr>
                      </m:ctrlPr>
                    </m:sSubPr>
                    <m:e>
                      <m:r>
                        <w:rPr>
                          <w:rFonts w:ascii="Cambria Math" w:hAnsi="Cambria Math"/>
                          <w:strike/>
                          <w:color w:val="FF0000"/>
                        </w:rPr>
                        <m:t>k</m:t>
                      </m:r>
                    </m:e>
                    <m:sub>
                      <m:r>
                        <w:rPr>
                          <w:rFonts w:ascii="Cambria Math" w:hAnsi="Cambria Math"/>
                          <w:strike/>
                          <w:color w:val="FF0000"/>
                          <w:lang w:val="de-DE" w:eastAsia="ja-JP"/>
                        </w:rPr>
                        <m:t>4</m:t>
                      </m:r>
                    </m:sub>
                  </m:sSub>
                </m:den>
              </m:f>
              <m:r>
                <w:rPr>
                  <w:rFonts w:ascii="Cambria Math" w:hAnsi="Cambria Math"/>
                  <w:strike/>
                  <w:color w:val="FF0000"/>
                  <w:lang w:val="de-DE" w:eastAsia="ja-JP"/>
                </w:rPr>
                <m:t>*</m:t>
              </m:r>
              <m:r>
                <w:rPr>
                  <w:rFonts w:ascii="Cambria Math" w:hAnsi="Cambria Math"/>
                  <w:strike/>
                  <w:color w:val="FF0000"/>
                  <w:lang w:val="de-DE"/>
                </w:rPr>
                <m:t>(</m:t>
              </m:r>
              <m:r>
                <w:rPr>
                  <w:rFonts w:ascii="Cambria Math" w:hAnsi="Cambria Math"/>
                  <w:strike/>
                  <w:color w:val="FF0000"/>
                  <w:lang w:eastAsia="ja-JP"/>
                </w:rPr>
                <m:t>G</m:t>
              </m:r>
            </m:e>
            <m:sub>
              <m:r>
                <w:rPr>
                  <w:rFonts w:ascii="Cambria Math" w:hAnsi="Cambria Math"/>
                  <w:strike/>
                  <w:color w:val="FF0000"/>
                  <w:lang w:eastAsia="ja-JP"/>
                </w:rPr>
                <m:t>max</m:t>
              </m:r>
            </m:sub>
          </m:sSub>
          <m:r>
            <w:rPr>
              <w:rFonts w:ascii="Cambria Math" w:hAnsi="Cambria Math"/>
              <w:strike/>
              <w:color w:val="FF0000"/>
              <w:lang w:val="de-DE" w:eastAsia="ja-JP"/>
            </w:rPr>
            <m:t>-</m:t>
          </m:r>
          <m:func>
            <m:funcPr>
              <m:ctrlPr>
                <w:rPr>
                  <w:rFonts w:ascii="Cambria Math" w:eastAsia="Malgun Gothic" w:hAnsi="Cambria Math"/>
                  <w:i/>
                  <w:iCs/>
                  <w:strike/>
                  <w:color w:val="FF0000"/>
                </w:rPr>
              </m:ctrlPr>
            </m:funcPr>
            <m:fName>
              <m:r>
                <w:rPr>
                  <w:rFonts w:ascii="Cambria Math" w:hAnsi="Cambria Math"/>
                  <w:strike/>
                  <w:color w:val="FF0000"/>
                  <w:lang w:eastAsia="ja-JP"/>
                </w:rPr>
                <m:t>min</m:t>
              </m:r>
            </m:fName>
            <m:e>
              <m:d>
                <m:dPr>
                  <m:begChr m:val="{"/>
                  <m:endChr m:val="}"/>
                  <m:ctrlPr>
                    <w:rPr>
                      <w:rFonts w:ascii="Cambria Math" w:eastAsia="Malgun Gothic" w:hAnsi="Cambria Math"/>
                      <w:i/>
                      <w:iCs/>
                      <w:strike/>
                      <w:color w:val="FF0000"/>
                    </w:rPr>
                  </m:ctrlPr>
                </m:dPr>
                <m:e>
                  <m:r>
                    <w:rPr>
                      <w:rFonts w:ascii="Cambria Math" w:hAnsi="Cambria Math"/>
                      <w:strike/>
                      <w:color w:val="FF0000"/>
                      <w:lang w:val="de-DE" w:eastAsia="ja-JP"/>
                    </w:rPr>
                    <m:t>-</m:t>
                  </m:r>
                  <m:d>
                    <m:dPr>
                      <m:ctrlPr>
                        <w:rPr>
                          <w:rFonts w:ascii="Cambria Math" w:eastAsia="Malgun Gothic" w:hAnsi="Cambria Math"/>
                          <w:i/>
                          <w:iCs/>
                          <w:strike/>
                          <w:color w:val="FF0000"/>
                        </w:rPr>
                      </m:ctrlPr>
                    </m:dPr>
                    <m:e>
                      <m:sSub>
                        <m:sSubPr>
                          <m:ctrlPr>
                            <w:rPr>
                              <w:rFonts w:ascii="Cambria Math" w:eastAsia="Malgun Gothic" w:hAnsi="Cambria Math"/>
                              <w:i/>
                              <w:iCs/>
                              <w:strike/>
                              <w:color w:val="FF0000"/>
                            </w:rPr>
                          </m:ctrlPr>
                        </m:sSubPr>
                        <m:e>
                          <m:sSup>
                            <m:sSupPr>
                              <m:ctrlPr>
                                <w:rPr>
                                  <w:rFonts w:ascii="Cambria Math" w:eastAsia="Malgun Gothic" w:hAnsi="Cambria Math"/>
                                  <w:i/>
                                  <w:iCs/>
                                  <w:strike/>
                                  <w:color w:val="FF0000"/>
                                </w:rPr>
                              </m:ctrlPr>
                            </m:sSupPr>
                            <m:e>
                              <m:r>
                                <w:rPr>
                                  <w:rFonts w:ascii="Cambria Math" w:hAnsi="Cambria Math"/>
                                  <w:strike/>
                                  <w:color w:val="FF0000"/>
                                  <w:lang w:eastAsia="ja-JP"/>
                                </w:rPr>
                                <m:t>σ</m:t>
                              </m:r>
                            </m:e>
                            <m:sup>
                              <m:r>
                                <w:rPr>
                                  <w:rFonts w:ascii="Cambria Math" w:hAnsi="Cambria Math"/>
                                  <w:strike/>
                                  <w:color w:val="FF0000"/>
                                  <w:lang w:eastAsia="ja-JP"/>
                                </w:rPr>
                                <m:t>V</m:t>
                              </m:r>
                            </m:sup>
                          </m:sSup>
                        </m:e>
                        <m:sub>
                          <m:r>
                            <m:rPr>
                              <m:nor/>
                            </m:rPr>
                            <w:rPr>
                              <w:i/>
                              <w:iCs/>
                              <w:strike/>
                              <w:color w:val="FF0000"/>
                              <w:lang w:val="de-DE" w:eastAsia="ja-JP"/>
                            </w:rPr>
                            <m:t>dB</m:t>
                          </m:r>
                        </m:sub>
                      </m:sSub>
                      <m:d>
                        <m:dPr>
                          <m:ctrlPr>
                            <w:rPr>
                              <w:rFonts w:ascii="Cambria Math" w:eastAsia="Malgun Gothic" w:hAnsi="Cambria Math"/>
                              <w:i/>
                              <w:iCs/>
                              <w:strike/>
                              <w:color w:val="FF0000"/>
                            </w:rPr>
                          </m:ctrlPr>
                        </m:dPr>
                        <m:e>
                          <m:r>
                            <w:rPr>
                              <w:rFonts w:ascii="Cambria Math" w:hAnsi="Cambria Math"/>
                              <w:strike/>
                              <w:color w:val="FF0000"/>
                              <w:lang w:eastAsia="ja-JP"/>
                            </w:rPr>
                            <m:t>θ</m:t>
                          </m:r>
                        </m:e>
                      </m:d>
                      <m:r>
                        <w:rPr>
                          <w:rFonts w:ascii="Cambria Math" w:hAnsi="Cambria Math"/>
                          <w:strike/>
                          <w:color w:val="FF0000"/>
                          <w:lang w:val="de-DE" w:eastAsia="ja-JP"/>
                        </w:rPr>
                        <m:t>+</m:t>
                      </m:r>
                      <m:sSub>
                        <m:sSubPr>
                          <m:ctrlPr>
                            <w:rPr>
                              <w:rFonts w:ascii="Cambria Math" w:eastAsia="Malgun Gothic" w:hAnsi="Cambria Math"/>
                              <w:i/>
                              <w:iCs/>
                              <w:strike/>
                              <w:color w:val="FF0000"/>
                            </w:rPr>
                          </m:ctrlPr>
                        </m:sSubPr>
                        <m:e>
                          <m:sSup>
                            <m:sSupPr>
                              <m:ctrlPr>
                                <w:rPr>
                                  <w:rFonts w:ascii="Cambria Math" w:eastAsia="Malgun Gothic" w:hAnsi="Cambria Math"/>
                                  <w:i/>
                                  <w:iCs/>
                                  <w:strike/>
                                  <w:color w:val="FF0000"/>
                                </w:rPr>
                              </m:ctrlPr>
                            </m:sSupPr>
                            <m:e>
                              <m:r>
                                <w:rPr>
                                  <w:rFonts w:ascii="Cambria Math" w:hAnsi="Cambria Math"/>
                                  <w:strike/>
                                  <w:color w:val="FF0000"/>
                                  <w:lang w:eastAsia="ja-JP"/>
                                </w:rPr>
                                <m:t>σ</m:t>
                              </m:r>
                            </m:e>
                            <m:sup>
                              <m:r>
                                <w:rPr>
                                  <w:rFonts w:ascii="Cambria Math" w:hAnsi="Cambria Math"/>
                                  <w:strike/>
                                  <w:color w:val="FF0000"/>
                                  <w:lang w:eastAsia="ja-JP"/>
                                </w:rPr>
                                <m:t>H</m:t>
                              </m:r>
                            </m:sup>
                          </m:sSup>
                        </m:e>
                        <m:sub>
                          <m:r>
                            <m:rPr>
                              <m:nor/>
                            </m:rPr>
                            <w:rPr>
                              <w:i/>
                              <w:iCs/>
                              <w:strike/>
                              <w:color w:val="FF0000"/>
                              <w:lang w:val="de-DE" w:eastAsia="ja-JP"/>
                            </w:rPr>
                            <m:t>dB</m:t>
                          </m:r>
                        </m:sub>
                      </m:sSub>
                      <m:d>
                        <m:dPr>
                          <m:ctrlPr>
                            <w:rPr>
                              <w:rFonts w:ascii="Cambria Math" w:eastAsia="Malgun Gothic" w:hAnsi="Cambria Math"/>
                              <w:i/>
                              <w:iCs/>
                              <w:strike/>
                              <w:color w:val="FF0000"/>
                            </w:rPr>
                          </m:ctrlPr>
                        </m:dPr>
                        <m:e>
                          <m:r>
                            <w:rPr>
                              <w:rFonts w:ascii="Cambria Math" w:hAnsi="Cambria Math"/>
                              <w:strike/>
                              <w:color w:val="FF0000"/>
                              <w:lang w:val="de-DE" w:eastAsia="ja-JP"/>
                            </w:rPr>
                            <m:t> </m:t>
                          </m:r>
                          <m:r>
                            <w:rPr>
                              <w:rFonts w:ascii="Cambria Math" w:hAnsi="Cambria Math"/>
                              <w:strike/>
                              <w:color w:val="FF0000"/>
                              <w:lang w:eastAsia="ja-JP"/>
                            </w:rPr>
                            <m:t>φ</m:t>
                          </m:r>
                        </m:e>
                      </m:d>
                    </m:e>
                  </m:d>
                  <m:r>
                    <w:rPr>
                      <w:rFonts w:ascii="Cambria Math" w:hAnsi="Cambria Math"/>
                      <w:strike/>
                      <w:color w:val="FF0000"/>
                      <w:lang w:val="de-DE" w:eastAsia="ja-JP"/>
                    </w:rPr>
                    <m:t>,</m:t>
                  </m:r>
                  <m:sSub>
                    <m:sSubPr>
                      <m:ctrlPr>
                        <w:rPr>
                          <w:rFonts w:ascii="Cambria Math" w:eastAsia="Malgun Gothic" w:hAnsi="Cambria Math"/>
                          <w:i/>
                          <w:iCs/>
                          <w:strike/>
                          <w:color w:val="FF0000"/>
                        </w:rPr>
                      </m:ctrlPr>
                    </m:sSubPr>
                    <m:e>
                      <m:r>
                        <w:rPr>
                          <w:rFonts w:ascii="Cambria Math" w:hAnsi="Cambria Math"/>
                          <w:strike/>
                          <w:color w:val="FF0000"/>
                          <w:lang w:eastAsia="ja-JP"/>
                        </w:rPr>
                        <m:t>σ</m:t>
                      </m:r>
                    </m:e>
                    <m:sub>
                      <m:r>
                        <w:rPr>
                          <w:rFonts w:ascii="Cambria Math" w:hAnsi="Cambria Math"/>
                          <w:strike/>
                          <w:color w:val="FF0000"/>
                          <w:lang w:eastAsia="ja-JP"/>
                        </w:rPr>
                        <m:t>max</m:t>
                      </m:r>
                    </m:sub>
                  </m:sSub>
                </m:e>
              </m:d>
              <m:r>
                <w:rPr>
                  <w:rFonts w:ascii="Cambria Math" w:eastAsia="Malgun Gothic" w:hAnsi="Cambria Math"/>
                  <w:strike/>
                  <w:color w:val="FF0000"/>
                  <w:lang w:val="de-DE"/>
                </w:rPr>
                <m:t>)</m:t>
              </m:r>
            </m:e>
          </m:func>
          <m:r>
            <w:rPr>
              <w:rFonts w:ascii="Cambria Math" w:hAnsi="Cambria Math"/>
              <w:strike/>
              <w:color w:val="FF0000"/>
              <w:lang w:val="de-DE" w:eastAsia="ja-JP"/>
            </w:rPr>
            <m:t>)</m:t>
          </m:r>
        </m:oMath>
      </m:oMathPara>
    </w:p>
    <w:p w14:paraId="1C4A80EE" w14:textId="77777777" w:rsidR="001D6596" w:rsidRPr="001D6596" w:rsidRDefault="001D6596" w:rsidP="001D6596">
      <w:pPr>
        <w:spacing w:after="0" w:line="240" w:lineRule="atLeast"/>
        <w:rPr>
          <w:lang w:val="de-DE" w:eastAsia="x-none"/>
        </w:rPr>
      </w:pPr>
    </w:p>
    <w:p w14:paraId="7140FB61" w14:textId="77777777" w:rsidR="001D6596" w:rsidRPr="001D6596" w:rsidRDefault="001D6596" w:rsidP="001D6596">
      <w:pPr>
        <w:spacing w:after="0" w:line="240" w:lineRule="atLeast"/>
        <w:rPr>
          <w:lang w:eastAsia="x-none"/>
        </w:rPr>
      </w:pPr>
    </w:p>
    <w:p w14:paraId="64F8BF08" w14:textId="77777777" w:rsidR="001D6596" w:rsidRPr="001D6596" w:rsidRDefault="001D6596" w:rsidP="001D6596">
      <w:pPr>
        <w:pStyle w:val="0Maintext"/>
        <w:spacing w:line="240" w:lineRule="atLeast"/>
        <w:rPr>
          <w:b/>
          <w:highlight w:val="green"/>
        </w:rPr>
      </w:pPr>
      <w:r w:rsidRPr="001D6596">
        <w:rPr>
          <w:b/>
          <w:highlight w:val="green"/>
        </w:rPr>
        <w:t>Agreement</w:t>
      </w:r>
    </w:p>
    <w:p w14:paraId="35C58D6B" w14:textId="77777777" w:rsidR="001D6596" w:rsidRPr="001D6596" w:rsidRDefault="001D6596" w:rsidP="001D6596">
      <w:pPr>
        <w:suppressAutoHyphens/>
        <w:spacing w:after="0" w:line="240" w:lineRule="atLeast"/>
        <w:rPr>
          <w:rFonts w:eastAsiaTheme="minorEastAsia"/>
          <w:lang w:eastAsia="zh-CN"/>
        </w:rPr>
      </w:pPr>
      <w:r w:rsidRPr="001D6596">
        <w:rPr>
          <w:rFonts w:eastAsiaTheme="minorEastAsia"/>
          <w:lang w:eastAsia="zh-CN"/>
        </w:rPr>
        <w:t>The agreement on bistatic RCS for vehicle is reused for large size UAV and AGV.</w:t>
      </w:r>
    </w:p>
    <w:p w14:paraId="76CF10D8"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For large size UAV, k₁=6.05 and k₂=1.33</w:t>
      </w:r>
    </w:p>
    <w:p w14:paraId="00C6198C"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For AGV, k₁=12 and k₂=1.45</w:t>
      </w:r>
    </w:p>
    <w:p w14:paraId="4ACEB2B3" w14:textId="77777777" w:rsidR="001D6596" w:rsidRPr="001D6596" w:rsidRDefault="001D6596" w:rsidP="001D6596">
      <w:pPr>
        <w:spacing w:after="0" w:line="240" w:lineRule="atLeast"/>
        <w:rPr>
          <w:lang w:eastAsia="x-none"/>
        </w:rPr>
      </w:pPr>
    </w:p>
    <w:p w14:paraId="76AA689F" w14:textId="77777777" w:rsidR="001D6596" w:rsidRPr="001D6596" w:rsidRDefault="001D6596" w:rsidP="001D6596">
      <w:pPr>
        <w:spacing w:after="0" w:line="240" w:lineRule="atLeast"/>
        <w:rPr>
          <w:lang w:eastAsia="x-none"/>
        </w:rPr>
      </w:pPr>
    </w:p>
    <w:p w14:paraId="027CA123" w14:textId="77777777" w:rsidR="001D6596" w:rsidRPr="001D6596" w:rsidRDefault="001D6596" w:rsidP="001D6596">
      <w:pPr>
        <w:pStyle w:val="0Maintext"/>
        <w:spacing w:line="240" w:lineRule="atLeast"/>
        <w:rPr>
          <w:b/>
          <w:highlight w:val="green"/>
        </w:rPr>
      </w:pPr>
      <w:r w:rsidRPr="001D6596">
        <w:rPr>
          <w:b/>
          <w:highlight w:val="green"/>
        </w:rPr>
        <w:t>Agreement</w:t>
      </w:r>
    </w:p>
    <w:p w14:paraId="023E7B7C" w14:textId="77777777" w:rsidR="001D6596" w:rsidRPr="001D6596" w:rsidRDefault="001D6596" w:rsidP="001D6596">
      <w:pPr>
        <w:tabs>
          <w:tab w:val="left" w:pos="0"/>
        </w:tabs>
        <w:spacing w:after="0" w:line="240" w:lineRule="atLeast"/>
        <w:rPr>
          <w:rFonts w:eastAsiaTheme="minorEastAsia"/>
          <w:lang w:eastAsia="zh-CN"/>
        </w:rPr>
      </w:pPr>
      <w:r w:rsidRPr="001D6596">
        <w:rPr>
          <w:lang w:eastAsia="ja-JP"/>
        </w:rPr>
        <w:t>AGV can be modelled with multiple scattering points</w:t>
      </w:r>
      <w:r w:rsidRPr="001D6596">
        <w:rPr>
          <w:rFonts w:eastAsiaTheme="minorEastAsia"/>
          <w:lang w:eastAsia="zh-CN"/>
        </w:rPr>
        <w:t xml:space="preserve">. </w:t>
      </w:r>
    </w:p>
    <w:p w14:paraId="3213E744" w14:textId="77777777" w:rsidR="001D6596" w:rsidRPr="001D6596" w:rsidRDefault="001D6596" w:rsidP="001D6596">
      <w:pPr>
        <w:pStyle w:val="aff9"/>
        <w:widowControl/>
        <w:numPr>
          <w:ilvl w:val="0"/>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88"/>
        <w:gridCol w:w="1037"/>
        <w:gridCol w:w="801"/>
        <w:gridCol w:w="799"/>
        <w:gridCol w:w="796"/>
        <w:gridCol w:w="667"/>
        <w:gridCol w:w="667"/>
        <w:gridCol w:w="1055"/>
        <w:gridCol w:w="1065"/>
      </w:tblGrid>
      <w:tr w:rsidR="001D6596" w:rsidRPr="001D6596" w14:paraId="73989E8C" w14:textId="77777777" w:rsidTr="002F5E1E">
        <w:trPr>
          <w:trHeight w:val="366"/>
          <w:jc w:val="center"/>
        </w:trPr>
        <w:tc>
          <w:tcPr>
            <w:tcW w:w="6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09BF46A" w14:textId="77777777" w:rsidR="001D6596" w:rsidRPr="001D6596" w:rsidRDefault="001D6596" w:rsidP="001D6596">
            <w:pPr>
              <w:spacing w:after="0" w:line="240" w:lineRule="atLeast"/>
              <w:jc w:val="center"/>
              <w:rPr>
                <w:i/>
                <w:iCs/>
                <w:lang w:val="en-US" w:eastAsia="zh-CN"/>
              </w:rPr>
            </w:pPr>
          </w:p>
        </w:tc>
        <w:tc>
          <w:tcPr>
            <w:tcW w:w="97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9FC5B1A" w14:textId="77777777" w:rsidR="001D6596" w:rsidRPr="001D6596" w:rsidRDefault="00F60E1F" w:rsidP="001D6596">
            <w:pPr>
              <w:spacing w:after="0" w:line="240" w:lineRule="atLeast"/>
              <w:jc w:val="center"/>
              <w:rPr>
                <w:i/>
                <w:iCs/>
              </w:rPr>
            </w:pPr>
            <m:oMath>
              <m:sSub>
                <m:sSubPr>
                  <m:ctrlPr>
                    <w:rPr>
                      <w:rFonts w:ascii="Cambria Math" w:hAnsi="Cambria Math"/>
                      <w:b/>
                      <w:bCs/>
                    </w:rPr>
                  </m:ctrlPr>
                </m:sSubPr>
                <m:e>
                  <m:r>
                    <m:rPr>
                      <m:sty m:val="bi"/>
                    </m:rPr>
                    <w:rPr>
                      <w:rFonts w:ascii="Cambria Math" w:eastAsia="Malgun Gothic" w:hAnsi="Cambria Math"/>
                    </w:rPr>
                    <m:t>ϕ</m:t>
                  </m:r>
                </m:e>
                <m:sub>
                  <m:r>
                    <m:rPr>
                      <m:sty m:val="bi"/>
                    </m:rPr>
                    <w:rPr>
                      <w:rFonts w:ascii="Cambria Math" w:hAnsi="Cambria Math"/>
                    </w:rPr>
                    <m:t>center</m:t>
                  </m:r>
                </m:sub>
              </m:sSub>
              <m:r>
                <m:rPr>
                  <m:sty m:val="bi"/>
                </m:rPr>
                <w:rPr>
                  <w:rFonts w:ascii="Cambria Math" w:hAnsi="Cambria Math"/>
                </w:rPr>
                <m:t xml:space="preserve"> </m:t>
              </m:r>
            </m:oMath>
            <w:r w:rsidR="001D6596" w:rsidRPr="001D6596">
              <w:rPr>
                <w:b/>
                <w:bCs/>
                <w:iCs/>
                <w:lang w:eastAsia="zh-CN"/>
              </w:rPr>
              <w:t>in [</w:t>
            </w:r>
            <w:r w:rsidR="001D6596" w:rsidRPr="001D6596">
              <w:t>°</w:t>
            </w:r>
            <w:r w:rsidR="001D6596" w:rsidRPr="001D6596">
              <w:rPr>
                <w:b/>
                <w:bCs/>
                <w:iCs/>
                <w:lang w:eastAsia="zh-CN"/>
              </w:rPr>
              <w:t>]</w:t>
            </w:r>
          </w:p>
        </w:tc>
        <w:tc>
          <w:tcPr>
            <w:tcW w:w="8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13FD10F" w14:textId="77777777" w:rsidR="001D6596" w:rsidRPr="001D6596" w:rsidRDefault="00F60E1F" w:rsidP="001D6596">
            <w:pPr>
              <w:spacing w:after="0" w:line="240" w:lineRule="atLeast"/>
              <w:jc w:val="center"/>
              <w:rPr>
                <w:i/>
                <w:iCs/>
                <w:lang w:eastAsia="zh-CN"/>
              </w:rPr>
            </w:pPr>
            <m:oMath>
              <m:sSub>
                <m:sSubPr>
                  <m:ctrlPr>
                    <w:rPr>
                      <w:rFonts w:ascii="Cambria Math" w:hAnsi="Cambria Math"/>
                      <w:b/>
                      <w:bCs/>
                      <w:i/>
                      <w:iCs/>
                    </w:rPr>
                  </m:ctrlPr>
                </m:sSubPr>
                <m:e>
                  <m:r>
                    <m:rPr>
                      <m:sty m:val="bi"/>
                    </m:rPr>
                    <w:rPr>
                      <w:rFonts w:ascii="Cambria Math" w:eastAsia="Malgun Gothic" w:hAnsi="Cambria Math"/>
                    </w:rPr>
                    <m:t>ϕ</m:t>
                  </m:r>
                </m:e>
                <m:sub>
                  <m:r>
                    <m:rPr>
                      <m:sty m:val="b"/>
                    </m:rPr>
                    <w:rPr>
                      <w:rFonts w:ascii="Cambria Math" w:hAnsi="Cambria Math"/>
                    </w:rPr>
                    <m:t xml:space="preserve">3dB, </m:t>
                  </m:r>
                  <m:r>
                    <m:rPr>
                      <m:sty m:val="bi"/>
                    </m:rPr>
                    <w:rPr>
                      <w:rFonts w:ascii="Cambria Math" w:hAnsi="Cambria Math"/>
                    </w:rPr>
                    <m:t>n</m:t>
                  </m:r>
                </m:sub>
              </m:sSub>
            </m:oMath>
            <w:r w:rsidR="001D6596" w:rsidRPr="001D6596">
              <w:rPr>
                <w:b/>
                <w:bCs/>
                <w:iCs/>
                <w:lang w:eastAsia="zh-CN"/>
              </w:rPr>
              <w:t xml:space="preserve"> in [</w:t>
            </w:r>
            <w:r w:rsidR="001D6596" w:rsidRPr="001D6596">
              <w:t>°</w:t>
            </w:r>
            <w:r w:rsidR="001D6596" w:rsidRPr="001D6596">
              <w:rPr>
                <w:b/>
                <w:bCs/>
                <w:iCs/>
                <w:lang w:eastAsia="zh-CN"/>
              </w:rPr>
              <w:t>]</w:t>
            </w:r>
          </w:p>
        </w:tc>
        <w:tc>
          <w:tcPr>
            <w:tcW w:w="75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843F368" w14:textId="77777777" w:rsidR="001D6596" w:rsidRPr="001D6596" w:rsidRDefault="00F60E1F" w:rsidP="001D6596">
            <w:pPr>
              <w:spacing w:after="0" w:line="240" w:lineRule="atLeast"/>
              <w:jc w:val="center"/>
              <w:rPr>
                <w:i/>
                <w:iCs/>
              </w:rPr>
            </w:pPr>
            <m:oMath>
              <m:sSub>
                <m:sSubPr>
                  <m:ctrlPr>
                    <w:rPr>
                      <w:rFonts w:ascii="Cambria Math" w:hAnsi="Cambria Math"/>
                      <w:b/>
                      <w:bCs/>
                      <w:i/>
                      <w:iCs/>
                    </w:rPr>
                  </m:ctrlPr>
                </m:sSubPr>
                <m:e>
                  <m:r>
                    <m:rPr>
                      <m:sty m:val="bi"/>
                    </m:rPr>
                    <w:rPr>
                      <w:rFonts w:ascii="Cambria Math" w:hAnsi="Cambria Math"/>
                    </w:rPr>
                    <m:t>θ</m:t>
                  </m:r>
                </m:e>
                <m:sub>
                  <m:r>
                    <m:rPr>
                      <m:sty m:val="bi"/>
                    </m:rPr>
                    <w:rPr>
                      <w:rFonts w:ascii="Cambria Math" w:hAnsi="Cambria Math"/>
                    </w:rPr>
                    <m:t>center</m:t>
                  </m:r>
                </m:sub>
              </m:sSub>
            </m:oMath>
            <w:r w:rsidR="001D6596" w:rsidRPr="001D6596">
              <w:rPr>
                <w:b/>
                <w:bCs/>
                <w:iCs/>
                <w:lang w:eastAsia="zh-CN"/>
              </w:rPr>
              <w:t xml:space="preserve"> in [</w:t>
            </w:r>
            <w:r w:rsidR="001D6596" w:rsidRPr="001D6596">
              <w:t>°</w:t>
            </w:r>
            <w:r w:rsidR="001D6596" w:rsidRPr="001D6596">
              <w:rPr>
                <w:b/>
                <w:bCs/>
                <w:iCs/>
                <w:lang w:eastAsia="zh-CN"/>
              </w:rPr>
              <w:t>]</w:t>
            </w:r>
          </w:p>
        </w:tc>
        <w:tc>
          <w:tcPr>
            <w:tcW w:w="80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1DDB725" w14:textId="77777777" w:rsidR="001D6596" w:rsidRPr="001D6596" w:rsidRDefault="00F60E1F" w:rsidP="001D6596">
            <w:pPr>
              <w:spacing w:after="0" w:line="240" w:lineRule="atLeast"/>
              <w:jc w:val="center"/>
              <w:rPr>
                <w:i/>
                <w:iCs/>
                <w:lang w:eastAsia="zh-CN"/>
              </w:rPr>
            </w:pPr>
            <m:oMath>
              <m:sSub>
                <m:sSubPr>
                  <m:ctrlPr>
                    <w:rPr>
                      <w:rFonts w:ascii="Cambria Math" w:hAnsi="Cambria Math"/>
                      <w:b/>
                      <w:bCs/>
                      <w:i/>
                      <w:iCs/>
                    </w:rPr>
                  </m:ctrlPr>
                </m:sSubPr>
                <m:e>
                  <m:r>
                    <m:rPr>
                      <m:sty m:val="bi"/>
                    </m:rPr>
                    <w:rPr>
                      <w:rFonts w:ascii="Cambria Math" w:hAnsi="Cambria Math"/>
                    </w:rPr>
                    <m:t>θ</m:t>
                  </m:r>
                </m:e>
                <m:sub>
                  <m:r>
                    <m:rPr>
                      <m:sty m:val="b"/>
                    </m:rPr>
                    <w:rPr>
                      <w:rFonts w:ascii="Cambria Math" w:hAnsi="Cambria Math"/>
                    </w:rPr>
                    <m:t>3dB,</m:t>
                  </m:r>
                  <m:r>
                    <m:rPr>
                      <m:sty m:val="bi"/>
                    </m:rPr>
                    <w:rPr>
                      <w:rFonts w:ascii="Cambria Math" w:hAnsi="Cambria Math"/>
                    </w:rPr>
                    <m:t>n</m:t>
                  </m:r>
                </m:sub>
              </m:sSub>
            </m:oMath>
            <w:r w:rsidR="001D6596" w:rsidRPr="001D6596">
              <w:rPr>
                <w:b/>
                <w:bCs/>
                <w:iCs/>
                <w:lang w:eastAsia="zh-CN"/>
              </w:rPr>
              <w:t xml:space="preserve"> in [</w:t>
            </w:r>
            <w:r w:rsidR="001D6596" w:rsidRPr="001D6596">
              <w:t>°</w:t>
            </w:r>
            <w:r w:rsidR="001D6596" w:rsidRPr="001D6596">
              <w:rPr>
                <w:b/>
                <w:bCs/>
                <w:iCs/>
                <w:lang w:eastAsia="zh-CN"/>
              </w:rPr>
              <w:t>]</w:t>
            </w:r>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1C7E287" w14:textId="77777777" w:rsidR="001D6596" w:rsidRPr="001D6596" w:rsidRDefault="00F60E1F" w:rsidP="001D6596">
            <w:pPr>
              <w:spacing w:after="0" w:line="240" w:lineRule="atLeast"/>
              <w:jc w:val="center"/>
              <w:rPr>
                <w:i/>
                <w:iCs/>
              </w:rPr>
            </w:pPr>
            <m:oMathPara>
              <m:oMath>
                <m:sSub>
                  <m:sSubPr>
                    <m:ctrlPr>
                      <w:rPr>
                        <w:rFonts w:ascii="Cambria Math" w:hAnsi="Cambria Math"/>
                        <w:b/>
                        <w:bCs/>
                      </w:rPr>
                    </m:ctrlPr>
                  </m:sSubPr>
                  <m:e>
                    <m:r>
                      <m:rPr>
                        <m:sty m:val="bi"/>
                      </m:rPr>
                      <w:rPr>
                        <w:rFonts w:ascii="Cambria Math" w:hAnsi="Cambria Math"/>
                      </w:rPr>
                      <m:t>G</m:t>
                    </m:r>
                  </m:e>
                  <m:sub>
                    <m:r>
                      <m:rPr>
                        <m:sty m:val="bi"/>
                      </m:rPr>
                      <w:rPr>
                        <w:rFonts w:ascii="Cambria Math" w:hAnsi="Cambria Math"/>
                      </w:rPr>
                      <m:t>max</m:t>
                    </m:r>
                  </m:sub>
                </m:sSub>
              </m:oMath>
            </m:oMathPara>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C4A37F3" w14:textId="77777777" w:rsidR="001D6596" w:rsidRPr="001D6596" w:rsidRDefault="00F60E1F" w:rsidP="001D6596">
            <w:pPr>
              <w:spacing w:after="0" w:line="240" w:lineRule="atLeast"/>
              <w:jc w:val="center"/>
              <w:rPr>
                <w:i/>
                <w:iCs/>
                <w:lang w:val="en-US"/>
              </w:rPr>
            </w:pPr>
            <m:oMathPara>
              <m:oMath>
                <m:sSub>
                  <m:sSubPr>
                    <m:ctrlPr>
                      <w:rPr>
                        <w:rFonts w:ascii="Cambria Math" w:hAnsi="Cambria Math"/>
                        <w:b/>
                        <w:bCs/>
                        <w:i/>
                        <w:iCs/>
                      </w:rPr>
                    </m:ctrlPr>
                  </m:sSubPr>
                  <m:e>
                    <m:r>
                      <m:rPr>
                        <m:sty m:val="bi"/>
                      </m:rPr>
                      <w:rPr>
                        <w:rFonts w:ascii="Cambria Math" w:hAnsi="Cambria Math"/>
                      </w:rPr>
                      <m:t>σ</m:t>
                    </m:r>
                  </m:e>
                  <m:sub>
                    <m:r>
                      <m:rPr>
                        <m:sty m:val="b"/>
                      </m:rPr>
                      <w:rPr>
                        <w:rFonts w:ascii="Cambria Math" w:hAnsi="Cambria Math"/>
                      </w:rPr>
                      <m:t>max</m:t>
                    </m:r>
                  </m:sub>
                </m:sSub>
              </m:oMath>
            </m:oMathPara>
          </w:p>
        </w:tc>
        <w:tc>
          <w:tcPr>
            <w:tcW w:w="109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6513620" w14:textId="77777777" w:rsidR="001D6596" w:rsidRPr="001D6596" w:rsidRDefault="001D6596" w:rsidP="001D6596">
            <w:pPr>
              <w:spacing w:after="0" w:line="240" w:lineRule="atLeast"/>
              <w:jc w:val="center"/>
              <w:rPr>
                <w:i/>
                <w:iCs/>
              </w:rPr>
            </w:pPr>
            <w:r w:rsidRPr="001D6596">
              <w:rPr>
                <w:b/>
                <w:bCs/>
                <w:i/>
                <w:iCs/>
              </w:rPr>
              <w:t xml:space="preserve">Range of </w:t>
            </w:r>
            <m:oMath>
              <m:r>
                <m:rPr>
                  <m:sty m:val="b"/>
                </m:rPr>
                <w:rPr>
                  <w:rFonts w:ascii="Cambria Math" w:hAnsi="Cambria Math"/>
                </w:rPr>
                <m:t>θ</m:t>
              </m:r>
            </m:oMath>
            <w:r w:rsidRPr="001D6596">
              <w:rPr>
                <w:b/>
                <w:bCs/>
                <w:iCs/>
                <w:lang w:eastAsia="zh-CN"/>
              </w:rPr>
              <w:t xml:space="preserve"> in [</w:t>
            </w:r>
            <w:r w:rsidRPr="001D6596">
              <w:t>°</w:t>
            </w:r>
            <w:r w:rsidRPr="001D6596">
              <w:rPr>
                <w:b/>
                <w:bCs/>
                <w:iCs/>
                <w:lang w:eastAsia="zh-CN"/>
              </w:rPr>
              <w:t>]</w:t>
            </w:r>
          </w:p>
        </w:tc>
        <w:tc>
          <w:tcPr>
            <w:tcW w:w="11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4964316" w14:textId="77777777" w:rsidR="001D6596" w:rsidRPr="001D6596" w:rsidRDefault="001D6596" w:rsidP="001D6596">
            <w:pPr>
              <w:spacing w:after="0" w:line="240" w:lineRule="atLeast"/>
              <w:jc w:val="center"/>
              <w:rPr>
                <w:i/>
                <w:iCs/>
              </w:rPr>
            </w:pPr>
            <w:r w:rsidRPr="001D6596">
              <w:rPr>
                <w:b/>
                <w:bCs/>
                <w:i/>
                <w:iCs/>
              </w:rPr>
              <w:t xml:space="preserve">Range of </w:t>
            </w:r>
            <m:oMath>
              <m:r>
                <m:rPr>
                  <m:sty m:val="bi"/>
                </m:rPr>
                <w:rPr>
                  <w:rFonts w:ascii="Cambria Math" w:eastAsia="Malgun Gothic" w:hAnsi="Cambria Math"/>
                </w:rPr>
                <m:t>ϕ</m:t>
              </m:r>
            </m:oMath>
            <w:r w:rsidRPr="001D6596">
              <w:rPr>
                <w:b/>
                <w:bCs/>
                <w:iCs/>
                <w:lang w:eastAsia="zh-CN"/>
              </w:rPr>
              <w:t xml:space="preserve"> in [</w:t>
            </w:r>
            <w:r w:rsidRPr="001D6596">
              <w:t>°</w:t>
            </w:r>
            <w:r w:rsidRPr="001D6596">
              <w:rPr>
                <w:b/>
                <w:bCs/>
                <w:iCs/>
                <w:lang w:eastAsia="zh-CN"/>
              </w:rPr>
              <w:t>]</w:t>
            </w:r>
          </w:p>
        </w:tc>
      </w:tr>
      <w:tr w:rsidR="001D6596" w:rsidRPr="001D6596" w14:paraId="4E6721F7"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074EDB" w14:textId="77777777" w:rsidR="001D6596" w:rsidRPr="001D6596" w:rsidRDefault="001D6596" w:rsidP="001D6596">
            <w:pPr>
              <w:spacing w:after="0" w:line="240" w:lineRule="atLeast"/>
              <w:jc w:val="center"/>
              <w:rPr>
                <w:lang w:val="en-US"/>
              </w:rPr>
            </w:pPr>
            <w:r w:rsidRPr="001D6596">
              <w:rPr>
                <w:lang w:val="en-US"/>
              </w:rPr>
              <w:t>Front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8F3E9" w14:textId="77777777" w:rsidR="001D6596" w:rsidRPr="001D6596" w:rsidRDefault="001D6596" w:rsidP="001D6596">
            <w:pPr>
              <w:spacing w:after="0" w:line="240" w:lineRule="atLeast"/>
              <w:jc w:val="center"/>
              <w:rPr>
                <w:lang w:val="en-US"/>
              </w:rPr>
            </w:pPr>
            <w:r w:rsidRPr="001D6596">
              <w:rPr>
                <w:lang w:val="en-US"/>
              </w:rPr>
              <w:t>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20F01" w14:textId="77777777" w:rsidR="001D6596" w:rsidRPr="001D6596" w:rsidRDefault="001D6596" w:rsidP="001D6596">
            <w:pPr>
              <w:spacing w:after="0" w:line="240" w:lineRule="atLeast"/>
              <w:jc w:val="center"/>
              <w:rPr>
                <w:lang w:val="en-US"/>
              </w:rPr>
            </w:pPr>
            <w:r w:rsidRPr="001D6596">
              <w:rPr>
                <w:lang w:val="en-US"/>
              </w:rPr>
              <w:t>13.68°</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67FA3" w14:textId="77777777" w:rsidR="001D6596" w:rsidRPr="001D6596" w:rsidRDefault="001D6596" w:rsidP="001D6596">
            <w:pPr>
              <w:spacing w:after="0" w:line="240" w:lineRule="atLeast"/>
              <w:jc w:val="center"/>
              <w:rPr>
                <w:lang w:val="en-US"/>
              </w:rPr>
            </w:pPr>
            <w:r w:rsidRPr="001D6596">
              <w:rPr>
                <w:lang w:val="en-US"/>
              </w:rPr>
              <w:t>90°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B8E19" w14:textId="77777777" w:rsidR="001D6596" w:rsidRPr="001D6596" w:rsidRDefault="001D6596" w:rsidP="001D6596">
            <w:pPr>
              <w:spacing w:after="0" w:line="240" w:lineRule="atLeast"/>
              <w:jc w:val="center"/>
              <w:rPr>
                <w:lang w:val="en-US"/>
              </w:rPr>
            </w:pPr>
            <w:r w:rsidRPr="001D6596">
              <w:rPr>
                <w:lang w:val="en-US"/>
              </w:rPr>
              <w:t>13.68°</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70E8D" w14:textId="77777777" w:rsidR="001D6596" w:rsidRPr="001D6596" w:rsidRDefault="001D6596" w:rsidP="001D6596">
            <w:pPr>
              <w:spacing w:after="0" w:line="240" w:lineRule="atLeast"/>
              <w:jc w:val="center"/>
              <w:rPr>
                <w:lang w:val="en-US"/>
              </w:rPr>
            </w:pPr>
            <w:r w:rsidRPr="001D6596">
              <w:rPr>
                <w:lang w:val="en-US"/>
              </w:rPr>
              <w:t xml:space="preserve">13.00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61D46" w14:textId="77777777" w:rsidR="001D6596" w:rsidRPr="001D6596" w:rsidRDefault="001D6596" w:rsidP="001D6596">
            <w:pPr>
              <w:spacing w:after="0" w:line="240" w:lineRule="atLeast"/>
              <w:jc w:val="center"/>
              <w:rPr>
                <w:lang w:val="en-US"/>
              </w:rPr>
            </w:pPr>
            <w:r w:rsidRPr="001D6596">
              <w:rPr>
                <w:lang w:val="en-US"/>
              </w:rPr>
              <w:t xml:space="preserve">30.26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DEF67"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62E9E" w14:textId="77777777" w:rsidR="001D6596" w:rsidRPr="001D6596" w:rsidRDefault="001D6596" w:rsidP="001D6596">
            <w:pPr>
              <w:spacing w:after="0" w:line="240" w:lineRule="atLeast"/>
              <w:jc w:val="center"/>
              <w:rPr>
                <w:i/>
                <w:iCs/>
              </w:rPr>
            </w:pPr>
            <w:r w:rsidRPr="001D6596">
              <w:t>[0,360]</w:t>
            </w:r>
          </w:p>
        </w:tc>
      </w:tr>
      <w:tr w:rsidR="001D6596" w:rsidRPr="001D6596" w14:paraId="419E11D3"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ECDE8" w14:textId="77777777" w:rsidR="001D6596" w:rsidRPr="001D6596" w:rsidRDefault="001D6596" w:rsidP="001D6596">
            <w:pPr>
              <w:spacing w:after="0" w:line="240" w:lineRule="atLeast"/>
              <w:jc w:val="center"/>
              <w:rPr>
                <w:lang w:val="en-US"/>
              </w:rPr>
            </w:pPr>
            <w:r w:rsidRPr="001D6596">
              <w:rPr>
                <w:lang w:val="en-US"/>
              </w:rPr>
              <w:t>Left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E1A91" w14:textId="77777777" w:rsidR="001D6596" w:rsidRPr="001D6596" w:rsidRDefault="001D6596" w:rsidP="001D6596">
            <w:pPr>
              <w:spacing w:after="0" w:line="240" w:lineRule="atLeast"/>
              <w:jc w:val="center"/>
              <w:rPr>
                <w:lang w:val="en-US"/>
              </w:rPr>
            </w:pPr>
            <w:r w:rsidRPr="001D6596">
              <w:rPr>
                <w:lang w:val="en-US"/>
              </w:rPr>
              <w:t>90°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E0BFC" w14:textId="77777777" w:rsidR="001D6596" w:rsidRPr="001D6596" w:rsidRDefault="001D6596" w:rsidP="001D6596">
            <w:pPr>
              <w:spacing w:after="0" w:line="240" w:lineRule="atLeast"/>
              <w:jc w:val="center"/>
              <w:rPr>
                <w:lang w:val="en-US"/>
              </w:rPr>
            </w:pPr>
            <w:r w:rsidRPr="001D6596">
              <w:rPr>
                <w:lang w:val="en-U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E9E2F" w14:textId="77777777" w:rsidR="001D6596" w:rsidRPr="001D6596" w:rsidRDefault="001D6596" w:rsidP="001D6596">
            <w:pPr>
              <w:spacing w:after="0" w:line="240" w:lineRule="atLeast"/>
              <w:jc w:val="center"/>
              <w:rPr>
                <w:lang w:val="en-US"/>
              </w:rPr>
            </w:pPr>
            <w:r w:rsidRPr="001D6596">
              <w:rPr>
                <w:lang w:val="en-US"/>
              </w:rPr>
              <w:t>75°</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75088" w14:textId="77777777" w:rsidR="001D6596" w:rsidRPr="001D6596" w:rsidRDefault="001D6596" w:rsidP="001D6596">
            <w:pPr>
              <w:spacing w:after="0" w:line="240" w:lineRule="atLeast"/>
              <w:jc w:val="center"/>
              <w:rPr>
                <w:lang w:val="en-US"/>
              </w:rPr>
            </w:pPr>
            <w:r w:rsidRPr="001D6596">
              <w:rPr>
                <w:lang w:val="en-US"/>
              </w:rPr>
              <w:t>20.03°</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D95AFC" w14:textId="77777777" w:rsidR="001D6596" w:rsidRPr="001D6596" w:rsidRDefault="001D6596" w:rsidP="001D6596">
            <w:pPr>
              <w:spacing w:after="0" w:line="240" w:lineRule="atLeast"/>
              <w:jc w:val="center"/>
              <w:rPr>
                <w:lang w:val="en-US"/>
              </w:rPr>
            </w:pPr>
            <w:r w:rsidRPr="001D6596">
              <w:rPr>
                <w:lang w:val="en-US"/>
              </w:rPr>
              <w:t xml:space="preserve">7.27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42679" w14:textId="77777777" w:rsidR="001D6596" w:rsidRPr="001D6596" w:rsidRDefault="001D6596" w:rsidP="001D6596">
            <w:pPr>
              <w:spacing w:after="0" w:line="240" w:lineRule="atLeast"/>
              <w:jc w:val="center"/>
              <w:rPr>
                <w:lang w:val="en-US"/>
              </w:rPr>
            </w:pPr>
            <w:r w:rsidRPr="001D6596">
              <w:rPr>
                <w:lang w:val="en-US"/>
              </w:rPr>
              <w:t xml:space="preserve">24.53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4E13F"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2204D" w14:textId="77777777" w:rsidR="001D6596" w:rsidRPr="001D6596" w:rsidRDefault="001D6596" w:rsidP="001D6596">
            <w:pPr>
              <w:spacing w:after="0" w:line="240" w:lineRule="atLeast"/>
              <w:jc w:val="center"/>
              <w:rPr>
                <w:i/>
                <w:iCs/>
              </w:rPr>
            </w:pPr>
            <w:r w:rsidRPr="001D6596">
              <w:t>[0,360]</w:t>
            </w:r>
          </w:p>
        </w:tc>
      </w:tr>
      <w:tr w:rsidR="001D6596" w:rsidRPr="001D6596" w14:paraId="65B60E64"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E9C0C" w14:textId="77777777" w:rsidR="001D6596" w:rsidRPr="001D6596" w:rsidRDefault="001D6596" w:rsidP="001D6596">
            <w:pPr>
              <w:spacing w:after="0" w:line="240" w:lineRule="atLeast"/>
              <w:jc w:val="center"/>
              <w:rPr>
                <w:lang w:val="en-US"/>
              </w:rPr>
            </w:pPr>
            <w:r w:rsidRPr="001D6596">
              <w:rPr>
                <w:lang w:val="en-US"/>
              </w:rPr>
              <w:t>Back</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574BD" w14:textId="77777777" w:rsidR="001D6596" w:rsidRPr="001D6596" w:rsidRDefault="001D6596" w:rsidP="001D6596">
            <w:pPr>
              <w:spacing w:after="0" w:line="240" w:lineRule="atLeast"/>
              <w:jc w:val="center"/>
              <w:rPr>
                <w:lang w:val="en-US"/>
              </w:rPr>
            </w:pPr>
            <w:r w:rsidRPr="001D6596">
              <w:rPr>
                <w:lang w:val="en-US"/>
              </w:rPr>
              <w:t>180°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C6494" w14:textId="77777777" w:rsidR="001D6596" w:rsidRPr="001D6596" w:rsidRDefault="001D6596" w:rsidP="001D6596">
            <w:pPr>
              <w:spacing w:after="0" w:line="240" w:lineRule="atLeast"/>
              <w:jc w:val="center"/>
              <w:rPr>
                <w:lang w:val="en-US"/>
              </w:rPr>
            </w:pPr>
            <w:r w:rsidRPr="001D6596">
              <w:rPr>
                <w:lang w:val="en-US"/>
              </w:rPr>
              <w:t>12.49°</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B6D95" w14:textId="77777777" w:rsidR="001D6596" w:rsidRPr="001D6596" w:rsidRDefault="001D6596" w:rsidP="001D6596">
            <w:pPr>
              <w:spacing w:after="0" w:line="240" w:lineRule="atLeast"/>
              <w:jc w:val="center"/>
              <w:rPr>
                <w:lang w:val="en-US"/>
              </w:rPr>
            </w:pPr>
            <w:r w:rsidRPr="001D6596">
              <w:rPr>
                <w:lang w:val="en-US"/>
              </w:rPr>
              <w:t>90°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7FBF1" w14:textId="77777777" w:rsidR="001D6596" w:rsidRPr="001D6596" w:rsidRDefault="001D6596" w:rsidP="001D6596">
            <w:pPr>
              <w:spacing w:after="0" w:line="240" w:lineRule="atLeast"/>
              <w:jc w:val="center"/>
              <w:rPr>
                <w:lang w:val="en-US"/>
              </w:rPr>
            </w:pPr>
            <w:r w:rsidRPr="001D6596">
              <w:rPr>
                <w:lang w:val="en-US"/>
              </w:rPr>
              <w:t>11.89°</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92E7C" w14:textId="77777777" w:rsidR="001D6596" w:rsidRPr="001D6596" w:rsidRDefault="001D6596" w:rsidP="001D6596">
            <w:pPr>
              <w:spacing w:after="0" w:line="240" w:lineRule="atLeast"/>
              <w:jc w:val="center"/>
              <w:rPr>
                <w:lang w:val="en-US"/>
              </w:rPr>
            </w:pPr>
            <w:r w:rsidRPr="001D6596">
              <w:rPr>
                <w:lang w:val="en-US"/>
              </w:rPr>
              <w:t xml:space="preserve">10.98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90E1C" w14:textId="77777777" w:rsidR="001D6596" w:rsidRPr="001D6596" w:rsidRDefault="001D6596" w:rsidP="001D6596">
            <w:pPr>
              <w:spacing w:after="0" w:line="240" w:lineRule="atLeast"/>
              <w:jc w:val="center"/>
              <w:rPr>
                <w:lang w:val="en-US"/>
              </w:rPr>
            </w:pPr>
            <w:r w:rsidRPr="001D6596">
              <w:rPr>
                <w:lang w:val="en-US"/>
              </w:rPr>
              <w:t xml:space="preserve">28.24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F1174"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D5B58" w14:textId="77777777" w:rsidR="001D6596" w:rsidRPr="001D6596" w:rsidRDefault="001D6596" w:rsidP="001D6596">
            <w:pPr>
              <w:spacing w:after="0" w:line="240" w:lineRule="atLeast"/>
              <w:jc w:val="center"/>
              <w:rPr>
                <w:i/>
                <w:iCs/>
              </w:rPr>
            </w:pPr>
            <w:r w:rsidRPr="001D6596">
              <w:t>[0,360]</w:t>
            </w:r>
          </w:p>
        </w:tc>
      </w:tr>
      <w:tr w:rsidR="001D6596" w:rsidRPr="001D6596" w14:paraId="58E6A0E3"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300DA" w14:textId="77777777" w:rsidR="001D6596" w:rsidRPr="001D6596" w:rsidRDefault="001D6596" w:rsidP="001D6596">
            <w:pPr>
              <w:spacing w:after="0" w:line="240" w:lineRule="atLeast"/>
              <w:jc w:val="center"/>
              <w:rPr>
                <w:lang w:val="en-US"/>
              </w:rPr>
            </w:pPr>
            <w:r w:rsidRPr="001D6596">
              <w:rPr>
                <w:lang w:val="en-US"/>
              </w:rPr>
              <w:t>Right</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545B99" w14:textId="77777777" w:rsidR="001D6596" w:rsidRPr="001D6596" w:rsidRDefault="001D6596" w:rsidP="001D6596">
            <w:pPr>
              <w:spacing w:after="0" w:line="240" w:lineRule="atLeast"/>
              <w:jc w:val="center"/>
              <w:rPr>
                <w:lang w:val="en-US"/>
              </w:rPr>
            </w:pPr>
            <w:r w:rsidRPr="001D6596">
              <w:rPr>
                <w:lang w:val="en-US"/>
              </w:rPr>
              <w:t>270°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E375" w14:textId="77777777" w:rsidR="001D6596" w:rsidRPr="001D6596" w:rsidRDefault="001D6596" w:rsidP="001D6596">
            <w:pPr>
              <w:spacing w:after="0" w:line="240" w:lineRule="atLeast"/>
              <w:jc w:val="center"/>
              <w:rPr>
                <w:lang w:val="en-US"/>
              </w:rPr>
            </w:pPr>
            <w:r w:rsidRPr="001D6596">
              <w:rPr>
                <w:lang w:val="en-US"/>
              </w:rPr>
              <w:t>15.53°</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4E867" w14:textId="77777777" w:rsidR="001D6596" w:rsidRPr="001D6596" w:rsidRDefault="001D6596" w:rsidP="001D6596">
            <w:pPr>
              <w:spacing w:after="0" w:line="240" w:lineRule="atLeast"/>
              <w:jc w:val="center"/>
              <w:rPr>
                <w:lang w:val="en-US"/>
              </w:rPr>
            </w:pPr>
            <w:r w:rsidRPr="001D6596">
              <w:rPr>
                <w:lang w:val="en-US"/>
              </w:rPr>
              <w:t>75°</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49CA5" w14:textId="77777777" w:rsidR="001D6596" w:rsidRPr="001D6596" w:rsidRDefault="001D6596" w:rsidP="001D6596">
            <w:pPr>
              <w:spacing w:after="0" w:line="240" w:lineRule="atLeast"/>
              <w:jc w:val="center"/>
              <w:rPr>
                <w:lang w:val="en-US"/>
              </w:rPr>
            </w:pPr>
            <w:r w:rsidRPr="001D6596">
              <w:rPr>
                <w:lang w:val="en-US"/>
              </w:rPr>
              <w:t>20.03°</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A4EFE" w14:textId="77777777" w:rsidR="001D6596" w:rsidRPr="001D6596" w:rsidRDefault="001D6596" w:rsidP="001D6596">
            <w:pPr>
              <w:spacing w:after="0" w:line="240" w:lineRule="atLeast"/>
              <w:jc w:val="center"/>
              <w:rPr>
                <w:lang w:val="en-US"/>
              </w:rPr>
            </w:pPr>
            <w:r w:rsidRPr="001D6596">
              <w:rPr>
                <w:lang w:val="en-US"/>
              </w:rPr>
              <w:t xml:space="preserve">7.27 </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53314" w14:textId="77777777" w:rsidR="001D6596" w:rsidRPr="001D6596" w:rsidRDefault="001D6596" w:rsidP="001D6596">
            <w:pPr>
              <w:spacing w:after="0" w:line="240" w:lineRule="atLeast"/>
              <w:jc w:val="center"/>
              <w:rPr>
                <w:lang w:val="en-US"/>
              </w:rPr>
            </w:pPr>
            <w:r w:rsidRPr="001D6596">
              <w:rPr>
                <w:lang w:val="en-US"/>
              </w:rPr>
              <w:t xml:space="preserve">24.53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540B7" w14:textId="77777777" w:rsidR="001D6596" w:rsidRPr="001D6596" w:rsidRDefault="001D6596" w:rsidP="001D6596">
            <w:pPr>
              <w:spacing w:after="0" w:line="240" w:lineRule="atLeast"/>
              <w:jc w:val="center"/>
              <w:rPr>
                <w:i/>
                <w:iCs/>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053AB" w14:textId="77777777" w:rsidR="001D6596" w:rsidRPr="001D6596" w:rsidRDefault="001D6596" w:rsidP="001D6596">
            <w:pPr>
              <w:spacing w:after="0" w:line="240" w:lineRule="atLeast"/>
              <w:jc w:val="center"/>
              <w:rPr>
                <w:i/>
                <w:iCs/>
              </w:rPr>
            </w:pPr>
            <w:r w:rsidRPr="001D6596">
              <w:t>[0,360]</w:t>
            </w:r>
          </w:p>
        </w:tc>
      </w:tr>
      <w:tr w:rsidR="001D6596" w:rsidRPr="001D6596" w14:paraId="71418D69" w14:textId="77777777" w:rsidTr="002F5E1E">
        <w:trPr>
          <w:trHeight w:val="366"/>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6FAA2" w14:textId="77777777" w:rsidR="001D6596" w:rsidRPr="001D6596" w:rsidRDefault="001D6596" w:rsidP="001D6596">
            <w:pPr>
              <w:spacing w:after="0" w:line="240" w:lineRule="atLeast"/>
              <w:jc w:val="center"/>
              <w:rPr>
                <w:lang w:val="en-US"/>
              </w:rPr>
            </w:pPr>
            <w:r w:rsidRPr="001D6596">
              <w:rPr>
                <w:lang w:val="en-US"/>
              </w:rPr>
              <w:t>Roof</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9EE58" w14:textId="77777777" w:rsidR="001D6596" w:rsidRPr="001D6596" w:rsidRDefault="001D6596" w:rsidP="001D6596">
            <w:pPr>
              <w:spacing w:after="0" w:line="240" w:lineRule="atLeast"/>
              <w:jc w:val="center"/>
              <w:rPr>
                <w:lang w:val="en-US"/>
              </w:rPr>
            </w:pPr>
            <w:r w:rsidRPr="001D6596">
              <w:rPr>
                <w:lang w:val="en-US"/>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98979" w14:textId="77777777" w:rsidR="001D6596" w:rsidRPr="001D6596" w:rsidRDefault="001D6596" w:rsidP="001D6596">
            <w:pPr>
              <w:spacing w:after="0" w:line="240" w:lineRule="atLeast"/>
              <w:jc w:val="center"/>
              <w:rPr>
                <w:lang w:val="en-US"/>
              </w:rPr>
            </w:pPr>
            <w:r w:rsidRPr="001D6596">
              <w:rPr>
                <w:lang w:val="en-US"/>
              </w:rPr>
              <w:t>/</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BC931" w14:textId="77777777" w:rsidR="001D6596" w:rsidRPr="001D6596" w:rsidRDefault="001D6596" w:rsidP="001D6596">
            <w:pPr>
              <w:spacing w:after="0" w:line="240" w:lineRule="atLeast"/>
              <w:jc w:val="center"/>
              <w:rPr>
                <w:lang w:val="en-US"/>
              </w:rPr>
            </w:pPr>
            <w:r w:rsidRPr="001D6596">
              <w:rPr>
                <w:lang w:val="en-US"/>
              </w:rPr>
              <w:t>0°</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154D" w14:textId="77777777" w:rsidR="001D6596" w:rsidRPr="001D6596" w:rsidRDefault="001D6596" w:rsidP="001D6596">
            <w:pPr>
              <w:spacing w:after="0" w:line="240" w:lineRule="atLeast"/>
              <w:jc w:val="center"/>
              <w:rPr>
                <w:lang w:val="en-US"/>
              </w:rPr>
            </w:pPr>
            <w:r w:rsidRPr="001D6596">
              <w:rPr>
                <w:lang w:val="en-US"/>
              </w:rPr>
              <w:t>11.44°</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7DCCD" w14:textId="77777777" w:rsidR="001D6596" w:rsidRPr="001D6596" w:rsidRDefault="001D6596" w:rsidP="001D6596">
            <w:pPr>
              <w:spacing w:after="0" w:line="240" w:lineRule="atLeast"/>
              <w:jc w:val="center"/>
              <w:rPr>
                <w:lang w:val="en-US"/>
              </w:rPr>
            </w:pPr>
            <w:r w:rsidRPr="001D6596">
              <w:rPr>
                <w:lang w:val="en-US"/>
              </w:rPr>
              <w:t>11.77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E764B" w14:textId="77777777" w:rsidR="001D6596" w:rsidRPr="001D6596" w:rsidRDefault="001D6596" w:rsidP="001D6596">
            <w:pPr>
              <w:spacing w:after="0" w:line="240" w:lineRule="atLeast"/>
              <w:jc w:val="center"/>
              <w:rPr>
                <w:lang w:val="en-US"/>
              </w:rPr>
            </w:pPr>
            <w:r w:rsidRPr="001D6596">
              <w:rPr>
                <w:lang w:val="en-US"/>
              </w:rPr>
              <w:t xml:space="preserve">29.03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D0292" w14:textId="77777777" w:rsidR="001D6596" w:rsidRPr="001D6596" w:rsidRDefault="001D6596" w:rsidP="001D6596">
            <w:pPr>
              <w:spacing w:after="0" w:line="240" w:lineRule="atLeast"/>
              <w:jc w:val="center"/>
              <w:rPr>
                <w:i/>
                <w:iCs/>
                <w:color w:val="FF0000"/>
              </w:rPr>
            </w:pPr>
            <w:r w:rsidRPr="001D6596">
              <w:t>[0,180]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88775" w14:textId="77777777" w:rsidR="001D6596" w:rsidRPr="001D6596" w:rsidRDefault="001D6596" w:rsidP="001D6596">
            <w:pPr>
              <w:spacing w:after="0" w:line="240" w:lineRule="atLeast"/>
              <w:jc w:val="center"/>
              <w:rPr>
                <w:i/>
                <w:iCs/>
                <w:color w:val="FF0000"/>
              </w:rPr>
            </w:pPr>
            <w:r w:rsidRPr="001D6596">
              <w:t>[0,360]</w:t>
            </w:r>
          </w:p>
        </w:tc>
      </w:tr>
    </w:tbl>
    <w:p w14:paraId="7ADAE349" w14:textId="77777777" w:rsidR="001D6596" w:rsidRPr="001D6596" w:rsidRDefault="001D6596" w:rsidP="001D6596">
      <w:pPr>
        <w:pStyle w:val="aff9"/>
        <w:widowControl/>
        <w:numPr>
          <w:ilvl w:val="1"/>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 xml:space="preserve">Note: For the scattering point associated with roof of the AGV, </w:t>
      </w:r>
      <m:oMath>
        <m:sSub>
          <m:sSubPr>
            <m:ctrlPr>
              <w:rPr>
                <w:rFonts w:ascii="Cambria Math" w:hAnsi="Cambria Math"/>
                <w:sz w:val="20"/>
                <w:szCs w:val="20"/>
              </w:rPr>
            </m:ctrlPr>
          </m:sSubPr>
          <m:e>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H</m:t>
                </m:r>
              </m:sup>
            </m:sSup>
          </m:e>
          <m:sub>
            <m:r>
              <m:rPr>
                <m:nor/>
              </m:rPr>
              <w:rPr>
                <w:rFonts w:ascii="Times New Roman" w:hAnsi="Times New Roman"/>
                <w:sz w:val="20"/>
                <w:szCs w:val="20"/>
              </w:rPr>
              <m:t>dB</m:t>
            </m:r>
          </m:sub>
        </m:sSub>
        <m:d>
          <m:dPr>
            <m:ctrlPr>
              <w:rPr>
                <w:rFonts w:ascii="Cambria Math" w:hAnsi="Cambria Math"/>
                <w:sz w:val="20"/>
                <w:szCs w:val="20"/>
              </w:rPr>
            </m:ctrlPr>
          </m:dPr>
          <m:e>
            <m:r>
              <w:rPr>
                <w:rFonts w:ascii="Cambria Math" w:hAnsi="Cambria Math"/>
                <w:sz w:val="20"/>
                <w:szCs w:val="20"/>
              </w:rPr>
              <m:t>ϕ</m:t>
            </m:r>
          </m:e>
        </m:d>
        <m:r>
          <m:rPr>
            <m:sty m:val="p"/>
          </m:rPr>
          <w:rPr>
            <w:rFonts w:ascii="Cambria Math" w:hAnsi="Cambria Math"/>
            <w:sz w:val="20"/>
            <w:szCs w:val="20"/>
          </w:rPr>
          <m:t>=0</m:t>
        </m:r>
      </m:oMath>
      <w:r w:rsidRPr="001D6596">
        <w:rPr>
          <w:rFonts w:ascii="Times New Roman" w:hAnsi="Times New Roman"/>
          <w:sz w:val="20"/>
          <w:szCs w:val="20"/>
        </w:rPr>
        <w:t>.</w:t>
      </w:r>
    </w:p>
    <w:p w14:paraId="3A4E6852" w14:textId="77777777" w:rsidR="001D6596" w:rsidRPr="001D6596" w:rsidRDefault="001D6596" w:rsidP="001D6596">
      <w:pPr>
        <w:pStyle w:val="aff9"/>
        <w:widowControl/>
        <w:numPr>
          <w:ilvl w:val="1"/>
          <w:numId w:val="5"/>
        </w:numPr>
        <w:autoSpaceDN w:val="0"/>
        <w:spacing w:line="240" w:lineRule="atLeast"/>
        <w:ind w:leftChars="0"/>
        <w:jc w:val="left"/>
        <w:rPr>
          <w:rFonts w:ascii="Times New Roman" w:hAnsi="Times New Roman"/>
          <w:sz w:val="20"/>
          <w:szCs w:val="20"/>
        </w:rPr>
      </w:pPr>
      <w:r w:rsidRPr="001D6596">
        <w:rPr>
          <w:rFonts w:ascii="Times New Roman" w:eastAsiaTheme="minorEastAsia" w:hAnsi="Times New Roman"/>
          <w:sz w:val="20"/>
          <w:szCs w:val="20"/>
          <w:lang w:eastAsia="zh-CN"/>
        </w:rPr>
        <w:t xml:space="preserve">Note: the measurements from companies are done by AGV option 1. </w:t>
      </w:r>
    </w:p>
    <w:p w14:paraId="6D04F4EB" w14:textId="77777777" w:rsidR="001D6596" w:rsidRPr="001D6596" w:rsidRDefault="001D6596" w:rsidP="001D6596">
      <w:pPr>
        <w:spacing w:after="0" w:line="240" w:lineRule="atLeast"/>
        <w:rPr>
          <w:lang w:eastAsia="x-none"/>
        </w:rPr>
      </w:pPr>
    </w:p>
    <w:p w14:paraId="7234C11F" w14:textId="77777777" w:rsidR="001D6596" w:rsidRPr="001D6596" w:rsidRDefault="001D6596" w:rsidP="001D6596">
      <w:pPr>
        <w:spacing w:after="0" w:line="240" w:lineRule="atLeast"/>
        <w:rPr>
          <w:lang w:eastAsia="x-none"/>
        </w:rPr>
      </w:pPr>
    </w:p>
    <w:p w14:paraId="6CE1B5E0" w14:textId="77777777" w:rsidR="001D6596" w:rsidRPr="001D6596" w:rsidRDefault="001D6596" w:rsidP="001D6596">
      <w:pPr>
        <w:pStyle w:val="0Maintext"/>
        <w:spacing w:line="240" w:lineRule="atLeast"/>
        <w:rPr>
          <w:b/>
          <w:highlight w:val="green"/>
        </w:rPr>
      </w:pPr>
      <w:r w:rsidRPr="001D6596">
        <w:rPr>
          <w:b/>
          <w:highlight w:val="green"/>
        </w:rPr>
        <w:t>Agreement</w:t>
      </w:r>
    </w:p>
    <w:p w14:paraId="2A0B36B5"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rPr>
        <w:t>T</w:t>
      </w:r>
      <w:r w:rsidRPr="001D6596">
        <w:rPr>
          <w:rFonts w:ascii="Times New Roman" w:hAnsi="Times New Roman"/>
          <w:sz w:val="20"/>
          <w:szCs w:val="20"/>
          <w:lang w:eastAsia="zh-CN"/>
        </w:rPr>
        <w:t xml:space="preserve">he </w:t>
      </w:r>
      <w:r w:rsidRPr="001D6596">
        <w:rPr>
          <w:rFonts w:ascii="Times New Roman" w:eastAsiaTheme="minorEastAsia" w:hAnsi="Times New Roman"/>
          <w:iCs/>
          <w:sz w:val="20"/>
          <w:szCs w:val="20"/>
          <w:lang w:eastAsia="zh-CN"/>
        </w:rPr>
        <w:t>bistatic RCS</w:t>
      </w:r>
      <w:r w:rsidRPr="001D6596">
        <w:rPr>
          <w:rFonts w:ascii="Times New Roman" w:eastAsiaTheme="minorEastAsia" w:hAnsi="Times New Roman"/>
          <w:sz w:val="20"/>
          <w:szCs w:val="20"/>
          <w:lang w:eastAsia="zh-CN"/>
        </w:rPr>
        <w:t xml:space="preserve"> of UAV with small size is modelled as </w:t>
      </w:r>
    </w:p>
    <w:p w14:paraId="0B3E79A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 xml:space="preserve">The values/pattern of </w:t>
      </w:r>
      <w:r w:rsidRPr="001D6596">
        <w:rPr>
          <w:rFonts w:ascii="Times New Roman" w:eastAsiaTheme="minorEastAsia" w:hAnsi="Times New Roman"/>
          <w:iCs/>
          <w:sz w:val="20"/>
          <w:szCs w:val="20"/>
          <w:lang w:eastAsia="zh-CN"/>
        </w:rPr>
        <w:t>A*B1 is given by</w:t>
      </w:r>
    </w:p>
    <w:p w14:paraId="76CCA79E" w14:textId="77777777" w:rsidR="001D6596" w:rsidRPr="001D6596" w:rsidRDefault="00F60E1F" w:rsidP="001D6596">
      <w:pPr>
        <w:spacing w:after="0" w:line="240" w:lineRule="atLeast"/>
        <w:rPr>
          <w:rFonts w:eastAsiaTheme="minorEastAsia"/>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44756F4"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Component A, i.e., </w:t>
      </w:r>
      <m:oMath>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oMath>
      <w:r w:rsidRPr="001D6596">
        <w:rPr>
          <w:rFonts w:ascii="Times New Roman" w:hAnsi="Times New Roman"/>
          <w:sz w:val="20"/>
          <w:szCs w:val="20"/>
          <w:lang w:eastAsia="zh-CN"/>
        </w:rPr>
        <w:t>: same as component A of mono-static RCS for UAV of small size</w:t>
      </w:r>
    </w:p>
    <w:p w14:paraId="5FDFA089"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m:oMath>
        <m:r>
          <w:rPr>
            <w:rFonts w:ascii="Cambria Math" w:hAnsi="Cambria Math"/>
            <w:sz w:val="20"/>
            <w:szCs w:val="20"/>
          </w:rPr>
          <w:lastRenderedPageBreak/>
          <m:t>Attenuatefactor=</m:t>
        </m:r>
        <m:r>
          <w:rPr>
            <w:rFonts w:ascii="Cambria Math" w:hAnsi="Cambria Math"/>
            <w:sz w:val="20"/>
            <w:szCs w:val="20"/>
            <w:lang w:eastAsia="zh-CN"/>
          </w:rPr>
          <m:t>3</m:t>
        </m:r>
        <m:func>
          <m:funcPr>
            <m:ctrlPr>
              <w:rPr>
                <w:rFonts w:ascii="Cambria Math" w:hAnsi="Cambria Math"/>
                <w:i/>
                <w:sz w:val="20"/>
                <w:szCs w:val="20"/>
              </w:rPr>
            </m:ctrlPr>
          </m:funcPr>
          <m:fName>
            <m:r>
              <w:rPr>
                <w:rFonts w:ascii="Cambria Math" w:hAnsi="Cambria Math"/>
                <w:sz w:val="20"/>
                <w:szCs w:val="20"/>
                <w:lang w:eastAsia="zh-CN"/>
              </w:rPr>
              <m:t>sin</m:t>
            </m:r>
          </m:fName>
          <m:e>
            <m:r>
              <w:rPr>
                <w:rFonts w:ascii="Cambria Math" w:hAnsi="Cambria Math"/>
                <w:sz w:val="20"/>
                <w:szCs w:val="20"/>
                <w:lang w:eastAsia="zh-CN"/>
              </w:rPr>
              <m:t>(</m:t>
            </m:r>
          </m:e>
        </m:func>
        <m:f>
          <m:fPr>
            <m:ctrlPr>
              <w:rPr>
                <w:rFonts w:ascii="Cambria Math" w:hAnsi="Cambria Math"/>
                <w:i/>
                <w:sz w:val="20"/>
                <w:szCs w:val="20"/>
              </w:rPr>
            </m:ctrlPr>
          </m:fPr>
          <m:num>
            <m:r>
              <w:rPr>
                <w:rFonts w:ascii="Cambria Math" w:hAnsi="Cambria Math"/>
                <w:sz w:val="20"/>
                <w:szCs w:val="20"/>
                <w:lang w:eastAsia="zh-CN"/>
              </w:rPr>
              <m:t>β</m:t>
            </m:r>
          </m:num>
          <m:den>
            <m:r>
              <w:rPr>
                <w:rFonts w:ascii="Cambria Math" w:hAnsi="Cambria Math"/>
                <w:sz w:val="20"/>
                <w:szCs w:val="20"/>
                <w:lang w:eastAsia="zh-CN"/>
              </w:rPr>
              <m:t>2</m:t>
            </m:r>
          </m:den>
        </m:f>
        <m:r>
          <w:rPr>
            <w:rFonts w:ascii="Cambria Math" w:hAnsi="Cambria Math"/>
            <w:sz w:val="20"/>
            <w:szCs w:val="20"/>
            <w:lang w:eastAsia="zh-CN"/>
          </w:rPr>
          <m:t>)</m:t>
        </m:r>
      </m:oMath>
      <w:r w:rsidRPr="001D6596">
        <w:rPr>
          <w:rFonts w:ascii="Times New Roman" w:hAnsi="Times New Roman"/>
          <w:sz w:val="20"/>
          <w:szCs w:val="20"/>
          <w:lang w:eastAsia="zh-CN"/>
        </w:rPr>
        <w:t xml:space="preserve"> dB, where </w:t>
      </w:r>
      <m:oMath>
        <m:r>
          <w:rPr>
            <w:rFonts w:ascii="Cambria Math" w:hAnsi="Cambria Math"/>
            <w:sz w:val="20"/>
            <w:szCs w:val="20"/>
            <w:lang w:eastAsia="zh-CN"/>
          </w:rPr>
          <m:t>β</m:t>
        </m:r>
      </m:oMath>
      <w:r w:rsidRPr="001D6596">
        <w:rPr>
          <w:rFonts w:ascii="Times New Roman" w:hAnsi="Times New Roman"/>
          <w:sz w:val="20"/>
          <w:szCs w:val="20"/>
          <w:lang w:eastAsia="zh-CN"/>
        </w:rPr>
        <w:t xml:space="preserve"> is the bi-static angle between incident ray and scattered ray, </w:t>
      </w:r>
      <m:oMath>
        <m:r>
          <w:rPr>
            <w:rFonts w:ascii="Cambria Math" w:hAnsi="Cambria Math"/>
            <w:sz w:val="20"/>
            <w:szCs w:val="20"/>
            <w:lang w:eastAsia="zh-CN"/>
          </w:rPr>
          <m:t>β</m:t>
        </m:r>
      </m:oMath>
      <w:r w:rsidRPr="001D6596">
        <w:rPr>
          <w:rFonts w:ascii="Times New Roman" w:eastAsiaTheme="minorEastAsia" w:hAnsi="Times New Roman"/>
          <w:sz w:val="20"/>
          <w:szCs w:val="20"/>
          <w:lang w:eastAsia="zh-CN"/>
        </w:rPr>
        <w:t xml:space="preserve"> is within 0 and 180 </w:t>
      </w:r>
      <w:proofErr w:type="gramStart"/>
      <w:r w:rsidRPr="001D6596">
        <w:rPr>
          <w:rFonts w:ascii="Times New Roman" w:eastAsiaTheme="minorEastAsia" w:hAnsi="Times New Roman"/>
          <w:sz w:val="20"/>
          <w:szCs w:val="20"/>
          <w:lang w:eastAsia="zh-CN"/>
        </w:rPr>
        <w:t>degree</w:t>
      </w:r>
      <w:proofErr w:type="gramEnd"/>
    </w:p>
    <w:p w14:paraId="211E9611" w14:textId="77777777" w:rsidR="001D6596" w:rsidRPr="001D6596" w:rsidRDefault="001D6596" w:rsidP="001D6596">
      <w:pPr>
        <w:pStyle w:val="aff9"/>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2D6FCC0A"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Component B2: same as component B2 of mono-static RCS for UAV of small size</w:t>
      </w:r>
    </w:p>
    <w:p w14:paraId="34F36883"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bistatic</w:t>
      </w:r>
      <w:r w:rsidRPr="001D6596">
        <w:rPr>
          <w:rFonts w:ascii="Times New Roman" w:eastAsiaTheme="minorEastAsia" w:hAnsi="Times New Roman"/>
          <w:sz w:val="20"/>
          <w:szCs w:val="20"/>
          <w:lang w:eastAsia="zh-CN"/>
        </w:rPr>
        <w:t xml:space="preserve"> RCS of Human with RCS model 1 is modelled as</w:t>
      </w:r>
    </w:p>
    <w:p w14:paraId="78FD2B0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 xml:space="preserve">The values/pattern of </w:t>
      </w:r>
      <w:r w:rsidRPr="001D6596">
        <w:rPr>
          <w:rFonts w:ascii="Times New Roman" w:eastAsiaTheme="minorEastAsia" w:hAnsi="Times New Roman"/>
          <w:iCs/>
          <w:sz w:val="20"/>
          <w:szCs w:val="20"/>
          <w:lang w:eastAsia="zh-CN"/>
        </w:rPr>
        <w:t>A*B1 is given by</w:t>
      </w:r>
    </w:p>
    <w:p w14:paraId="23678ECC" w14:textId="77777777" w:rsidR="001D6596" w:rsidRPr="001D6596" w:rsidRDefault="00F60E1F" w:rsidP="001D6596">
      <w:pPr>
        <w:spacing w:after="0" w:line="240" w:lineRule="atLeast"/>
        <w:rPr>
          <w:rFonts w:eastAsiaTheme="minorEastAsia"/>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56DDDBE2"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Component A, i.e., </w:t>
      </w:r>
      <m:oMath>
        <m:sSub>
          <m:sSubPr>
            <m:ctrlPr>
              <w:rPr>
                <w:rFonts w:ascii="Cambria Math" w:hAnsi="Cambria Math"/>
                <w:sz w:val="20"/>
                <w:szCs w:val="20"/>
              </w:rPr>
            </m:ctrlPr>
          </m:sSubPr>
          <m:e>
            <m:r>
              <w:rPr>
                <w:rFonts w:ascii="Cambria Math" w:eastAsiaTheme="minorEastAsia" w:hAnsi="Cambria Math"/>
                <w:sz w:val="20"/>
                <w:szCs w:val="20"/>
                <w:lang w:eastAsia="zh-CN"/>
              </w:rPr>
              <m:t>σ</m:t>
            </m:r>
          </m:e>
          <m:sub>
            <m:r>
              <w:rPr>
                <w:rFonts w:ascii="Cambria Math" w:hAnsi="Cambria Math"/>
                <w:sz w:val="20"/>
                <w:szCs w:val="20"/>
              </w:rPr>
              <m:t>RCS,</m:t>
            </m:r>
            <m:r>
              <w:rPr>
                <w:rFonts w:ascii="Cambria Math" w:eastAsiaTheme="minorEastAsia" w:hAnsi="Cambria Math"/>
                <w:sz w:val="20"/>
                <w:szCs w:val="20"/>
                <w:lang w:eastAsia="zh-CN"/>
              </w:rPr>
              <m:t>A</m:t>
            </m:r>
          </m:sub>
        </m:sSub>
      </m:oMath>
      <w:r w:rsidRPr="001D6596">
        <w:rPr>
          <w:rFonts w:ascii="Times New Roman" w:hAnsi="Times New Roman"/>
          <w:sz w:val="20"/>
          <w:szCs w:val="20"/>
          <w:lang w:eastAsia="zh-CN"/>
        </w:rPr>
        <w:t xml:space="preserve">: same as component A of mono-static RCS for </w:t>
      </w:r>
      <w:r w:rsidRPr="001D6596">
        <w:rPr>
          <w:rFonts w:ascii="Times New Roman" w:eastAsiaTheme="minorEastAsia" w:hAnsi="Times New Roman"/>
          <w:sz w:val="20"/>
          <w:szCs w:val="20"/>
          <w:lang w:eastAsia="zh-CN"/>
        </w:rPr>
        <w:t>Human with RCS model 1</w:t>
      </w:r>
    </w:p>
    <w:p w14:paraId="18495AA6"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hAnsi="Times New Roman"/>
          <w:sz w:val="20"/>
          <w:szCs w:val="20"/>
          <w:lang w:eastAsia="zh-CN"/>
        </w:rPr>
      </w:pPr>
      <m:oMath>
        <m:r>
          <w:rPr>
            <w:rFonts w:ascii="Cambria Math" w:hAnsi="Cambria Math"/>
            <w:sz w:val="20"/>
            <w:szCs w:val="20"/>
          </w:rPr>
          <m:t>Attenuatefactor=</m:t>
        </m:r>
        <m:r>
          <w:rPr>
            <w:rFonts w:ascii="Cambria Math" w:hAnsi="Cambria Math"/>
            <w:sz w:val="20"/>
            <w:szCs w:val="20"/>
            <w:lang w:eastAsia="zh-CN"/>
          </w:rPr>
          <m:t>3</m:t>
        </m:r>
        <m:func>
          <m:funcPr>
            <m:ctrlPr>
              <w:rPr>
                <w:rFonts w:ascii="Cambria Math" w:hAnsi="Cambria Math"/>
                <w:i/>
                <w:sz w:val="20"/>
                <w:szCs w:val="20"/>
              </w:rPr>
            </m:ctrlPr>
          </m:funcPr>
          <m:fName>
            <m:r>
              <w:rPr>
                <w:rFonts w:ascii="Cambria Math" w:hAnsi="Cambria Math"/>
                <w:sz w:val="20"/>
                <w:szCs w:val="20"/>
                <w:lang w:eastAsia="zh-CN"/>
              </w:rPr>
              <m:t>sin</m:t>
            </m:r>
          </m:fName>
          <m:e>
            <m:r>
              <w:rPr>
                <w:rFonts w:ascii="Cambria Math" w:hAnsi="Cambria Math"/>
                <w:sz w:val="20"/>
                <w:szCs w:val="20"/>
                <w:lang w:eastAsia="zh-CN"/>
              </w:rPr>
              <m:t>(</m:t>
            </m:r>
          </m:e>
        </m:func>
        <m:f>
          <m:fPr>
            <m:ctrlPr>
              <w:rPr>
                <w:rFonts w:ascii="Cambria Math" w:hAnsi="Cambria Math"/>
                <w:i/>
                <w:sz w:val="20"/>
                <w:szCs w:val="20"/>
              </w:rPr>
            </m:ctrlPr>
          </m:fPr>
          <m:num>
            <m:r>
              <w:rPr>
                <w:rFonts w:ascii="Cambria Math" w:hAnsi="Cambria Math"/>
                <w:sz w:val="20"/>
                <w:szCs w:val="20"/>
                <w:lang w:eastAsia="zh-CN"/>
              </w:rPr>
              <m:t>β</m:t>
            </m:r>
          </m:num>
          <m:den>
            <m:r>
              <w:rPr>
                <w:rFonts w:ascii="Cambria Math" w:hAnsi="Cambria Math"/>
                <w:sz w:val="20"/>
                <w:szCs w:val="20"/>
                <w:lang w:eastAsia="zh-CN"/>
              </w:rPr>
              <m:t>2</m:t>
            </m:r>
          </m:den>
        </m:f>
        <m:r>
          <w:rPr>
            <w:rFonts w:ascii="Cambria Math" w:hAnsi="Cambria Math"/>
            <w:sz w:val="20"/>
            <w:szCs w:val="20"/>
            <w:lang w:eastAsia="zh-CN"/>
          </w:rPr>
          <m:t>)</m:t>
        </m:r>
      </m:oMath>
      <w:r w:rsidRPr="001D6596">
        <w:rPr>
          <w:rFonts w:ascii="Times New Roman" w:hAnsi="Times New Roman"/>
          <w:sz w:val="20"/>
          <w:szCs w:val="20"/>
          <w:lang w:eastAsia="zh-CN"/>
        </w:rPr>
        <w:t xml:space="preserve"> dB, where </w:t>
      </w:r>
      <m:oMath>
        <m:r>
          <w:rPr>
            <w:rFonts w:ascii="Cambria Math" w:hAnsi="Cambria Math"/>
            <w:sz w:val="20"/>
            <w:szCs w:val="20"/>
            <w:lang w:eastAsia="zh-CN"/>
          </w:rPr>
          <m:t>β</m:t>
        </m:r>
      </m:oMath>
      <w:r w:rsidRPr="001D6596">
        <w:rPr>
          <w:rFonts w:ascii="Times New Roman" w:hAnsi="Times New Roman"/>
          <w:sz w:val="20"/>
          <w:szCs w:val="20"/>
          <w:lang w:eastAsia="zh-CN"/>
        </w:rPr>
        <w:t xml:space="preserve"> is the bi-static angle between incident ray and scattered ray, </w:t>
      </w:r>
      <m:oMath>
        <m:r>
          <w:rPr>
            <w:rFonts w:ascii="Cambria Math" w:hAnsi="Cambria Math"/>
            <w:sz w:val="20"/>
            <w:szCs w:val="20"/>
            <w:lang w:eastAsia="zh-CN"/>
          </w:rPr>
          <m:t>β</m:t>
        </m:r>
      </m:oMath>
      <w:r w:rsidRPr="001D6596">
        <w:rPr>
          <w:rFonts w:ascii="Times New Roman" w:eastAsiaTheme="minorEastAsia" w:hAnsi="Times New Roman"/>
          <w:sz w:val="20"/>
          <w:szCs w:val="20"/>
          <w:lang w:eastAsia="zh-CN"/>
        </w:rPr>
        <w:t xml:space="preserve"> is within 0 and 180 </w:t>
      </w:r>
      <w:proofErr w:type="gramStart"/>
      <w:r w:rsidRPr="001D6596">
        <w:rPr>
          <w:rFonts w:ascii="Times New Roman" w:eastAsiaTheme="minorEastAsia" w:hAnsi="Times New Roman"/>
          <w:sz w:val="20"/>
          <w:szCs w:val="20"/>
          <w:lang w:eastAsia="zh-CN"/>
        </w:rPr>
        <w:t>degree</w:t>
      </w:r>
      <w:proofErr w:type="gramEnd"/>
    </w:p>
    <w:p w14:paraId="51275B36" w14:textId="77777777" w:rsidR="001D6596" w:rsidRPr="001D6596" w:rsidRDefault="001D6596" w:rsidP="001D6596">
      <w:pPr>
        <w:pStyle w:val="aff9"/>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effect of forward scattering </w:t>
      </w:r>
      <m:oMath>
        <m:sSubSup>
          <m:sSubSupPr>
            <m:ctrlPr>
              <w:rPr>
                <w:rFonts w:ascii="Cambria Math" w:eastAsia="MS Mincho" w:hAnsi="Cambria Math"/>
                <w:sz w:val="20"/>
                <w:szCs w:val="20"/>
              </w:rPr>
            </m:ctrlPr>
          </m:sSubSupPr>
          <m:e>
            <m:r>
              <m:rPr>
                <m:sty m:val="p"/>
              </m:rPr>
              <w:rPr>
                <w:rFonts w:ascii="Cambria Math" w:eastAsia="MS Mincho" w:hAnsi="Cambria Math"/>
                <w:sz w:val="20"/>
                <w:szCs w:val="20"/>
              </w:rPr>
              <m:t>RCS</m:t>
            </m:r>
          </m:e>
          <m:sub>
            <m:r>
              <m:rPr>
                <m:sty m:val="p"/>
              </m:rPr>
              <w:rPr>
                <w:rFonts w:ascii="Cambria Math" w:eastAsia="MS Mincho" w:hAnsi="Cambria Math"/>
                <w:sz w:val="20"/>
                <w:szCs w:val="20"/>
              </w:rPr>
              <m:t>dB,</m:t>
            </m:r>
            <m:r>
              <m:rPr>
                <m:sty m:val="p"/>
              </m:rPr>
              <w:rPr>
                <w:rFonts w:ascii="Cambria Math" w:eastAsiaTheme="minorEastAsia" w:hAnsi="Cambria Math"/>
                <w:sz w:val="20"/>
                <w:szCs w:val="20"/>
                <w:lang w:eastAsia="zh-CN"/>
              </w:rPr>
              <m:t>f</m:t>
            </m:r>
            <m:r>
              <m:rPr>
                <m:sty m:val="p"/>
              </m:rPr>
              <w:rPr>
                <w:rFonts w:ascii="Cambria Math" w:eastAsia="MS Mincho" w:hAnsi="Cambria Math"/>
                <w:sz w:val="20"/>
                <w:szCs w:val="20"/>
              </w:rPr>
              <m:t>s</m:t>
            </m:r>
          </m:sub>
          <m:sup/>
        </m:sSubSup>
        <m:d>
          <m:dPr>
            <m:ctrlPr>
              <w:rPr>
                <w:rFonts w:ascii="Cambria Math" w:eastAsia="MS Mincho" w:hAnsi="Cambria Math"/>
                <w:sz w:val="20"/>
                <w:szCs w:val="20"/>
              </w:rPr>
            </m:ctrlPr>
          </m:dPr>
          <m:e>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i</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i</m:t>
                </m:r>
              </m:sub>
            </m:sSub>
            <m: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θ</m:t>
                </m:r>
              </m:e>
              <m:sub>
                <m:r>
                  <m:rPr>
                    <m:sty m:val="p"/>
                  </m:rPr>
                  <w:rPr>
                    <w:rFonts w:ascii="Cambria Math" w:eastAsia="MS Mincho" w:hAnsi="Cambria Math"/>
                    <w:sz w:val="20"/>
                    <w:szCs w:val="20"/>
                  </w:rPr>
                  <m:t>s</m:t>
                </m:r>
              </m:sub>
            </m:sSub>
            <m:r>
              <m:rPr>
                <m:sty m:val="p"/>
              </m:rPr>
              <w:rPr>
                <w:rFonts w:ascii="Cambria Math" w:eastAsia="MS Mincho" w:hAnsi="Cambria Math"/>
                <w:sz w:val="20"/>
                <w:szCs w:val="20"/>
              </w:rPr>
              <m:t>,</m:t>
            </m:r>
            <m:sSub>
              <m:sSubPr>
                <m:ctrlPr>
                  <w:rPr>
                    <w:rFonts w:ascii="Cambria Math" w:eastAsia="MS Mincho" w:hAnsi="Cambria Math"/>
                    <w:sz w:val="20"/>
                    <w:szCs w:val="20"/>
                  </w:rPr>
                </m:ctrlPr>
              </m:sSubPr>
              <m:e>
                <m:r>
                  <w:rPr>
                    <w:rFonts w:ascii="Cambria Math" w:eastAsia="MS Mincho" w:hAnsi="Cambria Math"/>
                    <w:sz w:val="20"/>
                    <w:szCs w:val="20"/>
                  </w:rPr>
                  <m:t>ϕ</m:t>
                </m:r>
              </m:e>
              <m:sub>
                <m:r>
                  <m:rPr>
                    <m:sty m:val="p"/>
                  </m:rPr>
                  <w:rPr>
                    <w:rFonts w:ascii="Cambria Math" w:eastAsia="MS Mincho" w:hAnsi="Cambria Math"/>
                    <w:sz w:val="20"/>
                    <w:szCs w:val="20"/>
                  </w:rPr>
                  <m:t>s</m:t>
                </m:r>
              </m:sub>
            </m:sSub>
          </m:e>
        </m:d>
      </m:oMath>
      <w:r w:rsidRPr="001D6596">
        <w:rPr>
          <w:rFonts w:ascii="Times New Roman" w:eastAsiaTheme="minorEastAsia" w:hAnsi="Times New Roman"/>
          <w:sz w:val="20"/>
          <w:szCs w:val="20"/>
          <w:lang w:eastAsia="zh-CN"/>
        </w:rPr>
        <w:t xml:space="preserve"> is -Inf in Rel-19</w:t>
      </w:r>
    </w:p>
    <w:p w14:paraId="6DE2F657"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Component B2: same as component B2 of mono-static RCS for Human with RCS model 1</w:t>
      </w:r>
    </w:p>
    <w:p w14:paraId="37114BA3" w14:textId="77777777" w:rsidR="001D6596" w:rsidRPr="001D6596" w:rsidRDefault="001D6596" w:rsidP="001D6596">
      <w:pPr>
        <w:spacing w:after="0" w:line="240" w:lineRule="atLeast"/>
        <w:rPr>
          <w:rFonts w:eastAsiaTheme="minorEastAsia"/>
          <w:lang w:eastAsia="zh-CN"/>
        </w:rPr>
      </w:pPr>
    </w:p>
    <w:p w14:paraId="2D8F7293" w14:textId="77777777" w:rsidR="001D6596" w:rsidRPr="001D6596" w:rsidRDefault="001D6596" w:rsidP="001D6596">
      <w:pPr>
        <w:spacing w:after="0" w:line="240" w:lineRule="atLeast"/>
        <w:rPr>
          <w:lang w:eastAsia="x-none"/>
        </w:rPr>
      </w:pPr>
    </w:p>
    <w:p w14:paraId="732B3A61" w14:textId="77777777" w:rsidR="001D6596" w:rsidRPr="001D6596" w:rsidRDefault="001D6596" w:rsidP="001D6596">
      <w:pPr>
        <w:pStyle w:val="0Maintext"/>
        <w:spacing w:line="240" w:lineRule="atLeast"/>
        <w:rPr>
          <w:b/>
          <w:highlight w:val="green"/>
        </w:rPr>
      </w:pPr>
      <w:r w:rsidRPr="001D6596">
        <w:rPr>
          <w:b/>
          <w:highlight w:val="green"/>
        </w:rPr>
        <w:t>Agreement</w:t>
      </w:r>
    </w:p>
    <w:p w14:paraId="5C6B984B" w14:textId="77777777" w:rsidR="001D6596" w:rsidRPr="001D6596" w:rsidRDefault="001D6596" w:rsidP="001D6596">
      <w:pPr>
        <w:spacing w:after="0" w:line="240" w:lineRule="atLeast"/>
        <w:rPr>
          <w:rFonts w:eastAsia="Malgun Gothic"/>
          <w:lang w:val="en-US" w:eastAsia="ja-JP"/>
        </w:rPr>
      </w:pPr>
      <w:r w:rsidRPr="001D6596">
        <w:rPr>
          <w:lang w:eastAsia="ja-JP"/>
        </w:rPr>
        <w:t>On the monostatic RCS of human with RCS model 2,</w:t>
      </w:r>
    </w:p>
    <w:p w14:paraId="26BE553B" w14:textId="77777777" w:rsidR="001D6596" w:rsidRPr="001D6596" w:rsidRDefault="001D6596" w:rsidP="001D6596">
      <w:pPr>
        <w:pStyle w:val="aff9"/>
        <w:widowControl/>
        <w:numPr>
          <w:ilvl w:val="0"/>
          <w:numId w:val="5"/>
        </w:numPr>
        <w:autoSpaceDN w:val="0"/>
        <w:spacing w:line="240" w:lineRule="atLeast"/>
        <w:ind w:leftChars="0"/>
        <w:rPr>
          <w:rFonts w:ascii="Times New Roman" w:hAnsi="Times New Roman"/>
          <w:sz w:val="20"/>
          <w:szCs w:val="20"/>
        </w:rPr>
      </w:pPr>
      <w:r w:rsidRPr="001D6596">
        <w:rPr>
          <w:rFonts w:ascii="Times New Roman" w:hAnsi="Times New Roman"/>
          <w:sz w:val="20"/>
          <w:szCs w:val="20"/>
        </w:rPr>
        <w:t xml:space="preserve">The values/pattern of component A*B1 are generated by the following parameters </w:t>
      </w:r>
    </w:p>
    <w:tbl>
      <w:tblPr>
        <w:tblW w:w="7575" w:type="dxa"/>
        <w:jc w:val="center"/>
        <w:tblCellMar>
          <w:left w:w="0" w:type="dxa"/>
          <w:right w:w="0" w:type="dxa"/>
        </w:tblCellMar>
        <w:tblLook w:val="04A0" w:firstRow="1" w:lastRow="0" w:firstColumn="1" w:lastColumn="0" w:noHBand="0" w:noVBand="1"/>
      </w:tblPr>
      <w:tblGrid>
        <w:gridCol w:w="675"/>
        <w:gridCol w:w="1015"/>
        <w:gridCol w:w="766"/>
        <w:gridCol w:w="791"/>
        <w:gridCol w:w="722"/>
        <w:gridCol w:w="662"/>
        <w:gridCol w:w="660"/>
        <w:gridCol w:w="1085"/>
        <w:gridCol w:w="1199"/>
      </w:tblGrid>
      <w:tr w:rsidR="001D6596" w:rsidRPr="001D6596" w14:paraId="7842F3DB" w14:textId="77777777" w:rsidTr="002F5E1E">
        <w:trPr>
          <w:trHeight w:val="366"/>
          <w:jc w:val="center"/>
        </w:trPr>
        <w:tc>
          <w:tcPr>
            <w:tcW w:w="6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ED8860F" w14:textId="77777777" w:rsidR="001D6596" w:rsidRPr="001D6596" w:rsidRDefault="001D6596" w:rsidP="001D6596">
            <w:pPr>
              <w:spacing w:after="0" w:line="240" w:lineRule="atLeast"/>
              <w:rPr>
                <w:i/>
                <w:iCs/>
                <w:lang w:eastAsia="zh-CN"/>
              </w:rPr>
            </w:pPr>
          </w:p>
        </w:tc>
        <w:tc>
          <w:tcPr>
            <w:tcW w:w="8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39BCE30" w14:textId="77777777" w:rsidR="001D6596" w:rsidRPr="001D6596" w:rsidRDefault="00F60E1F" w:rsidP="001D6596">
            <w:pPr>
              <w:spacing w:after="0" w:line="240" w:lineRule="atLeast"/>
              <w:rPr>
                <w:i/>
                <w:iCs/>
              </w:rPr>
            </w:pPr>
            <m:oMath>
              <m:sSub>
                <m:sSubPr>
                  <m:ctrlPr>
                    <w:rPr>
                      <w:rFonts w:ascii="Cambria Math" w:hAnsi="Cambria Math"/>
                    </w:rPr>
                  </m:ctrlPr>
                </m:sSubPr>
                <m:e>
                  <m:r>
                    <w:rPr>
                      <w:rFonts w:ascii="Cambria Math" w:eastAsia="Malgun Gothic" w:hAnsi="Cambria Math"/>
                    </w:rPr>
                    <m:t>ϕ</m:t>
                  </m:r>
                </m:e>
                <m:sub>
                  <m:r>
                    <w:rPr>
                      <w:rFonts w:ascii="Cambria Math" w:hAnsi="Cambria Math"/>
                    </w:rPr>
                    <m:t>center</m:t>
                  </m:r>
                </m:sub>
              </m:sSub>
              <m:r>
                <w:rPr>
                  <w:rFonts w:ascii="Cambria Math" w:hAnsi="Cambria Math"/>
                </w:rPr>
                <m:t xml:space="preserve"> </m:t>
              </m:r>
            </m:oMath>
            <w:r w:rsidR="001D6596" w:rsidRPr="001D6596">
              <w:rPr>
                <w:iCs/>
                <w:lang w:eastAsia="zh-CN"/>
              </w:rPr>
              <w:t>in [</w:t>
            </w:r>
            <w:r w:rsidR="001D6596" w:rsidRPr="001D6596">
              <w:t>°</w:t>
            </w:r>
            <w:r w:rsidR="001D6596" w:rsidRPr="001D6596">
              <w:rPr>
                <w:iCs/>
                <w:lang w:eastAsia="zh-CN"/>
              </w:rPr>
              <w:t>]</w:t>
            </w:r>
          </w:p>
        </w:tc>
        <w:tc>
          <w:tcPr>
            <w:tcW w:w="76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B41A7BC" w14:textId="77777777" w:rsidR="001D6596" w:rsidRPr="001D6596" w:rsidRDefault="00F60E1F" w:rsidP="001D6596">
            <w:pPr>
              <w:spacing w:after="0" w:line="240" w:lineRule="atLeast"/>
              <w:rPr>
                <w:i/>
                <w:iCs/>
                <w:lang w:eastAsia="zh-CN"/>
              </w:rPr>
            </w:pPr>
            <m:oMath>
              <m:sSub>
                <m:sSubPr>
                  <m:ctrlPr>
                    <w:rPr>
                      <w:rFonts w:ascii="Cambria Math" w:hAnsi="Cambria Math"/>
                      <w:i/>
                      <w:iCs/>
                    </w:rPr>
                  </m:ctrlPr>
                </m:sSubPr>
                <m:e>
                  <m:r>
                    <w:rPr>
                      <w:rFonts w:ascii="Cambria Math" w:eastAsia="Malgun Gothic" w:hAnsi="Cambria Math"/>
                    </w:rPr>
                    <m:t>ϕ</m:t>
                  </m:r>
                </m:e>
                <m:sub>
                  <m:r>
                    <m:rPr>
                      <m:sty m:val="p"/>
                    </m:rPr>
                    <w:rPr>
                      <w:rFonts w:ascii="Cambria Math" w:hAnsi="Cambria Math"/>
                    </w:rPr>
                    <m:t xml:space="preserve">3dB, </m:t>
                  </m:r>
                  <m:r>
                    <w:rPr>
                      <w:rFonts w:ascii="Cambria Math" w:hAnsi="Cambria Math"/>
                    </w:rPr>
                    <m:t>n</m:t>
                  </m:r>
                </m:sub>
              </m:sSub>
            </m:oMath>
            <w:r w:rsidR="001D6596" w:rsidRPr="001D6596">
              <w:rPr>
                <w:iCs/>
                <w:lang w:eastAsia="zh-CN"/>
              </w:rPr>
              <w:t xml:space="preserve"> in [</w:t>
            </w:r>
            <w:r w:rsidR="001D6596" w:rsidRPr="001D6596">
              <w:t>°</w:t>
            </w:r>
            <w:r w:rsidR="001D6596" w:rsidRPr="001D6596">
              <w:rPr>
                <w:iCs/>
                <w:lang w:eastAsia="zh-CN"/>
              </w:rPr>
              <w:t>]</w:t>
            </w:r>
          </w:p>
        </w:tc>
        <w:tc>
          <w:tcPr>
            <w:tcW w:w="7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0CC95C9" w14:textId="77777777" w:rsidR="001D6596" w:rsidRPr="001D6596" w:rsidRDefault="00F60E1F" w:rsidP="001D6596">
            <w:pPr>
              <w:spacing w:after="0" w:line="240" w:lineRule="atLeast"/>
              <w:rPr>
                <w:i/>
                <w:iCs/>
              </w:rPr>
            </w:pPr>
            <m:oMath>
              <m:sSub>
                <m:sSubPr>
                  <m:ctrlPr>
                    <w:rPr>
                      <w:rFonts w:ascii="Cambria Math" w:hAnsi="Cambria Math"/>
                      <w:i/>
                      <w:iCs/>
                    </w:rPr>
                  </m:ctrlPr>
                </m:sSubPr>
                <m:e>
                  <m:r>
                    <w:rPr>
                      <w:rFonts w:ascii="Cambria Math" w:hAnsi="Cambria Math"/>
                    </w:rPr>
                    <m:t>θ</m:t>
                  </m:r>
                </m:e>
                <m:sub>
                  <m:r>
                    <w:rPr>
                      <w:rFonts w:ascii="Cambria Math" w:hAnsi="Cambria Math"/>
                    </w:rPr>
                    <m:t>center</m:t>
                  </m:r>
                </m:sub>
              </m:sSub>
            </m:oMath>
            <w:r w:rsidR="001D6596" w:rsidRPr="001D6596">
              <w:rPr>
                <w:iCs/>
                <w:lang w:eastAsia="zh-CN"/>
              </w:rPr>
              <w:t xml:space="preserve"> in [</w:t>
            </w:r>
            <w:r w:rsidR="001D6596" w:rsidRPr="001D6596">
              <w:t>°</w:t>
            </w:r>
            <w:r w:rsidR="001D6596" w:rsidRPr="001D6596">
              <w:rPr>
                <w:iCs/>
                <w:lang w:eastAsia="zh-CN"/>
              </w:rPr>
              <w:t>]</w:t>
            </w:r>
          </w:p>
        </w:tc>
        <w:tc>
          <w:tcPr>
            <w:tcW w:w="7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39B2C96" w14:textId="77777777" w:rsidR="001D6596" w:rsidRPr="001D6596" w:rsidRDefault="00F60E1F" w:rsidP="001D6596">
            <w:pPr>
              <w:spacing w:after="0" w:line="240" w:lineRule="atLeast"/>
              <w:rPr>
                <w:i/>
                <w:iCs/>
                <w:lang w:val="en-US"/>
              </w:rPr>
            </w:pPr>
            <m:oMath>
              <m:sSub>
                <m:sSubPr>
                  <m:ctrlPr>
                    <w:rPr>
                      <w:rFonts w:ascii="Cambria Math" w:hAnsi="Cambria Math"/>
                      <w:i/>
                      <w:iCs/>
                    </w:rPr>
                  </m:ctrlPr>
                </m:sSubPr>
                <m:e>
                  <m:r>
                    <w:rPr>
                      <w:rFonts w:ascii="Cambria Math" w:hAnsi="Cambria Math"/>
                    </w:rPr>
                    <m:t>θ</m:t>
                  </m:r>
                </m:e>
                <m:sub>
                  <m:r>
                    <m:rPr>
                      <m:sty m:val="p"/>
                    </m:rPr>
                    <w:rPr>
                      <w:rFonts w:ascii="Cambria Math" w:hAnsi="Cambria Math"/>
                    </w:rPr>
                    <m:t>3dB,</m:t>
                  </m:r>
                  <m:r>
                    <w:rPr>
                      <w:rFonts w:ascii="Cambria Math" w:hAnsi="Cambria Math"/>
                    </w:rPr>
                    <m:t>n</m:t>
                  </m:r>
                </m:sub>
              </m:sSub>
            </m:oMath>
            <w:r w:rsidR="001D6596" w:rsidRPr="001D6596">
              <w:rPr>
                <w:iCs/>
                <w:lang w:eastAsia="zh-CN"/>
              </w:rPr>
              <w:t xml:space="preserve"> in [</w:t>
            </w:r>
            <w:r w:rsidR="001D6596" w:rsidRPr="001D6596">
              <w:t>°</w:t>
            </w:r>
            <w:r w:rsidR="001D6596" w:rsidRPr="001D6596">
              <w:rPr>
                <w:iCs/>
                <w:lang w:eastAsia="zh-CN"/>
              </w:rPr>
              <w:t>]</w:t>
            </w:r>
          </w:p>
        </w:tc>
        <w:tc>
          <w:tcPr>
            <w:tcW w:w="66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30A7E57" w14:textId="77777777" w:rsidR="001D6596" w:rsidRPr="001D6596" w:rsidRDefault="00F60E1F" w:rsidP="001D6596">
            <w:pPr>
              <w:spacing w:after="0" w:line="240" w:lineRule="atLeast"/>
              <w:rPr>
                <w:i/>
                <w:iCs/>
              </w:rPr>
            </w:pPr>
            <m:oMathPara>
              <m:oMath>
                <m:sSub>
                  <m:sSubPr>
                    <m:ctrlPr>
                      <w:rPr>
                        <w:rFonts w:ascii="Cambria Math" w:hAnsi="Cambria Math"/>
                      </w:rPr>
                    </m:ctrlPr>
                  </m:sSubPr>
                  <m:e>
                    <m:r>
                      <w:rPr>
                        <w:rFonts w:ascii="Cambria Math" w:hAnsi="Cambria Math"/>
                      </w:rPr>
                      <m:t>G</m:t>
                    </m:r>
                  </m:e>
                  <m:sub>
                    <m:r>
                      <w:rPr>
                        <w:rFonts w:ascii="Cambria Math" w:hAnsi="Cambria Math"/>
                      </w:rPr>
                      <m:t>max</m:t>
                    </m:r>
                  </m:sub>
                </m:sSub>
              </m:oMath>
            </m:oMathPara>
          </w:p>
        </w:tc>
        <w:tc>
          <w:tcPr>
            <w:tcW w:w="67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49D8F38" w14:textId="77777777" w:rsidR="001D6596" w:rsidRPr="001D6596" w:rsidRDefault="00F60E1F" w:rsidP="001D6596">
            <w:pPr>
              <w:spacing w:after="0" w:line="240" w:lineRule="atLeast"/>
              <w:rPr>
                <w:i/>
                <w:iCs/>
              </w:rPr>
            </w:pPr>
            <m:oMathPara>
              <m:oMath>
                <m:sSub>
                  <m:sSubPr>
                    <m:ctrlPr>
                      <w:rPr>
                        <w:rFonts w:ascii="Cambria Math" w:hAnsi="Cambria Math"/>
                        <w:i/>
                        <w:iCs/>
                      </w:rPr>
                    </m:ctrlPr>
                  </m:sSubPr>
                  <m:e>
                    <m:r>
                      <w:rPr>
                        <w:rFonts w:ascii="Cambria Math" w:hAnsi="Cambria Math"/>
                      </w:rPr>
                      <m:t>σ</m:t>
                    </m:r>
                  </m:e>
                  <m:sub>
                    <m:r>
                      <m:rPr>
                        <m:sty m:val="p"/>
                      </m:rPr>
                      <w:rPr>
                        <w:rFonts w:ascii="Cambria Math" w:hAnsi="Cambria Math"/>
                      </w:rPr>
                      <m:t>max</m:t>
                    </m:r>
                  </m:sub>
                </m:sSub>
              </m:oMath>
            </m:oMathPara>
          </w:p>
        </w:tc>
        <w:tc>
          <w:tcPr>
            <w:tcW w:w="116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B8C395A" w14:textId="77777777" w:rsidR="001D6596" w:rsidRPr="001D6596" w:rsidRDefault="001D6596" w:rsidP="001D6596">
            <w:pPr>
              <w:spacing w:after="0" w:line="240" w:lineRule="atLeast"/>
              <w:rPr>
                <w:i/>
                <w:iCs/>
                <w:lang w:val="en-US"/>
              </w:rPr>
            </w:pPr>
            <w:r w:rsidRPr="001D6596">
              <w:rPr>
                <w:i/>
                <w:iCs/>
              </w:rPr>
              <w:t xml:space="preserve">Range of </w:t>
            </w:r>
            <m:oMath>
              <m:r>
                <m:rPr>
                  <m:sty m:val="p"/>
                </m:rPr>
                <w:rPr>
                  <w:rFonts w:ascii="Cambria Math" w:hAnsi="Cambria Math"/>
                </w:rPr>
                <m:t>θ</m:t>
              </m:r>
            </m:oMath>
            <w:r w:rsidRPr="001D6596">
              <w:rPr>
                <w:iCs/>
                <w:lang w:eastAsia="zh-CN"/>
              </w:rPr>
              <w:t xml:space="preserve"> in [</w:t>
            </w:r>
            <w:r w:rsidRPr="001D6596">
              <w:t>°</w:t>
            </w:r>
            <w:r w:rsidRPr="001D6596">
              <w:rPr>
                <w:iCs/>
                <w:lang w:eastAsia="zh-CN"/>
              </w:rPr>
              <w:t>]</w:t>
            </w:r>
          </w:p>
        </w:tc>
        <w:tc>
          <w:tcPr>
            <w:tcW w:w="128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D80FBA7" w14:textId="77777777" w:rsidR="001D6596" w:rsidRPr="001D6596" w:rsidRDefault="001D6596" w:rsidP="001D6596">
            <w:pPr>
              <w:spacing w:after="0" w:line="240" w:lineRule="atLeast"/>
              <w:rPr>
                <w:i/>
                <w:iCs/>
              </w:rPr>
            </w:pPr>
            <w:r w:rsidRPr="001D6596">
              <w:rPr>
                <w:i/>
                <w:iCs/>
              </w:rPr>
              <w:t xml:space="preserve">Range of </w:t>
            </w:r>
            <m:oMath>
              <m:r>
                <w:rPr>
                  <w:rFonts w:ascii="Cambria Math" w:eastAsia="Malgun Gothic" w:hAnsi="Cambria Math"/>
                </w:rPr>
                <m:t>ϕ</m:t>
              </m:r>
            </m:oMath>
            <w:r w:rsidRPr="001D6596">
              <w:rPr>
                <w:iCs/>
                <w:lang w:eastAsia="zh-CN"/>
              </w:rPr>
              <w:t xml:space="preserve"> in [</w:t>
            </w:r>
            <w:r w:rsidRPr="001D6596">
              <w:t>°</w:t>
            </w:r>
            <w:r w:rsidRPr="001D6596">
              <w:rPr>
                <w:iCs/>
                <w:lang w:eastAsia="zh-CN"/>
              </w:rPr>
              <w:t>]</w:t>
            </w:r>
          </w:p>
        </w:tc>
      </w:tr>
      <w:tr w:rsidR="001D6596" w:rsidRPr="001D6596" w14:paraId="1266A7B1" w14:textId="77777777" w:rsidTr="002F5E1E">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20F9F" w14:textId="77777777" w:rsidR="001D6596" w:rsidRPr="001D6596" w:rsidRDefault="001D6596" w:rsidP="001D6596">
            <w:pPr>
              <w:spacing w:after="0" w:line="240" w:lineRule="atLeast"/>
            </w:pPr>
            <w:r w:rsidRPr="001D6596">
              <w:t>Front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E125D"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0</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35E3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216.65</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1409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6A81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55.7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0A5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2.14</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7935B"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7.7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CB9F1"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[0,180]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608A7"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 90]</w:t>
            </w:r>
          </w:p>
        </w:tc>
      </w:tr>
      <w:tr w:rsidR="001D6596" w:rsidRPr="001D6596" w14:paraId="6274A577" w14:textId="77777777" w:rsidTr="002F5E1E">
        <w:trPr>
          <w:trHeight w:val="366"/>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BED8C" w14:textId="77777777" w:rsidR="001D6596" w:rsidRPr="001D6596" w:rsidRDefault="001D6596" w:rsidP="001D6596">
            <w:pPr>
              <w:spacing w:after="0" w:line="240" w:lineRule="atLeast"/>
            </w:pPr>
            <w:r w:rsidRPr="001D6596">
              <w:t>Back</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14C8D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180</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97D54"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216.65</w:t>
            </w:r>
          </w:p>
        </w:tc>
        <w:tc>
          <w:tcPr>
            <w:tcW w:w="7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D33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89456"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55.7</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F794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2.14</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CE1C0"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7.7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D62BB" w14:textId="77777777" w:rsidR="001D6596" w:rsidRPr="001D6596" w:rsidRDefault="001D6596" w:rsidP="001D6596">
            <w:pPr>
              <w:spacing w:after="0" w:line="240" w:lineRule="atLeast"/>
            </w:pPr>
            <w:r w:rsidRPr="001D6596">
              <w:rPr>
                <w:rFonts w:eastAsiaTheme="minorEastAsia"/>
                <w:lang w:eastAsia="zh-CN"/>
              </w:rPr>
              <w:t>[0,180]</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193EC"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[90,270]</w:t>
            </w:r>
          </w:p>
        </w:tc>
      </w:tr>
    </w:tbl>
    <w:p w14:paraId="2FFCB32D" w14:textId="77777777" w:rsidR="001D6596" w:rsidRPr="001D6596" w:rsidRDefault="001D6596" w:rsidP="001D6596">
      <w:pPr>
        <w:spacing w:after="0" w:line="240" w:lineRule="atLeast"/>
        <w:rPr>
          <w:rFonts w:eastAsia="Malgun Gothic"/>
          <w:lang w:eastAsia="ja-JP"/>
        </w:rPr>
      </w:pPr>
    </w:p>
    <w:p w14:paraId="0C72A33C" w14:textId="77777777" w:rsidR="001D6596" w:rsidRPr="001D6596" w:rsidRDefault="001D6596" w:rsidP="001D6596">
      <w:pPr>
        <w:pStyle w:val="aff9"/>
        <w:widowControl/>
        <w:numPr>
          <w:ilvl w:val="0"/>
          <w:numId w:val="5"/>
        </w:numPr>
        <w:autoSpaceDN w:val="0"/>
        <w:spacing w:line="240" w:lineRule="atLeast"/>
        <w:ind w:leftChars="0"/>
        <w:jc w:val="left"/>
        <w:rPr>
          <w:rFonts w:ascii="Times New Roman" w:hAnsi="Times New Roman"/>
          <w:sz w:val="20"/>
          <w:szCs w:val="20"/>
        </w:rPr>
      </w:pPr>
      <w:r w:rsidRPr="001D6596">
        <w:rPr>
          <w:rFonts w:ascii="Times New Roman" w:hAnsi="Times New Roman"/>
          <w:sz w:val="20"/>
          <w:szCs w:val="20"/>
        </w:rPr>
        <w:t>The standard deviation of component B2 is 3.94 dB</w:t>
      </w:r>
    </w:p>
    <w:p w14:paraId="24ECFF21" w14:textId="77777777" w:rsidR="001D6596" w:rsidRPr="001D6596" w:rsidRDefault="001D6596" w:rsidP="001D6596">
      <w:pPr>
        <w:spacing w:after="0" w:line="240" w:lineRule="atLeast"/>
        <w:rPr>
          <w:rFonts w:eastAsiaTheme="minorEastAsia"/>
          <w:lang w:eastAsia="zh-CN"/>
        </w:rPr>
      </w:pPr>
    </w:p>
    <w:p w14:paraId="33044FA9" w14:textId="77777777" w:rsidR="001D6596" w:rsidRPr="001D6596" w:rsidRDefault="001D6596" w:rsidP="001D6596">
      <w:pPr>
        <w:spacing w:after="0" w:line="240" w:lineRule="atLeast"/>
        <w:rPr>
          <w:lang w:eastAsia="x-none"/>
        </w:rPr>
      </w:pPr>
    </w:p>
    <w:p w14:paraId="4770C27D" w14:textId="77777777" w:rsidR="001D6596" w:rsidRPr="001D6596" w:rsidRDefault="001D6596" w:rsidP="001D6596">
      <w:pPr>
        <w:pStyle w:val="0Maintext"/>
        <w:spacing w:line="240" w:lineRule="atLeast"/>
        <w:rPr>
          <w:b/>
          <w:highlight w:val="green"/>
        </w:rPr>
      </w:pPr>
      <w:r w:rsidRPr="001D6596">
        <w:rPr>
          <w:b/>
          <w:highlight w:val="green"/>
        </w:rPr>
        <w:t>Agreement</w:t>
      </w:r>
    </w:p>
    <w:p w14:paraId="4BE202D0"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The agreement on bistatic RCS for vehicle with single scattering point is reused to model bistatic RCS of human with RCS model 2</w:t>
      </w:r>
    </w:p>
    <w:p w14:paraId="3892B164"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k1=0.5714 and k2=0.1</w:t>
      </w:r>
    </w:p>
    <w:p w14:paraId="6EAC1C45" w14:textId="77777777" w:rsidR="001D6596" w:rsidRPr="001D6596" w:rsidRDefault="001D6596" w:rsidP="001D6596">
      <w:pPr>
        <w:spacing w:after="0" w:line="240" w:lineRule="atLeast"/>
        <w:rPr>
          <w:rFonts w:eastAsiaTheme="minorEastAsia"/>
          <w:lang w:eastAsia="zh-CN"/>
        </w:rPr>
      </w:pPr>
    </w:p>
    <w:p w14:paraId="5BC58631" w14:textId="77777777" w:rsidR="001D6596" w:rsidRPr="001D6596" w:rsidRDefault="001D6596" w:rsidP="001D6596">
      <w:pPr>
        <w:pStyle w:val="0Maintext"/>
        <w:spacing w:line="240" w:lineRule="atLeast"/>
        <w:rPr>
          <w:b/>
          <w:highlight w:val="green"/>
        </w:rPr>
      </w:pPr>
      <w:r w:rsidRPr="001D6596">
        <w:rPr>
          <w:b/>
          <w:highlight w:val="green"/>
        </w:rPr>
        <w:t>Agreement</w:t>
      </w:r>
    </w:p>
    <w:p w14:paraId="43B9DAD8"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lang w:eastAsia="zh-CN"/>
        </w:rPr>
        <w:t>The following values of t</w:t>
      </w:r>
      <w:r w:rsidRPr="001D6596">
        <w:rPr>
          <w:lang w:val="en-US" w:eastAsia="zh-CN"/>
        </w:rPr>
        <w:t>he RCS component A</w:t>
      </w:r>
      <w:r w:rsidRPr="001D6596">
        <w:rPr>
          <w:rFonts w:eastAsiaTheme="minorEastAsia"/>
          <w:lang w:eastAsia="zh-CN"/>
        </w:rPr>
        <w:t xml:space="preserve"> are applied to both monostatic and bistatic RCS of the target. </w:t>
      </w:r>
    </w:p>
    <w:p w14:paraId="4C0D7087"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UAV with large size: -5.85 </w:t>
      </w:r>
      <w:proofErr w:type="spellStart"/>
      <w:r w:rsidRPr="001D6596">
        <w:rPr>
          <w:rFonts w:ascii="Times New Roman" w:eastAsiaTheme="minorEastAsia" w:hAnsi="Times New Roman"/>
          <w:sz w:val="20"/>
          <w:szCs w:val="20"/>
          <w:lang w:eastAsia="zh-CN"/>
        </w:rPr>
        <w:t>dBsm</w:t>
      </w:r>
      <w:proofErr w:type="spellEnd"/>
    </w:p>
    <w:p w14:paraId="3AA2BFA3"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Human with RCS model 2: -1.37 </w:t>
      </w:r>
      <w:proofErr w:type="spellStart"/>
      <w:r w:rsidRPr="001D6596">
        <w:rPr>
          <w:rFonts w:ascii="Times New Roman" w:eastAsiaTheme="minorEastAsia" w:hAnsi="Times New Roman"/>
          <w:sz w:val="20"/>
          <w:szCs w:val="20"/>
          <w:lang w:eastAsia="zh-CN"/>
        </w:rPr>
        <w:t>dBsm</w:t>
      </w:r>
      <w:proofErr w:type="spellEnd"/>
    </w:p>
    <w:p w14:paraId="109EACD4"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adult</w:t>
      </w:r>
    </w:p>
    <w:p w14:paraId="325907F9"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Vehicle: 11.25 </w:t>
      </w:r>
      <w:proofErr w:type="spellStart"/>
      <w:r w:rsidRPr="001D6596">
        <w:rPr>
          <w:rFonts w:ascii="Times New Roman" w:eastAsiaTheme="minorEastAsia" w:hAnsi="Times New Roman"/>
          <w:sz w:val="20"/>
          <w:szCs w:val="20"/>
          <w:lang w:eastAsia="zh-CN"/>
        </w:rPr>
        <w:t>dBsm</w:t>
      </w:r>
      <w:proofErr w:type="spellEnd"/>
    </w:p>
    <w:p w14:paraId="1C93B5D3"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vehicle type 1 and 2</w:t>
      </w:r>
    </w:p>
    <w:p w14:paraId="69B31560"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AGV: -4.25 </w:t>
      </w:r>
      <w:proofErr w:type="spellStart"/>
      <w:r w:rsidRPr="001D6596">
        <w:rPr>
          <w:rFonts w:ascii="Times New Roman" w:eastAsiaTheme="minorEastAsia" w:hAnsi="Times New Roman"/>
          <w:sz w:val="20"/>
          <w:szCs w:val="20"/>
          <w:lang w:eastAsia="zh-CN"/>
        </w:rPr>
        <w:t>dBsm</w:t>
      </w:r>
      <w:proofErr w:type="spellEnd"/>
    </w:p>
    <w:p w14:paraId="1647E6C9" w14:textId="77777777" w:rsidR="001D6596" w:rsidRPr="001D6596" w:rsidRDefault="001D6596" w:rsidP="001D6596">
      <w:pPr>
        <w:pStyle w:val="aff9"/>
        <w:widowControl/>
        <w:numPr>
          <w:ilvl w:val="2"/>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measurement is based on AGV option 1</w:t>
      </w:r>
    </w:p>
    <w:p w14:paraId="5F6D5781" w14:textId="77777777" w:rsidR="001D6596" w:rsidRPr="001D6596" w:rsidRDefault="001D6596" w:rsidP="001D6596">
      <w:pPr>
        <w:tabs>
          <w:tab w:val="left" w:pos="0"/>
        </w:tabs>
        <w:suppressAutoHyphens/>
        <w:spacing w:after="0" w:line="240" w:lineRule="atLeast"/>
        <w:rPr>
          <w:rFonts w:eastAsia="等线"/>
          <w:lang w:eastAsia="zh-CN"/>
        </w:rPr>
      </w:pPr>
      <w:r w:rsidRPr="001D6596">
        <w:rPr>
          <w:rFonts w:eastAsia="等线"/>
          <w:lang w:eastAsia="zh-CN"/>
        </w:rPr>
        <w:t>Note: component A on its own may not fully reflect the RCS in the target channel. This note will not be captured in the TR.</w:t>
      </w:r>
    </w:p>
    <w:p w14:paraId="00C2C955" w14:textId="77777777" w:rsidR="001D6596" w:rsidRPr="001D6596" w:rsidRDefault="001D6596" w:rsidP="001D6596">
      <w:pPr>
        <w:spacing w:after="0" w:line="240" w:lineRule="atLeast"/>
        <w:rPr>
          <w:rFonts w:eastAsiaTheme="minorEastAsia"/>
          <w:lang w:eastAsia="zh-CN"/>
        </w:rPr>
      </w:pPr>
    </w:p>
    <w:p w14:paraId="4BB270B5" w14:textId="77777777" w:rsidR="001D6596" w:rsidRPr="001D6596" w:rsidRDefault="001D6596" w:rsidP="001D6596">
      <w:pPr>
        <w:spacing w:after="0" w:line="240" w:lineRule="atLeast"/>
        <w:rPr>
          <w:lang w:eastAsia="x-none"/>
        </w:rPr>
      </w:pPr>
    </w:p>
    <w:p w14:paraId="179ABDC1" w14:textId="77777777" w:rsidR="001D6596" w:rsidRPr="001D6596" w:rsidRDefault="001D6596" w:rsidP="001D6596">
      <w:pPr>
        <w:pStyle w:val="0Maintext"/>
        <w:spacing w:line="240" w:lineRule="atLeast"/>
        <w:rPr>
          <w:b/>
          <w:highlight w:val="green"/>
        </w:rPr>
      </w:pPr>
      <w:r w:rsidRPr="001D6596">
        <w:rPr>
          <w:b/>
          <w:highlight w:val="green"/>
        </w:rPr>
        <w:t>Agreement</w:t>
      </w:r>
    </w:p>
    <w:p w14:paraId="266E4691" w14:textId="77777777" w:rsidR="001D6596" w:rsidRPr="001D6596" w:rsidRDefault="001D6596" w:rsidP="001D6596">
      <w:pPr>
        <w:tabs>
          <w:tab w:val="left" w:pos="0"/>
        </w:tabs>
        <w:spacing w:after="0" w:line="240" w:lineRule="atLeast"/>
        <w:rPr>
          <w:lang w:val="en-US" w:eastAsia="zh-CN"/>
        </w:rPr>
      </w:pPr>
      <w:r w:rsidRPr="001D6596">
        <w:rPr>
          <w:lang w:val="en-US" w:eastAsia="zh-CN"/>
        </w:rPr>
        <w:t xml:space="preserve">The mean and standard deviation values of XPR of sensing target AGV for monostatic sensing and bistatic sensing are </w:t>
      </w:r>
      <w:r w:rsidRPr="001D6596">
        <w:rPr>
          <w:rFonts w:eastAsia="宋体"/>
          <w:lang w:eastAsia="zh-CN"/>
        </w:rPr>
        <w:t xml:space="preserve">(9.60, 6.85) </w:t>
      </w:r>
      <w:proofErr w:type="spellStart"/>
      <w:r w:rsidRPr="001D6596">
        <w:rPr>
          <w:rFonts w:eastAsia="宋体"/>
          <w:lang w:eastAsia="zh-CN"/>
        </w:rPr>
        <w:t>dB.</w:t>
      </w:r>
      <w:proofErr w:type="spellEnd"/>
      <w:r w:rsidRPr="001D6596">
        <w:rPr>
          <w:lang w:val="en-US" w:eastAsia="zh-CN"/>
        </w:rPr>
        <w:t xml:space="preserve"> </w:t>
      </w:r>
    </w:p>
    <w:p w14:paraId="6F95FE04" w14:textId="77777777" w:rsidR="001D6596" w:rsidRPr="001D6596" w:rsidRDefault="001D6596" w:rsidP="001D6596">
      <w:pPr>
        <w:spacing w:after="0" w:line="240" w:lineRule="atLeast"/>
        <w:rPr>
          <w:lang w:val="en-US" w:eastAsia="x-none"/>
        </w:rPr>
      </w:pPr>
    </w:p>
    <w:p w14:paraId="683EDB62" w14:textId="77777777" w:rsidR="001D6596" w:rsidRPr="001D6596" w:rsidRDefault="001D6596" w:rsidP="001D6596">
      <w:pPr>
        <w:pStyle w:val="0Maintext"/>
        <w:spacing w:line="240" w:lineRule="atLeast"/>
        <w:rPr>
          <w:b/>
          <w:u w:val="single"/>
        </w:rPr>
      </w:pPr>
      <w:r w:rsidRPr="001D6596">
        <w:rPr>
          <w:b/>
          <w:u w:val="single"/>
        </w:rPr>
        <w:t>Conclusion</w:t>
      </w:r>
    </w:p>
    <w:p w14:paraId="4E732939" w14:textId="77777777" w:rsidR="001D6596" w:rsidRPr="001D6596" w:rsidRDefault="001D6596" w:rsidP="001D6596">
      <w:pPr>
        <w:tabs>
          <w:tab w:val="left" w:pos="0"/>
        </w:tabs>
        <w:spacing w:after="0" w:line="240" w:lineRule="atLeast"/>
        <w:rPr>
          <w:lang w:val="en-US" w:eastAsia="zh-CN"/>
        </w:rPr>
      </w:pPr>
      <w:r w:rsidRPr="001D6596">
        <w:rPr>
          <w:rFonts w:eastAsiaTheme="minorEastAsia"/>
          <w:lang w:val="en-US" w:eastAsia="zh-CN"/>
        </w:rPr>
        <w:t>The</w:t>
      </w:r>
      <w:r w:rsidRPr="001D6596">
        <w:rPr>
          <w:lang w:val="en-US" w:eastAsia="zh-CN"/>
        </w:rPr>
        <w:t xml:space="preserve"> component B2 of two different targets are generated independently.</w:t>
      </w:r>
    </w:p>
    <w:p w14:paraId="33015BC1" w14:textId="77777777" w:rsidR="001D6596" w:rsidRPr="001D6596" w:rsidRDefault="001D6596" w:rsidP="001D6596">
      <w:pPr>
        <w:tabs>
          <w:tab w:val="left" w:pos="0"/>
        </w:tabs>
        <w:spacing w:after="0" w:line="240" w:lineRule="atLeast"/>
        <w:rPr>
          <w:lang w:val="en-US" w:eastAsia="zh-CN"/>
        </w:rPr>
      </w:pPr>
    </w:p>
    <w:p w14:paraId="5629D21B" w14:textId="77777777" w:rsidR="001D6596" w:rsidRPr="001D6596" w:rsidRDefault="001D6596" w:rsidP="001D6596">
      <w:pPr>
        <w:pStyle w:val="0Maintext"/>
        <w:spacing w:line="240" w:lineRule="atLeast"/>
        <w:rPr>
          <w:b/>
          <w:u w:val="single"/>
        </w:rPr>
      </w:pPr>
      <w:r w:rsidRPr="001D6596">
        <w:rPr>
          <w:b/>
          <w:u w:val="single"/>
        </w:rPr>
        <w:t>Conclusion</w:t>
      </w:r>
    </w:p>
    <w:p w14:paraId="1D6E2B3B" w14:textId="77777777" w:rsidR="001D6596" w:rsidRPr="001D6596" w:rsidRDefault="001D6596" w:rsidP="001D6596">
      <w:pPr>
        <w:tabs>
          <w:tab w:val="left" w:pos="0"/>
        </w:tabs>
        <w:spacing w:after="0" w:line="240" w:lineRule="atLeast"/>
        <w:rPr>
          <w:lang w:val="en-US" w:eastAsia="zh-CN"/>
        </w:rPr>
      </w:pPr>
      <w:r w:rsidRPr="001D6596">
        <w:rPr>
          <w:rFonts w:eastAsiaTheme="minorEastAsia"/>
          <w:lang w:val="en-US" w:eastAsia="zh-CN"/>
        </w:rPr>
        <w:t>The</w:t>
      </w:r>
      <w:r w:rsidRPr="001D6596">
        <w:rPr>
          <w:lang w:val="en-US" w:eastAsia="zh-CN"/>
        </w:rPr>
        <w:t xml:space="preserve"> component XPR/initial random phase of two different targets are generated independently.</w:t>
      </w:r>
    </w:p>
    <w:p w14:paraId="267D2C9C" w14:textId="77777777" w:rsidR="001D6596" w:rsidRPr="001D6596" w:rsidRDefault="001D6596" w:rsidP="001D6596">
      <w:pPr>
        <w:spacing w:after="0" w:line="240" w:lineRule="atLeast"/>
        <w:rPr>
          <w:lang w:val="en-US" w:eastAsia="x-none"/>
        </w:rPr>
      </w:pPr>
    </w:p>
    <w:p w14:paraId="2B251CAA" w14:textId="77777777" w:rsidR="001D6596" w:rsidRPr="001D6596" w:rsidRDefault="001D6596" w:rsidP="001D6596">
      <w:pPr>
        <w:spacing w:after="0" w:line="240" w:lineRule="atLeast"/>
        <w:rPr>
          <w:lang w:eastAsia="x-none"/>
        </w:rPr>
      </w:pPr>
    </w:p>
    <w:p w14:paraId="49C95DE1"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4D235C73" w14:textId="77777777" w:rsidR="001D6596" w:rsidRPr="001D6596" w:rsidRDefault="001D6596" w:rsidP="001D6596">
      <w:pPr>
        <w:tabs>
          <w:tab w:val="left" w:pos="0"/>
        </w:tabs>
        <w:suppressAutoHyphens/>
        <w:spacing w:after="0" w:line="240" w:lineRule="atLeast"/>
        <w:rPr>
          <w:rFonts w:eastAsiaTheme="minorEastAsia"/>
          <w:lang w:val="en-US" w:eastAsia="zh-CN"/>
        </w:rPr>
      </w:pPr>
      <w:r w:rsidRPr="001D6596">
        <w:rPr>
          <w:rFonts w:eastAsiaTheme="minorEastAsia"/>
          <w:lang w:val="en-US" w:eastAsia="zh-CN"/>
        </w:rPr>
        <w:t xml:space="preserve">In order to generate Tx-target link, target-Rx link and the background channel between </w:t>
      </w:r>
      <w:proofErr w:type="gramStart"/>
      <w:r w:rsidRPr="001D6596">
        <w:rPr>
          <w:rFonts w:eastAsiaTheme="minorEastAsia"/>
          <w:lang w:val="en-US" w:eastAsia="zh-CN"/>
        </w:rPr>
        <w:t>a</w:t>
      </w:r>
      <w:proofErr w:type="gramEnd"/>
      <w:r w:rsidRPr="001D6596">
        <w:rPr>
          <w:rFonts w:eastAsiaTheme="minorEastAsia"/>
          <w:lang w:val="en-US" w:eastAsia="zh-CN"/>
        </w:rPr>
        <w:t xml:space="preserve"> RSU-type UE and another node (TRP, pedestrian UE, vehicle UE, RSU-type UE), the following reference TRs are adopted</w:t>
      </w:r>
    </w:p>
    <w:p w14:paraId="609E8E34" w14:textId="77777777" w:rsidR="001D6596" w:rsidRPr="001D6596" w:rsidRDefault="001D6596" w:rsidP="001D6596">
      <w:pPr>
        <w:spacing w:after="0" w:line="240" w:lineRule="atLeast"/>
        <w:rPr>
          <w:rFonts w:eastAsia="等线"/>
          <w:lang w:val="en-US" w:eastAsia="zh-CN"/>
        </w:rPr>
      </w:pPr>
    </w:p>
    <w:tbl>
      <w:tblPr>
        <w:tblStyle w:val="a4"/>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846"/>
        <w:gridCol w:w="992"/>
        <w:gridCol w:w="992"/>
        <w:gridCol w:w="6776"/>
      </w:tblGrid>
      <w:tr w:rsidR="001D6596" w:rsidRPr="001D6596" w14:paraId="71C9E4A2" w14:textId="77777777" w:rsidTr="002F5E1E">
        <w:trPr>
          <w:trHeight w:val="127"/>
        </w:trPr>
        <w:tc>
          <w:tcPr>
            <w:tcW w:w="846" w:type="dxa"/>
            <w:shd w:val="clear" w:color="auto" w:fill="D9D9D9" w:themeFill="background1" w:themeFillShade="D9"/>
          </w:tcPr>
          <w:p w14:paraId="3DC24658" w14:textId="77777777" w:rsidR="001D6596" w:rsidRPr="001D6596" w:rsidRDefault="001D6596" w:rsidP="001D6596">
            <w:pPr>
              <w:widowControl w:val="0"/>
              <w:spacing w:after="0" w:line="240" w:lineRule="atLeast"/>
              <w:rPr>
                <w:rFonts w:eastAsia="宋体"/>
                <w:b/>
                <w:bCs/>
              </w:rPr>
            </w:pPr>
            <w:r w:rsidRPr="001D6596">
              <w:rPr>
                <w:rFonts w:eastAsia="宋体"/>
                <w:b/>
                <w:bCs/>
              </w:rPr>
              <w:t>Case</w:t>
            </w:r>
          </w:p>
        </w:tc>
        <w:tc>
          <w:tcPr>
            <w:tcW w:w="992" w:type="dxa"/>
            <w:shd w:val="clear" w:color="auto" w:fill="D9D9D9" w:themeFill="background1" w:themeFillShade="D9"/>
          </w:tcPr>
          <w:p w14:paraId="6111758F" w14:textId="77777777" w:rsidR="001D6596" w:rsidRPr="001D6596" w:rsidRDefault="001D6596" w:rsidP="001D6596">
            <w:pPr>
              <w:widowControl w:val="0"/>
              <w:spacing w:after="0" w:line="240" w:lineRule="atLeast"/>
              <w:rPr>
                <w:rFonts w:eastAsia="宋体"/>
                <w:b/>
                <w:bCs/>
                <w:lang w:val="en-US"/>
              </w:rPr>
            </w:pPr>
            <w:r w:rsidRPr="001D6596">
              <w:rPr>
                <w:rFonts w:eastAsia="宋体"/>
                <w:b/>
                <w:bCs/>
                <w:lang w:val="en-US"/>
              </w:rPr>
              <w:t xml:space="preserve">Tx/Rx </w:t>
            </w:r>
          </w:p>
        </w:tc>
        <w:tc>
          <w:tcPr>
            <w:tcW w:w="992" w:type="dxa"/>
            <w:shd w:val="clear" w:color="auto" w:fill="D9D9D9" w:themeFill="background1" w:themeFillShade="D9"/>
          </w:tcPr>
          <w:p w14:paraId="75D7D5BF" w14:textId="77777777" w:rsidR="001D6596" w:rsidRPr="001D6596" w:rsidRDefault="001D6596" w:rsidP="001D6596">
            <w:pPr>
              <w:widowControl w:val="0"/>
              <w:spacing w:after="0" w:line="240" w:lineRule="atLeast"/>
              <w:rPr>
                <w:rFonts w:eastAsia="宋体"/>
                <w:b/>
                <w:bCs/>
                <w:lang w:val="en-US"/>
              </w:rPr>
            </w:pPr>
            <w:r w:rsidRPr="001D6596">
              <w:rPr>
                <w:rFonts w:eastAsia="宋体"/>
                <w:b/>
                <w:bCs/>
                <w:lang w:val="en-US"/>
              </w:rPr>
              <w:t>Rx/Tx</w:t>
            </w:r>
          </w:p>
        </w:tc>
        <w:tc>
          <w:tcPr>
            <w:tcW w:w="6776" w:type="dxa"/>
            <w:shd w:val="clear" w:color="auto" w:fill="D9D9D9" w:themeFill="background1" w:themeFillShade="D9"/>
          </w:tcPr>
          <w:p w14:paraId="743008AE" w14:textId="77777777" w:rsidR="001D6596" w:rsidRPr="001D6596" w:rsidRDefault="001D6596" w:rsidP="001D6596">
            <w:pPr>
              <w:widowControl w:val="0"/>
              <w:spacing w:after="0" w:line="240" w:lineRule="atLeast"/>
              <w:rPr>
                <w:rFonts w:eastAsia="宋体"/>
                <w:b/>
                <w:bCs/>
                <w:lang w:val="en-US"/>
              </w:rPr>
            </w:pPr>
            <w:r w:rsidRPr="001D6596">
              <w:rPr>
                <w:rFonts w:eastAsia="宋体"/>
                <w:b/>
                <w:bCs/>
              </w:rPr>
              <w:t>Existing TRs as starting point</w:t>
            </w:r>
          </w:p>
        </w:tc>
      </w:tr>
      <w:tr w:rsidR="001D6596" w:rsidRPr="001D6596" w14:paraId="7DD474D8" w14:textId="77777777" w:rsidTr="002F5E1E">
        <w:trPr>
          <w:trHeight w:val="137"/>
        </w:trPr>
        <w:tc>
          <w:tcPr>
            <w:tcW w:w="846" w:type="dxa"/>
          </w:tcPr>
          <w:p w14:paraId="69550A91" w14:textId="77777777" w:rsidR="001D6596" w:rsidRPr="001D6596" w:rsidRDefault="001D6596" w:rsidP="001D6596">
            <w:pPr>
              <w:widowControl w:val="0"/>
              <w:spacing w:after="0" w:line="240" w:lineRule="atLeast"/>
            </w:pPr>
          </w:p>
        </w:tc>
        <w:tc>
          <w:tcPr>
            <w:tcW w:w="992" w:type="dxa"/>
          </w:tcPr>
          <w:p w14:paraId="7E835648" w14:textId="77777777" w:rsidR="001D6596" w:rsidRPr="001D6596" w:rsidRDefault="001D6596" w:rsidP="001D6596">
            <w:pPr>
              <w:widowControl w:val="0"/>
              <w:spacing w:after="0" w:line="240" w:lineRule="atLeast"/>
            </w:pPr>
            <w:r w:rsidRPr="001D6596">
              <w:t xml:space="preserve">TRP </w:t>
            </w:r>
          </w:p>
        </w:tc>
        <w:tc>
          <w:tcPr>
            <w:tcW w:w="992" w:type="dxa"/>
          </w:tcPr>
          <w:p w14:paraId="0F9200CB" w14:textId="77777777" w:rsidR="001D6596" w:rsidRPr="001D6596" w:rsidRDefault="001D6596" w:rsidP="001D6596">
            <w:pPr>
              <w:widowControl w:val="0"/>
              <w:spacing w:after="0" w:line="240" w:lineRule="atLeast"/>
            </w:pPr>
            <w:r w:rsidRPr="001D6596">
              <w:rPr>
                <w:rFonts w:eastAsia="宋体"/>
                <w:bCs/>
              </w:rPr>
              <w:t>RSU-</w:t>
            </w:r>
            <w:r w:rsidRPr="001D6596">
              <w:rPr>
                <w:rFonts w:eastAsia="宋体"/>
                <w:bCs/>
              </w:rPr>
              <w:lastRenderedPageBreak/>
              <w:t>type UE</w:t>
            </w:r>
          </w:p>
        </w:tc>
        <w:tc>
          <w:tcPr>
            <w:tcW w:w="6776" w:type="dxa"/>
          </w:tcPr>
          <w:p w14:paraId="6F35304E" w14:textId="77777777" w:rsidR="001D6596" w:rsidRPr="001D6596" w:rsidRDefault="001D6596" w:rsidP="001D6596">
            <w:pPr>
              <w:widowControl w:val="0"/>
              <w:snapToGrid w:val="0"/>
              <w:spacing w:after="0" w:line="240" w:lineRule="atLeast"/>
              <w:rPr>
                <w:rFonts w:eastAsia="等线"/>
              </w:rPr>
            </w:pPr>
            <w:r w:rsidRPr="001D6596">
              <w:rPr>
                <w:rFonts w:eastAsia="等线"/>
              </w:rPr>
              <w:lastRenderedPageBreak/>
              <w:t>Highway and Urban grid</w:t>
            </w:r>
          </w:p>
          <w:p w14:paraId="668B01E4"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lang w:eastAsia="zh-CN"/>
              </w:rPr>
              <w:lastRenderedPageBreak/>
              <w:t>B</w:t>
            </w:r>
            <w:r w:rsidRPr="001D6596">
              <w:rPr>
                <w:rFonts w:ascii="Times New Roman" w:eastAsia="等线" w:hAnsi="Times New Roman"/>
                <w:sz w:val="20"/>
                <w:szCs w:val="20"/>
              </w:rPr>
              <w:t>2</w:t>
            </w:r>
            <w:r w:rsidRPr="001D6596">
              <w:rPr>
                <w:rFonts w:ascii="Times New Roman" w:eastAsia="等线" w:hAnsi="Times New Roman"/>
                <w:sz w:val="20"/>
                <w:szCs w:val="20"/>
                <w:lang w:eastAsia="zh-CN"/>
              </w:rPr>
              <w:t>R</w:t>
            </w:r>
            <w:r w:rsidRPr="001D6596">
              <w:rPr>
                <w:rFonts w:ascii="Times New Roman" w:eastAsia="等线" w:hAnsi="Times New Roman"/>
                <w:sz w:val="20"/>
                <w:szCs w:val="20"/>
              </w:rPr>
              <w:t xml:space="preserve">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p>
        </w:tc>
      </w:tr>
      <w:tr w:rsidR="001D6596" w:rsidRPr="001D6596" w14:paraId="28C4583A" w14:textId="77777777" w:rsidTr="002F5E1E">
        <w:trPr>
          <w:trHeight w:val="75"/>
        </w:trPr>
        <w:tc>
          <w:tcPr>
            <w:tcW w:w="846" w:type="dxa"/>
          </w:tcPr>
          <w:p w14:paraId="5A938DAF" w14:textId="77777777" w:rsidR="001D6596" w:rsidRPr="001D6596" w:rsidRDefault="001D6596" w:rsidP="001D6596">
            <w:pPr>
              <w:widowControl w:val="0"/>
              <w:spacing w:after="0" w:line="240" w:lineRule="atLeast"/>
              <w:rPr>
                <w:rFonts w:eastAsia="宋体"/>
                <w:bCs/>
              </w:rPr>
            </w:pPr>
          </w:p>
        </w:tc>
        <w:tc>
          <w:tcPr>
            <w:tcW w:w="992" w:type="dxa"/>
          </w:tcPr>
          <w:p w14:paraId="69AF5F4B"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07E7AF98" w14:textId="77777777" w:rsidR="001D6596" w:rsidRPr="001D6596" w:rsidRDefault="001D6596" w:rsidP="001D6596">
            <w:pPr>
              <w:widowControl w:val="0"/>
              <w:spacing w:after="0" w:line="240" w:lineRule="atLeast"/>
            </w:pPr>
            <w:r w:rsidRPr="001D6596">
              <w:rPr>
                <w:rFonts w:eastAsia="宋体"/>
                <w:bCs/>
              </w:rPr>
              <w:t>normal UE</w:t>
            </w:r>
          </w:p>
        </w:tc>
        <w:tc>
          <w:tcPr>
            <w:tcW w:w="6776" w:type="dxa"/>
          </w:tcPr>
          <w:p w14:paraId="5E480A8C"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0CC97CC5"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r w:rsidRPr="001D6596">
              <w:rPr>
                <w:rFonts w:ascii="Times New Roman" w:eastAsia="等线" w:hAnsi="Times New Roman"/>
                <w:sz w:val="20"/>
                <w:szCs w:val="20"/>
                <w:lang w:eastAsia="zh-CN"/>
              </w:rPr>
              <w:t xml:space="preserve"> </w:t>
            </w:r>
          </w:p>
        </w:tc>
      </w:tr>
      <w:tr w:rsidR="001D6596" w:rsidRPr="001D6596" w14:paraId="568DDDDC" w14:textId="77777777" w:rsidTr="002F5E1E">
        <w:trPr>
          <w:trHeight w:val="75"/>
        </w:trPr>
        <w:tc>
          <w:tcPr>
            <w:tcW w:w="846" w:type="dxa"/>
          </w:tcPr>
          <w:p w14:paraId="0F796790" w14:textId="77777777" w:rsidR="001D6596" w:rsidRPr="001D6596" w:rsidRDefault="001D6596" w:rsidP="001D6596">
            <w:pPr>
              <w:widowControl w:val="0"/>
              <w:spacing w:after="0" w:line="240" w:lineRule="atLeast"/>
              <w:rPr>
                <w:rFonts w:eastAsia="宋体"/>
                <w:bCs/>
              </w:rPr>
            </w:pPr>
          </w:p>
        </w:tc>
        <w:tc>
          <w:tcPr>
            <w:tcW w:w="992" w:type="dxa"/>
          </w:tcPr>
          <w:p w14:paraId="3F86C585"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305460B9" w14:textId="77777777" w:rsidR="001D6596" w:rsidRPr="001D6596" w:rsidRDefault="001D6596" w:rsidP="001D6596">
            <w:pPr>
              <w:widowControl w:val="0"/>
              <w:spacing w:after="0" w:line="240" w:lineRule="atLeast"/>
            </w:pPr>
            <w:r w:rsidRPr="001D6596">
              <w:rPr>
                <w:rFonts w:eastAsia="宋体"/>
                <w:bCs/>
              </w:rPr>
              <w:t>RSU-type UE</w:t>
            </w:r>
          </w:p>
        </w:tc>
        <w:tc>
          <w:tcPr>
            <w:tcW w:w="6776" w:type="dxa"/>
          </w:tcPr>
          <w:p w14:paraId="300F7824"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5C80DC3C"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p>
        </w:tc>
      </w:tr>
      <w:tr w:rsidR="001D6596" w:rsidRPr="001D6596" w14:paraId="1CAD493A" w14:textId="77777777" w:rsidTr="002F5E1E">
        <w:trPr>
          <w:trHeight w:val="457"/>
        </w:trPr>
        <w:tc>
          <w:tcPr>
            <w:tcW w:w="846" w:type="dxa"/>
          </w:tcPr>
          <w:p w14:paraId="1B8528A0" w14:textId="77777777" w:rsidR="001D6596" w:rsidRPr="001D6596" w:rsidRDefault="001D6596" w:rsidP="001D6596">
            <w:pPr>
              <w:widowControl w:val="0"/>
              <w:spacing w:after="0" w:line="240" w:lineRule="atLeast"/>
              <w:rPr>
                <w:rFonts w:eastAsia="宋体"/>
                <w:bCs/>
              </w:rPr>
            </w:pPr>
          </w:p>
        </w:tc>
        <w:tc>
          <w:tcPr>
            <w:tcW w:w="992" w:type="dxa"/>
          </w:tcPr>
          <w:p w14:paraId="5E744496" w14:textId="77777777" w:rsidR="001D6596" w:rsidRPr="001D6596" w:rsidRDefault="001D6596" w:rsidP="001D6596">
            <w:pPr>
              <w:widowControl w:val="0"/>
              <w:spacing w:after="0" w:line="240" w:lineRule="atLeast"/>
            </w:pPr>
            <w:r w:rsidRPr="001D6596">
              <w:rPr>
                <w:rFonts w:eastAsia="宋体"/>
                <w:bCs/>
              </w:rPr>
              <w:t>RSU-type UE</w:t>
            </w:r>
          </w:p>
        </w:tc>
        <w:tc>
          <w:tcPr>
            <w:tcW w:w="992" w:type="dxa"/>
          </w:tcPr>
          <w:p w14:paraId="2D780CC1" w14:textId="77777777" w:rsidR="001D6596" w:rsidRPr="001D6596" w:rsidRDefault="001D6596" w:rsidP="001D6596">
            <w:pPr>
              <w:widowControl w:val="0"/>
              <w:spacing w:after="0" w:line="240" w:lineRule="atLeast"/>
            </w:pPr>
            <w:r w:rsidRPr="001D6596">
              <w:rPr>
                <w:rFonts w:eastAsia="宋体"/>
                <w:bCs/>
                <w:lang w:eastAsia="zh-CN"/>
              </w:rPr>
              <w:t xml:space="preserve">vehicle </w:t>
            </w:r>
            <w:r w:rsidRPr="001D6596">
              <w:rPr>
                <w:rFonts w:eastAsia="宋体"/>
                <w:bCs/>
              </w:rPr>
              <w:t>UE</w:t>
            </w:r>
          </w:p>
        </w:tc>
        <w:tc>
          <w:tcPr>
            <w:tcW w:w="6776" w:type="dxa"/>
          </w:tcPr>
          <w:p w14:paraId="718E0EEB" w14:textId="77777777" w:rsidR="001D6596" w:rsidRPr="001D6596" w:rsidRDefault="001D6596" w:rsidP="001D6596">
            <w:pPr>
              <w:widowControl w:val="0"/>
              <w:snapToGrid w:val="0"/>
              <w:spacing w:after="0" w:line="240" w:lineRule="atLeast"/>
              <w:rPr>
                <w:rFonts w:eastAsia="等线"/>
              </w:rPr>
            </w:pPr>
            <w:r w:rsidRPr="001D6596">
              <w:rPr>
                <w:rFonts w:eastAsia="等线"/>
              </w:rPr>
              <w:t>Highway and Urban grid</w:t>
            </w:r>
          </w:p>
          <w:p w14:paraId="71DF4029" w14:textId="77777777" w:rsidR="001D6596" w:rsidRPr="001D6596" w:rsidRDefault="001D6596" w:rsidP="001D6596">
            <w:pPr>
              <w:pStyle w:val="aff9"/>
              <w:numPr>
                <w:ilvl w:val="0"/>
                <w:numId w:val="8"/>
              </w:numPr>
              <w:suppressAutoHyphens/>
              <w:spacing w:line="240" w:lineRule="atLeast"/>
              <w:ind w:leftChars="0"/>
              <w:rPr>
                <w:rFonts w:ascii="Times New Roman" w:eastAsia="等线" w:hAnsi="Times New Roman"/>
                <w:sz w:val="20"/>
                <w:szCs w:val="20"/>
                <w:lang w:eastAsia="zh-CN"/>
              </w:rPr>
            </w:pPr>
            <w:r w:rsidRPr="001D6596">
              <w:rPr>
                <w:rFonts w:ascii="Times New Roman" w:eastAsia="等线" w:hAnsi="Times New Roman"/>
                <w:sz w:val="20"/>
                <w:szCs w:val="20"/>
              </w:rPr>
              <w:t xml:space="preserve">V2V </w:t>
            </w:r>
            <w:r w:rsidRPr="001D6596">
              <w:rPr>
                <w:rFonts w:ascii="Times New Roman" w:eastAsia="等线" w:hAnsi="Times New Roman"/>
                <w:sz w:val="20"/>
                <w:szCs w:val="20"/>
                <w:lang w:eastAsia="zh-CN"/>
              </w:rPr>
              <w:t>link</w:t>
            </w:r>
            <w:r w:rsidRPr="001D6596">
              <w:rPr>
                <w:rFonts w:ascii="Times New Roman" w:eastAsia="等线" w:hAnsi="Times New Roman"/>
                <w:sz w:val="20"/>
                <w:szCs w:val="20"/>
              </w:rPr>
              <w:t xml:space="preserve"> in section 6 of TR 37.885</w:t>
            </w:r>
            <w:r w:rsidRPr="001D6596">
              <w:rPr>
                <w:rFonts w:ascii="Times New Roman" w:eastAsia="等线" w:hAnsi="Times New Roman"/>
                <w:sz w:val="20"/>
                <w:szCs w:val="20"/>
                <w:lang w:eastAsia="zh-CN"/>
              </w:rPr>
              <w:t xml:space="preserve">, </w:t>
            </w:r>
            <w:r w:rsidRPr="001D6596">
              <w:rPr>
                <w:rFonts w:ascii="Times New Roman" w:eastAsia="等线" w:hAnsi="Times New Roman"/>
                <w:sz w:val="20"/>
                <w:szCs w:val="20"/>
              </w:rPr>
              <w:t>with antenna height at RSU is 5m</w:t>
            </w:r>
          </w:p>
        </w:tc>
      </w:tr>
    </w:tbl>
    <w:p w14:paraId="3EDEF1F0" w14:textId="77777777" w:rsidR="001D6596" w:rsidRPr="001D6596" w:rsidRDefault="001D6596" w:rsidP="001D6596">
      <w:pPr>
        <w:spacing w:after="0" w:line="240" w:lineRule="atLeast"/>
        <w:rPr>
          <w:rFonts w:eastAsiaTheme="minorEastAsia"/>
          <w:lang w:val="en-US" w:eastAsia="zh-CN"/>
        </w:rPr>
      </w:pPr>
    </w:p>
    <w:p w14:paraId="09F4630D"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7F889B8C" w14:textId="77777777" w:rsidR="001D6596" w:rsidRPr="001D6596" w:rsidRDefault="001D6596" w:rsidP="001D6596">
      <w:pPr>
        <w:suppressAutoHyphens/>
        <w:snapToGrid w:val="0"/>
        <w:spacing w:after="0" w:line="240" w:lineRule="atLeast"/>
        <w:jc w:val="both"/>
        <w:rPr>
          <w:lang w:val="en-US"/>
        </w:rPr>
      </w:pPr>
      <w:r w:rsidRPr="001D6596">
        <w:t>The initial random phase (generated in Step 10, section 7.5, TR38.901) is the same for the same ray in Tx-target link and target-Rx link of a target for monostatic sensing.</w:t>
      </w:r>
    </w:p>
    <w:p w14:paraId="36C4420C" w14:textId="77777777" w:rsidR="001D6596" w:rsidRPr="001D6596" w:rsidRDefault="001D6596" w:rsidP="001D6596">
      <w:pPr>
        <w:spacing w:after="0" w:line="240" w:lineRule="atLeast"/>
        <w:rPr>
          <w:lang w:val="en-US" w:eastAsia="x-none"/>
        </w:rPr>
      </w:pPr>
    </w:p>
    <w:p w14:paraId="22268753"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3B224123" w14:textId="77777777" w:rsidR="001D6596" w:rsidRPr="001D6596" w:rsidRDefault="001D6596" w:rsidP="001D6596">
      <w:pPr>
        <w:snapToGrid w:val="0"/>
        <w:spacing w:after="0" w:line="240" w:lineRule="atLeast"/>
        <w:jc w:val="both"/>
        <w:rPr>
          <w:rFonts w:eastAsia="宋体"/>
          <w:lang w:val="en-US" w:eastAsia="zh-CN"/>
        </w:rPr>
      </w:pPr>
      <w:r w:rsidRPr="001D6596">
        <w:rPr>
          <w:rFonts w:eastAsia="宋体"/>
          <w:lang w:val="en-US" w:eastAsia="zh-CN"/>
        </w:rPr>
        <w:t xml:space="preserve">For </w:t>
      </w:r>
      <w:proofErr w:type="spellStart"/>
      <w:r w:rsidRPr="001D6596">
        <w:rPr>
          <w:rFonts w:eastAsia="宋体"/>
          <w:lang w:val="en-US" w:eastAsia="zh-CN"/>
        </w:rPr>
        <w:t>UMi</w:t>
      </w:r>
      <w:proofErr w:type="spellEnd"/>
      <w:r w:rsidRPr="001D6596">
        <w:rPr>
          <w:rFonts w:eastAsia="宋体"/>
          <w:lang w:val="en-US" w:eastAsia="zh-CN"/>
        </w:rPr>
        <w:t xml:space="preserve">-AV and </w:t>
      </w:r>
      <w:proofErr w:type="spellStart"/>
      <w:r w:rsidRPr="001D6596">
        <w:rPr>
          <w:rFonts w:eastAsia="宋体"/>
          <w:lang w:val="en-US" w:eastAsia="zh-CN"/>
        </w:rPr>
        <w:t>RMa</w:t>
      </w:r>
      <w:proofErr w:type="spellEnd"/>
      <w:r w:rsidRPr="001D6596">
        <w:rPr>
          <w:rFonts w:eastAsia="宋体"/>
          <w:lang w:val="en-US" w:eastAsia="zh-CN"/>
        </w:rPr>
        <w:t xml:space="preserve">-AV with aerial UE as sensing transmitter or receiver, the values of parameters to generate background channel for UT monostatic sensing are provided in the following table </w:t>
      </w:r>
    </w:p>
    <w:p w14:paraId="2C29A838" w14:textId="77777777" w:rsidR="001D6596" w:rsidRPr="001D6596" w:rsidRDefault="001D6596" w:rsidP="001D6596">
      <w:pPr>
        <w:snapToGrid w:val="0"/>
        <w:spacing w:after="0" w:line="240" w:lineRule="atLeast"/>
        <w:jc w:val="both"/>
        <w:rPr>
          <w:rFonts w:eastAsia="宋体"/>
          <w:color w:val="FF0000"/>
          <w:lang w:val="en-US" w:eastAsia="zh-CN"/>
        </w:rPr>
      </w:pPr>
    </w:p>
    <w:tbl>
      <w:tblPr>
        <w:tblW w:w="7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564"/>
        <w:gridCol w:w="2551"/>
        <w:gridCol w:w="2694"/>
      </w:tblGrid>
      <w:tr w:rsidR="001D6596" w:rsidRPr="001D6596" w14:paraId="49CEF348" w14:textId="77777777" w:rsidTr="002F5E1E">
        <w:trPr>
          <w:trHeight w:val="412"/>
        </w:trPr>
        <w:tc>
          <w:tcPr>
            <w:tcW w:w="2071" w:type="dxa"/>
            <w:gridSpan w:val="2"/>
            <w:vMerge w:val="restart"/>
            <w:shd w:val="clear" w:color="auto" w:fill="auto"/>
            <w:vAlign w:val="center"/>
          </w:tcPr>
          <w:p w14:paraId="55273147" w14:textId="77777777" w:rsidR="001D6596" w:rsidRPr="001D6596" w:rsidRDefault="001D6596" w:rsidP="001D6596">
            <w:pPr>
              <w:snapToGrid w:val="0"/>
              <w:spacing w:after="0" w:line="240" w:lineRule="atLeast"/>
              <w:jc w:val="center"/>
            </w:pPr>
            <w:r w:rsidRPr="001D6596">
              <w:t>Scenario</w:t>
            </w:r>
          </w:p>
        </w:tc>
        <w:tc>
          <w:tcPr>
            <w:tcW w:w="5245" w:type="dxa"/>
            <w:gridSpan w:val="2"/>
            <w:shd w:val="clear" w:color="auto" w:fill="auto"/>
            <w:vAlign w:val="center"/>
          </w:tcPr>
          <w:p w14:paraId="5B9A4ED4" w14:textId="77777777" w:rsidR="001D6596" w:rsidRPr="001D6596" w:rsidRDefault="001D6596" w:rsidP="001D6596">
            <w:pPr>
              <w:snapToGrid w:val="0"/>
              <w:spacing w:after="0" w:line="240" w:lineRule="atLeast"/>
              <w:jc w:val="center"/>
              <w:rPr>
                <w:rFonts w:eastAsia="宋体"/>
                <w:lang w:val="en-US" w:eastAsia="zh-CN"/>
              </w:rPr>
            </w:pPr>
            <w:r w:rsidRPr="001D6596">
              <w:rPr>
                <w:rFonts w:eastAsia="宋体"/>
                <w:lang w:val="en-US" w:eastAsia="zh-CN"/>
              </w:rPr>
              <w:t>UT monostatic sensing</w:t>
            </w:r>
          </w:p>
        </w:tc>
      </w:tr>
      <w:tr w:rsidR="001D6596" w:rsidRPr="001D6596" w14:paraId="2C7CA7D1" w14:textId="77777777" w:rsidTr="002F5E1E">
        <w:trPr>
          <w:trHeight w:val="197"/>
        </w:trPr>
        <w:tc>
          <w:tcPr>
            <w:tcW w:w="2071" w:type="dxa"/>
            <w:gridSpan w:val="2"/>
            <w:vMerge/>
            <w:shd w:val="clear" w:color="auto" w:fill="auto"/>
            <w:vAlign w:val="center"/>
          </w:tcPr>
          <w:p w14:paraId="2357E9F3" w14:textId="77777777" w:rsidR="001D6596" w:rsidRPr="001D6596" w:rsidRDefault="001D6596" w:rsidP="001D6596">
            <w:pPr>
              <w:snapToGrid w:val="0"/>
              <w:spacing w:after="0" w:line="240" w:lineRule="atLeast"/>
              <w:jc w:val="center"/>
            </w:pPr>
          </w:p>
        </w:tc>
        <w:tc>
          <w:tcPr>
            <w:tcW w:w="2551" w:type="dxa"/>
            <w:shd w:val="clear" w:color="auto" w:fill="auto"/>
            <w:vAlign w:val="center"/>
          </w:tcPr>
          <w:p w14:paraId="7EB6CC1E" w14:textId="77777777" w:rsidR="001D6596" w:rsidRPr="001D6596" w:rsidRDefault="001D6596" w:rsidP="001D6596">
            <w:pPr>
              <w:snapToGrid w:val="0"/>
              <w:spacing w:after="0" w:line="240" w:lineRule="atLeast"/>
              <w:jc w:val="center"/>
            </w:pPr>
            <w:proofErr w:type="spellStart"/>
            <w:r w:rsidRPr="001D6596">
              <w:t>UMi</w:t>
            </w:r>
            <w:proofErr w:type="spellEnd"/>
            <w:r w:rsidRPr="001D6596">
              <w:t>-AV</w:t>
            </w:r>
          </w:p>
        </w:tc>
        <w:tc>
          <w:tcPr>
            <w:tcW w:w="2694" w:type="dxa"/>
            <w:shd w:val="clear" w:color="auto" w:fill="auto"/>
            <w:vAlign w:val="center"/>
          </w:tcPr>
          <w:p w14:paraId="45C1879F" w14:textId="77777777" w:rsidR="001D6596" w:rsidRPr="001D6596" w:rsidRDefault="001D6596" w:rsidP="001D6596">
            <w:pPr>
              <w:snapToGrid w:val="0"/>
              <w:spacing w:after="0" w:line="240" w:lineRule="atLeast"/>
              <w:jc w:val="center"/>
            </w:pPr>
            <w:proofErr w:type="spellStart"/>
            <w:r w:rsidRPr="001D6596">
              <w:t>RMa</w:t>
            </w:r>
            <w:proofErr w:type="spellEnd"/>
            <w:r w:rsidRPr="001D6596">
              <w:t>-AV</w:t>
            </w:r>
          </w:p>
        </w:tc>
      </w:tr>
      <w:tr w:rsidR="001D6596" w:rsidRPr="001D6596" w14:paraId="5D956888" w14:textId="77777777" w:rsidTr="002F5E1E">
        <w:trPr>
          <w:trHeight w:val="241"/>
        </w:trPr>
        <w:tc>
          <w:tcPr>
            <w:tcW w:w="1507" w:type="dxa"/>
            <w:vMerge w:val="restart"/>
            <w:shd w:val="clear" w:color="auto" w:fill="auto"/>
            <w:vAlign w:val="center"/>
          </w:tcPr>
          <w:p w14:paraId="453EDA96" w14:textId="77777777" w:rsidR="001D6596" w:rsidRPr="001D6596" w:rsidRDefault="001D6596" w:rsidP="001D6596">
            <w:pPr>
              <w:snapToGrid w:val="0"/>
              <w:spacing w:after="0" w:line="240" w:lineRule="atLeast"/>
              <w:jc w:val="center"/>
            </w:pPr>
            <w:r w:rsidRPr="001D6596">
              <w:t>Distribution of 2D distance between Tx and reference points</w:t>
            </w:r>
          </w:p>
        </w:tc>
        <w:tc>
          <w:tcPr>
            <w:tcW w:w="564" w:type="dxa"/>
            <w:shd w:val="clear" w:color="auto" w:fill="auto"/>
            <w:vAlign w:val="center"/>
          </w:tcPr>
          <w:p w14:paraId="17548848"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oMath>
            </m:oMathPara>
          </w:p>
        </w:tc>
        <w:tc>
          <w:tcPr>
            <w:tcW w:w="2551" w:type="dxa"/>
            <w:shd w:val="clear" w:color="auto" w:fill="F2F2F2" w:themeFill="background1" w:themeFillShade="F2"/>
            <w:vAlign w:val="center"/>
          </w:tcPr>
          <w:p w14:paraId="20FCF931" w14:textId="77777777" w:rsidR="001D6596" w:rsidRPr="001D6596" w:rsidRDefault="001D6596" w:rsidP="001D6596">
            <w:pPr>
              <w:snapToGrid w:val="0"/>
              <w:spacing w:after="0" w:line="240" w:lineRule="atLeast"/>
              <w:jc w:val="center"/>
              <w:rPr>
                <w:rFonts w:eastAsiaTheme="minorEastAsia"/>
                <w:lang w:eastAsia="zh-CN"/>
              </w:rPr>
            </w:pPr>
            <m:oMathPara>
              <m:oMath>
                <m:r>
                  <w:rPr>
                    <w:rFonts w:ascii="Cambria Math" w:eastAsia="宋体" w:hAnsi="Cambria Math"/>
                    <w:color w:val="000000"/>
                    <w:lang w:val="en-US" w:eastAsia="zh-CN"/>
                  </w:rPr>
                  <m:t>0.0156</m:t>
                </m:r>
                <m:r>
                  <w:rPr>
                    <w:rFonts w:ascii="Cambria Math" w:eastAsia="宋体" w:hAnsi="Cambria Math"/>
                    <w:color w:val="000000"/>
                    <w:lang w:val="en-US" w:eastAsia="zh-CN"/>
                  </w:rPr>
                  <m:t>h+5.5399</m:t>
                </m:r>
              </m:oMath>
            </m:oMathPara>
          </w:p>
        </w:tc>
        <w:tc>
          <w:tcPr>
            <w:tcW w:w="2694" w:type="dxa"/>
            <w:shd w:val="clear" w:color="auto" w:fill="FFFFFF"/>
          </w:tcPr>
          <w:p w14:paraId="23F087C5" w14:textId="77777777" w:rsidR="001D6596" w:rsidRPr="001D6596" w:rsidRDefault="001D6596" w:rsidP="001D6596">
            <w:pPr>
              <w:snapToGrid w:val="0"/>
              <w:spacing w:after="0" w:line="240" w:lineRule="atLeast"/>
              <w:jc w:val="center"/>
            </w:pPr>
            <m:oMathPara>
              <m:oMath>
                <m:r>
                  <w:rPr>
                    <w:rFonts w:ascii="Cambria Math" w:eastAsia="仿宋" w:hAnsi="Cambria Math"/>
                    <w:shd w:val="clear" w:color="auto" w:fill="FFFFFF"/>
                  </w:rPr>
                  <m:t>4.423</m:t>
                </m:r>
                <m:r>
                  <w:rPr>
                    <w:rFonts w:ascii="Cambria Math" w:eastAsia="仿宋" w:hAnsi="Cambria Math"/>
                  </w:rPr>
                  <m:t>+</m:t>
                </m:r>
                <m:r>
                  <w:rPr>
                    <w:rFonts w:ascii="Cambria Math" w:eastAsia="仿宋" w:hAnsi="Cambria Math"/>
                    <w:shd w:val="clear" w:color="auto" w:fill="FFFFFF"/>
                  </w:rPr>
                  <m:t>0.001926</m:t>
                </m:r>
                <m:r>
                  <w:rPr>
                    <w:rFonts w:ascii="Cambria Math" w:eastAsia="仿宋" w:hAnsi="Cambria Math"/>
                  </w:rPr>
                  <m:t>h</m:t>
                </m:r>
              </m:oMath>
            </m:oMathPara>
          </w:p>
        </w:tc>
      </w:tr>
      <w:tr w:rsidR="001D6596" w:rsidRPr="001D6596" w14:paraId="63874E9F" w14:textId="77777777" w:rsidTr="002F5E1E">
        <w:trPr>
          <w:trHeight w:val="241"/>
        </w:trPr>
        <w:tc>
          <w:tcPr>
            <w:tcW w:w="1507" w:type="dxa"/>
            <w:vMerge/>
            <w:shd w:val="clear" w:color="auto" w:fill="auto"/>
            <w:vAlign w:val="center"/>
          </w:tcPr>
          <w:p w14:paraId="47D80CB0"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466B8943"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m:oMathPara>
          </w:p>
        </w:tc>
        <w:tc>
          <w:tcPr>
            <w:tcW w:w="2551" w:type="dxa"/>
            <w:shd w:val="clear" w:color="auto" w:fill="F2F2F2" w:themeFill="background1" w:themeFillShade="F2"/>
          </w:tcPr>
          <w:p w14:paraId="267DBA90"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40.4517/(</m:t>
                </m:r>
                <m:r>
                  <w:rPr>
                    <w:rFonts w:ascii="Cambria Math" w:eastAsia="宋体" w:hAnsi="Cambria Math"/>
                    <w:color w:val="000000"/>
                    <w:lang w:val="en-US" w:eastAsia="zh-CN"/>
                  </w:rPr>
                  <m:t>h+254.6318)</m:t>
                </m:r>
              </m:oMath>
            </m:oMathPara>
          </w:p>
        </w:tc>
        <w:tc>
          <w:tcPr>
            <w:tcW w:w="2694" w:type="dxa"/>
            <w:shd w:val="clear" w:color="auto" w:fill="FFFFFF"/>
          </w:tcPr>
          <w:p w14:paraId="406AFD61" w14:textId="77777777" w:rsidR="001D6596" w:rsidRPr="001D6596" w:rsidRDefault="00F60E1F" w:rsidP="001D6596">
            <w:pPr>
              <w:snapToGrid w:val="0"/>
              <w:spacing w:after="0" w:line="240" w:lineRule="atLeast"/>
              <w:jc w:val="center"/>
            </w:pPr>
            <m:oMathPara>
              <m:oMath>
                <m:f>
                  <m:fPr>
                    <m:type m:val="lin"/>
                    <m:ctrlPr>
                      <w:rPr>
                        <w:rFonts w:ascii="Cambria Math" w:eastAsia="仿宋" w:hAnsi="Cambria Math"/>
                        <w:i/>
                      </w:rPr>
                    </m:ctrlPr>
                  </m:fPr>
                  <m:num>
                    <m:r>
                      <w:rPr>
                        <w:rFonts w:ascii="Cambria Math" w:eastAsia="仿宋" w:hAnsi="Cambria Math"/>
                      </w:rPr>
                      <m:t>1</m:t>
                    </m:r>
                  </m:num>
                  <m:den>
                    <m:d>
                      <m:dPr>
                        <m:ctrlPr>
                          <w:rPr>
                            <w:rFonts w:ascii="Cambria Math" w:eastAsia="仿宋" w:hAnsi="Cambria Math"/>
                            <w:i/>
                          </w:rPr>
                        </m:ctrlPr>
                      </m:dPr>
                      <m:e>
                        <m:r>
                          <w:rPr>
                            <w:rFonts w:ascii="Cambria Math" w:eastAsia="仿宋" w:hAnsi="Cambria Math"/>
                          </w:rPr>
                          <m:t>3.8467+0.6547</m:t>
                        </m:r>
                        <m:r>
                          <w:rPr>
                            <w:rFonts w:ascii="Cambria Math" w:eastAsia="仿宋" w:hAnsi="Cambria Math"/>
                          </w:rPr>
                          <m:t>h</m:t>
                        </m:r>
                      </m:e>
                    </m:d>
                  </m:den>
                </m:f>
              </m:oMath>
            </m:oMathPara>
          </w:p>
        </w:tc>
      </w:tr>
      <w:tr w:rsidR="001D6596" w:rsidRPr="001D6596" w14:paraId="44A8F657" w14:textId="77777777" w:rsidTr="002F5E1E">
        <w:trPr>
          <w:trHeight w:val="241"/>
        </w:trPr>
        <w:tc>
          <w:tcPr>
            <w:tcW w:w="1507" w:type="dxa"/>
            <w:vMerge/>
            <w:shd w:val="clear" w:color="auto" w:fill="auto"/>
            <w:vAlign w:val="center"/>
          </w:tcPr>
          <w:p w14:paraId="58E0288A"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2A801CDC"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m:oMathPara>
          </w:p>
        </w:tc>
        <w:tc>
          <w:tcPr>
            <w:tcW w:w="2551" w:type="dxa"/>
            <w:shd w:val="clear" w:color="auto" w:fill="F2F2F2" w:themeFill="background1" w:themeFillShade="F2"/>
            <w:vAlign w:val="center"/>
          </w:tcPr>
          <w:p w14:paraId="0FDFFEE3"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0.0140</m:t>
                </m:r>
                <m:r>
                  <w:rPr>
                    <w:rFonts w:ascii="Cambria Math" w:eastAsia="宋体" w:hAnsi="Cambria Math"/>
                    <w:color w:val="000000"/>
                    <w:lang w:val="en-US" w:eastAsia="zh-CN"/>
                  </w:rPr>
                  <m:t>h+15.1184</m:t>
                </m:r>
              </m:oMath>
            </m:oMathPara>
          </w:p>
        </w:tc>
        <w:tc>
          <w:tcPr>
            <w:tcW w:w="2694" w:type="dxa"/>
            <w:shd w:val="clear" w:color="auto" w:fill="FFFFFF"/>
          </w:tcPr>
          <w:p w14:paraId="1F421193" w14:textId="77777777" w:rsidR="001D6596" w:rsidRPr="001D6596" w:rsidRDefault="001D6596" w:rsidP="001D6596">
            <w:pPr>
              <w:snapToGrid w:val="0"/>
              <w:spacing w:after="0" w:line="240" w:lineRule="atLeast"/>
              <w:jc w:val="center"/>
            </w:pPr>
            <m:oMathPara>
              <m:oMath>
                <m:r>
                  <w:rPr>
                    <w:rFonts w:ascii="Cambria Math" w:eastAsia="仿宋" w:hAnsi="Cambria Math"/>
                  </w:rPr>
                  <m:t>3.864+</m:t>
                </m:r>
                <m:r>
                  <w:rPr>
                    <w:rFonts w:ascii="Cambria Math" w:eastAsia="仿宋" w:hAnsi="Cambria Math"/>
                    <w:shd w:val="clear" w:color="auto" w:fill="FFFFFF"/>
                  </w:rPr>
                  <m:t>0.1538</m:t>
                </m:r>
                <m:r>
                  <w:rPr>
                    <w:rFonts w:ascii="Cambria Math" w:eastAsia="仿宋" w:hAnsi="Cambria Math"/>
                  </w:rPr>
                  <m:t>h</m:t>
                </m:r>
              </m:oMath>
            </m:oMathPara>
          </w:p>
        </w:tc>
      </w:tr>
      <w:tr w:rsidR="001D6596" w:rsidRPr="001D6596" w14:paraId="490D2D1E" w14:textId="77777777" w:rsidTr="002F5E1E">
        <w:trPr>
          <w:trHeight w:val="241"/>
        </w:trPr>
        <w:tc>
          <w:tcPr>
            <w:tcW w:w="1507" w:type="dxa"/>
            <w:vMerge w:val="restart"/>
            <w:shd w:val="clear" w:color="auto" w:fill="auto"/>
            <w:vAlign w:val="center"/>
          </w:tcPr>
          <w:p w14:paraId="20FF3B74" w14:textId="77777777" w:rsidR="001D6596" w:rsidRPr="001D6596" w:rsidRDefault="001D6596" w:rsidP="001D6596">
            <w:pPr>
              <w:snapToGrid w:val="0"/>
              <w:spacing w:after="0" w:line="240" w:lineRule="atLeast"/>
              <w:jc w:val="center"/>
            </w:pPr>
            <w:r w:rsidRPr="001D6596">
              <w:t>Distribution of height of reference points</w:t>
            </w:r>
          </w:p>
        </w:tc>
        <w:tc>
          <w:tcPr>
            <w:tcW w:w="564" w:type="dxa"/>
            <w:shd w:val="clear" w:color="auto" w:fill="auto"/>
            <w:vAlign w:val="center"/>
          </w:tcPr>
          <w:p w14:paraId="7A988E6E"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499D0221"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0.0123</m:t>
                </m:r>
                <m:r>
                  <w:rPr>
                    <w:rFonts w:ascii="Cambria Math" w:eastAsia="宋体" w:hAnsi="Cambria Math"/>
                    <w:color w:val="000000"/>
                    <w:lang w:val="en-US" w:eastAsia="zh-CN"/>
                  </w:rPr>
                  <m:t>h+11.9569</m:t>
                </m:r>
              </m:oMath>
            </m:oMathPara>
          </w:p>
        </w:tc>
        <w:tc>
          <w:tcPr>
            <w:tcW w:w="2694" w:type="dxa"/>
            <w:shd w:val="clear" w:color="auto" w:fill="FFFFFF"/>
          </w:tcPr>
          <w:p w14:paraId="276782AF" w14:textId="77777777" w:rsidR="001D6596" w:rsidRPr="001D6596" w:rsidRDefault="001D6596" w:rsidP="001D6596">
            <w:pPr>
              <w:snapToGrid w:val="0"/>
              <w:spacing w:after="0" w:line="240" w:lineRule="atLeast"/>
              <w:jc w:val="center"/>
            </w:pPr>
            <m:oMathPara>
              <m:oMath>
                <m:r>
                  <w:rPr>
                    <w:rFonts w:ascii="Cambria Math" w:eastAsia="仿宋" w:hAnsi="Cambria Math"/>
                  </w:rPr>
                  <m:t>1.423</m:t>
                </m:r>
                <m:r>
                  <w:rPr>
                    <w:rFonts w:ascii="Cambria Math" w:eastAsia="仿宋" w:hAnsi="Cambria Math"/>
                    <w:shd w:val="clear" w:color="auto" w:fill="FFFFFF"/>
                  </w:rPr>
                  <m:t>1+</m:t>
                </m:r>
                <m:r>
                  <w:rPr>
                    <w:rFonts w:ascii="Cambria Math" w:eastAsia="仿宋" w:hAnsi="Cambria Math"/>
                  </w:rPr>
                  <m:t>0.00192</m:t>
                </m:r>
                <m:r>
                  <w:rPr>
                    <w:rFonts w:ascii="Cambria Math" w:eastAsia="仿宋" w:hAnsi="Cambria Math"/>
                  </w:rPr>
                  <m:t>h</m:t>
                </m:r>
              </m:oMath>
            </m:oMathPara>
          </w:p>
        </w:tc>
      </w:tr>
      <w:tr w:rsidR="001D6596" w:rsidRPr="001D6596" w14:paraId="6767D376" w14:textId="77777777" w:rsidTr="002F5E1E">
        <w:trPr>
          <w:trHeight w:val="241"/>
        </w:trPr>
        <w:tc>
          <w:tcPr>
            <w:tcW w:w="1507" w:type="dxa"/>
            <w:vMerge/>
            <w:shd w:val="clear" w:color="auto" w:fill="auto"/>
            <w:vAlign w:val="center"/>
          </w:tcPr>
          <w:p w14:paraId="1988C4EC"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2EF7503A"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60CD8747"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17.8047/(</m:t>
                </m:r>
                <m:r>
                  <w:rPr>
                    <w:rFonts w:ascii="Cambria Math" w:eastAsia="宋体" w:hAnsi="Cambria Math"/>
                    <w:color w:val="000000"/>
                    <w:lang w:val="en-US" w:eastAsia="zh-CN"/>
                  </w:rPr>
                  <m:t>h-0.2202)</m:t>
                </m:r>
              </m:oMath>
            </m:oMathPara>
          </w:p>
        </w:tc>
        <w:tc>
          <w:tcPr>
            <w:tcW w:w="2694" w:type="dxa"/>
            <w:shd w:val="clear" w:color="auto" w:fill="FFFFFF"/>
          </w:tcPr>
          <w:p w14:paraId="47CB9033" w14:textId="77777777" w:rsidR="001D6596" w:rsidRPr="001D6596" w:rsidRDefault="00F60E1F" w:rsidP="001D6596">
            <w:pPr>
              <w:snapToGrid w:val="0"/>
              <w:spacing w:after="0" w:line="240" w:lineRule="atLeast"/>
              <w:jc w:val="center"/>
            </w:pPr>
            <m:oMathPara>
              <m:oMath>
                <m:f>
                  <m:fPr>
                    <m:type m:val="lin"/>
                    <m:ctrlPr>
                      <w:rPr>
                        <w:rFonts w:ascii="Cambria Math" w:eastAsia="仿宋" w:hAnsi="Cambria Math"/>
                        <w:i/>
                      </w:rPr>
                    </m:ctrlPr>
                  </m:fPr>
                  <m:num>
                    <m:r>
                      <w:rPr>
                        <w:rFonts w:ascii="Cambria Math" w:eastAsia="仿宋" w:hAnsi="Cambria Math"/>
                      </w:rPr>
                      <m:t>1</m:t>
                    </m:r>
                  </m:num>
                  <m:den>
                    <m:d>
                      <m:dPr>
                        <m:ctrlPr>
                          <w:rPr>
                            <w:rFonts w:ascii="Cambria Math" w:eastAsia="仿宋" w:hAnsi="Cambria Math"/>
                            <w:i/>
                          </w:rPr>
                        </m:ctrlPr>
                      </m:dPr>
                      <m:e>
                        <m:r>
                          <w:rPr>
                            <w:rFonts w:ascii="Cambria Math" w:eastAsia="仿宋" w:hAnsi="Cambria Math"/>
                          </w:rPr>
                          <m:t>1.7157-0.00538</m:t>
                        </m:r>
                        <m:r>
                          <w:rPr>
                            <w:rFonts w:ascii="Cambria Math" w:eastAsia="仿宋" w:hAnsi="Cambria Math"/>
                          </w:rPr>
                          <m:t>h</m:t>
                        </m:r>
                      </m:e>
                    </m:d>
                  </m:den>
                </m:f>
              </m:oMath>
            </m:oMathPara>
          </w:p>
        </w:tc>
      </w:tr>
      <w:tr w:rsidR="001D6596" w:rsidRPr="001D6596" w14:paraId="3110CFAB" w14:textId="77777777" w:rsidTr="002F5E1E">
        <w:trPr>
          <w:trHeight w:val="243"/>
        </w:trPr>
        <w:tc>
          <w:tcPr>
            <w:tcW w:w="1507" w:type="dxa"/>
            <w:vMerge/>
            <w:shd w:val="clear" w:color="auto" w:fill="auto"/>
            <w:vAlign w:val="center"/>
          </w:tcPr>
          <w:p w14:paraId="15283507" w14:textId="77777777" w:rsidR="001D6596" w:rsidRPr="001D6596" w:rsidRDefault="001D6596" w:rsidP="001D6596">
            <w:pPr>
              <w:snapToGrid w:val="0"/>
              <w:spacing w:after="0" w:line="240" w:lineRule="atLeast"/>
              <w:jc w:val="center"/>
            </w:pPr>
          </w:p>
        </w:tc>
        <w:tc>
          <w:tcPr>
            <w:tcW w:w="564" w:type="dxa"/>
            <w:shd w:val="clear" w:color="auto" w:fill="auto"/>
            <w:vAlign w:val="center"/>
          </w:tcPr>
          <w:p w14:paraId="42871B3E" w14:textId="77777777" w:rsidR="001D6596" w:rsidRPr="001D6596" w:rsidRDefault="00F60E1F" w:rsidP="001D6596">
            <w:pPr>
              <w:snapToGrid w:val="0"/>
              <w:spacing w:after="0" w:line="240" w:lineRule="atLeast"/>
              <w:jc w:val="center"/>
            </w:pPr>
            <m:oMathPara>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m:oMathPara>
          </w:p>
        </w:tc>
        <w:tc>
          <w:tcPr>
            <w:tcW w:w="2551" w:type="dxa"/>
            <w:shd w:val="clear" w:color="auto" w:fill="F2F2F2" w:themeFill="background1" w:themeFillShade="F2"/>
            <w:vAlign w:val="center"/>
          </w:tcPr>
          <w:p w14:paraId="542D0139" w14:textId="77777777" w:rsidR="001D6596" w:rsidRPr="001D6596" w:rsidRDefault="001D6596" w:rsidP="001D6596">
            <w:pPr>
              <w:snapToGrid w:val="0"/>
              <w:spacing w:after="0" w:line="240" w:lineRule="atLeast"/>
              <w:jc w:val="center"/>
            </w:pPr>
            <m:oMathPara>
              <m:oMath>
                <m:r>
                  <w:rPr>
                    <w:rFonts w:ascii="Cambria Math" w:eastAsia="宋体" w:hAnsi="Cambria Math"/>
                    <w:color w:val="000000"/>
                    <w:lang w:val="en-US" w:eastAsia="zh-CN"/>
                  </w:rPr>
                  <m:t>0.0532</m:t>
                </m:r>
                <m:r>
                  <w:rPr>
                    <w:rFonts w:ascii="Cambria Math" w:eastAsia="宋体" w:hAnsi="Cambria Math"/>
                    <w:color w:val="000000"/>
                    <w:lang w:val="en-US" w:eastAsia="zh-CN"/>
                  </w:rPr>
                  <m:t>h-0.0120</m:t>
                </m:r>
              </m:oMath>
            </m:oMathPara>
          </w:p>
        </w:tc>
        <w:tc>
          <w:tcPr>
            <w:tcW w:w="2694" w:type="dxa"/>
            <w:shd w:val="clear" w:color="auto" w:fill="FFFFFF"/>
          </w:tcPr>
          <w:p w14:paraId="5D94D088" w14:textId="77777777" w:rsidR="001D6596" w:rsidRPr="001D6596" w:rsidRDefault="001D6596" w:rsidP="001D6596">
            <w:pPr>
              <w:snapToGrid w:val="0"/>
              <w:spacing w:after="0" w:line="240" w:lineRule="atLeast"/>
              <w:jc w:val="center"/>
            </w:pPr>
            <m:oMathPara>
              <m:oMath>
                <m:r>
                  <w:rPr>
                    <w:rFonts w:ascii="Cambria Math" w:eastAsia="仿宋" w:hAnsi="Cambria Math"/>
                  </w:rPr>
                  <m:t>2.654</m:t>
                </m:r>
                <m:r>
                  <w:rPr>
                    <w:rFonts w:ascii="Cambria Math" w:eastAsia="仿宋" w:hAnsi="Cambria Math"/>
                    <w:shd w:val="clear" w:color="auto" w:fill="FFFFFF"/>
                  </w:rPr>
                  <m:t>1-0.003851</m:t>
                </m:r>
                <m:r>
                  <w:rPr>
                    <w:rFonts w:ascii="Cambria Math" w:eastAsia="仿宋" w:hAnsi="Cambria Math"/>
                  </w:rPr>
                  <m:t>h</m:t>
                </m:r>
              </m:oMath>
            </m:oMathPara>
          </w:p>
        </w:tc>
      </w:tr>
    </w:tbl>
    <w:p w14:paraId="6CFB99ED" w14:textId="77777777" w:rsidR="001D6596" w:rsidRPr="001D6596" w:rsidRDefault="001D6596" w:rsidP="001D6596">
      <w:pPr>
        <w:widowControl w:val="0"/>
        <w:spacing w:after="0" w:line="240" w:lineRule="atLeast"/>
        <w:rPr>
          <w:rFonts w:eastAsia="宋体"/>
          <w:u w:val="single"/>
          <w:lang w:val="en-US" w:eastAsia="zh-CN"/>
        </w:rPr>
      </w:pPr>
      <w:r w:rsidRPr="001D6596">
        <w:rPr>
          <w:rFonts w:eastAsia="宋体"/>
          <w:lang w:val="en-US" w:eastAsia="zh-CN"/>
        </w:rPr>
        <w:t>Note 1: Distributions of height and distance of reference point are not subject to geographical constraints on TRP for the corresponding deployment scenario.</w:t>
      </w:r>
    </w:p>
    <w:p w14:paraId="0B4D0BE4" w14:textId="77777777" w:rsidR="001D6596" w:rsidRPr="001D6596" w:rsidRDefault="001D6596" w:rsidP="001D6596">
      <w:pPr>
        <w:widowControl w:val="0"/>
        <w:spacing w:after="0" w:line="240" w:lineRule="atLeast"/>
        <w:rPr>
          <w:rFonts w:eastAsia="宋体"/>
          <w:lang w:val="en-US" w:eastAsia="zh-CN"/>
        </w:rPr>
      </w:pPr>
      <w:r w:rsidRPr="001D6596">
        <w:rPr>
          <w:rFonts w:eastAsia="宋体"/>
          <w:lang w:val="en-US" w:eastAsia="zh-CN"/>
        </w:rPr>
        <w:t>Note 2: The reference points for generating the UT monostatic background channel have the same velocity as UT.</w:t>
      </w:r>
    </w:p>
    <w:p w14:paraId="25CDE7CC" w14:textId="77777777" w:rsidR="001D6596" w:rsidRPr="001D6596" w:rsidRDefault="001D6596" w:rsidP="001D6596">
      <w:pPr>
        <w:widowControl w:val="0"/>
        <w:spacing w:after="0" w:line="240" w:lineRule="atLeast"/>
        <w:rPr>
          <w:rFonts w:eastAsia="宋体"/>
          <w:lang w:val="en-US" w:eastAsia="zh-CN"/>
        </w:rPr>
      </w:pPr>
      <w:r w:rsidRPr="001D6596">
        <w:rPr>
          <w:rFonts w:eastAsia="宋体"/>
          <w:lang w:val="en-US" w:eastAsia="zh-CN"/>
        </w:rPr>
        <w:t xml:space="preserve">Note 3: In the UT monostatic sensing in </w:t>
      </w:r>
      <w:proofErr w:type="spellStart"/>
      <w:r w:rsidRPr="001D6596">
        <w:rPr>
          <w:rFonts w:eastAsia="宋体"/>
          <w:lang w:val="en-US" w:eastAsia="zh-CN"/>
        </w:rPr>
        <w:t>UMa</w:t>
      </w:r>
      <w:proofErr w:type="spellEnd"/>
      <w:r w:rsidRPr="001D6596">
        <w:rPr>
          <w:rFonts w:eastAsia="宋体"/>
          <w:lang w:val="en-US" w:eastAsia="zh-CN"/>
        </w:rPr>
        <w:t xml:space="preserve"> and </w:t>
      </w:r>
      <w:proofErr w:type="spellStart"/>
      <w:r w:rsidRPr="001D6596">
        <w:rPr>
          <w:rFonts w:eastAsia="宋体"/>
          <w:lang w:val="en-US" w:eastAsia="zh-CN"/>
        </w:rPr>
        <w:t>UMi</w:t>
      </w:r>
      <w:proofErr w:type="spellEnd"/>
      <w:r w:rsidRPr="001D6596">
        <w:rPr>
          <w:rFonts w:eastAsia="宋体"/>
          <w:lang w:val="en-US" w:eastAsia="zh-CN"/>
        </w:rPr>
        <w:t xml:space="preserve"> scenario, the ZOD offset in the background channel should be set as 0</w:t>
      </w:r>
    </w:p>
    <w:p w14:paraId="674238E6" w14:textId="77777777" w:rsidR="001D6596" w:rsidRPr="001D6596" w:rsidRDefault="001D6596" w:rsidP="001D6596">
      <w:pPr>
        <w:spacing w:after="0" w:line="240" w:lineRule="atLeast"/>
        <w:rPr>
          <w:rFonts w:eastAsiaTheme="minorEastAsia"/>
          <w:lang w:val="en-US" w:eastAsia="zh-CN"/>
        </w:rPr>
      </w:pPr>
    </w:p>
    <w:p w14:paraId="728DCDCE" w14:textId="77777777" w:rsidR="001D6596" w:rsidRPr="001D6596" w:rsidRDefault="001D6596" w:rsidP="001D6596">
      <w:pPr>
        <w:spacing w:after="0" w:line="240" w:lineRule="atLeast"/>
        <w:rPr>
          <w:lang w:val="en-US" w:eastAsia="x-none"/>
        </w:rPr>
      </w:pPr>
    </w:p>
    <w:p w14:paraId="451D5A83"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1226250A" w14:textId="77777777" w:rsidR="001D6596" w:rsidRPr="001D6596" w:rsidRDefault="001D6596" w:rsidP="001D6596">
      <w:pPr>
        <w:suppressAutoHyphens/>
        <w:spacing w:after="0" w:line="240" w:lineRule="atLeast"/>
        <w:rPr>
          <w:rFonts w:eastAsiaTheme="minorEastAsia"/>
          <w:lang w:val="en-US" w:eastAsia="zh-CN"/>
        </w:rPr>
      </w:pPr>
      <w:r w:rsidRPr="001D6596">
        <w:rPr>
          <w:rFonts w:eastAsia="宋体"/>
          <w:lang w:eastAsia="zh-CN"/>
        </w:rPr>
        <w:t>To generate the background channel for TRP monostatic sensing and UT monostatic sensing, ‘</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rPr>
                      <m:t>c</m:t>
                    </m:r>
                    <m:sSup>
                      <m:sSupPr>
                        <m:ctrlPr>
                          <w:rPr>
                            <w:rFonts w:ascii="Cambria Math" w:hAnsi="Cambria Math"/>
                          </w:rPr>
                        </m:ctrlPr>
                      </m:sSupPr>
                      <m:e>
                        <m:r>
                          <w:rPr>
                            <w:rFonts w:ascii="Cambria Math" w:eastAsia="Cambria Math" w:hAnsi="Cambria Math"/>
                          </w:rPr>
                          <m:t>1</m:t>
                        </m:r>
                      </m:e>
                      <m:sup>
                        <m:r>
                          <w:rPr>
                            <w:rFonts w:ascii="Cambria Math" w:eastAsia="Cambria Math" w:hAnsi="Cambria Math"/>
                          </w:rPr>
                          <m:t>2</m:t>
                        </m:r>
                      </m:sup>
                    </m:sSup>
                    <m:r>
                      <w:rPr>
                        <w:rFonts w:ascii="Cambria Math" w:eastAsia="Cambria Math" w:hAnsi="Cambria Math"/>
                      </w:rPr>
                      <m:t>+(c2-</m:t>
                    </m:r>
                    <m:r>
                      <w:rPr>
                        <w:rFonts w:ascii="Cambria Math" w:eastAsia="Cambria Math" w:hAnsi="Cambria Math"/>
                      </w:rPr>
                      <m:t>height_Tx</m:t>
                    </m:r>
                    <m:sSup>
                      <m:sSupPr>
                        <m:ctrlPr>
                          <w:rPr>
                            <w:rFonts w:ascii="Cambria Math" w:hAnsi="Cambria Math"/>
                          </w:rPr>
                        </m:ctrlPr>
                      </m:sSupPr>
                      <m:e>
                        <m:r>
                          <w:rPr>
                            <w:rFonts w:ascii="Cambria Math" w:eastAsia="Cambria Math" w:hAnsi="Cambria Math"/>
                          </w:rPr>
                          <m:t>)</m:t>
                        </m:r>
                      </m:e>
                      <m:sup>
                        <m:r>
                          <w:rPr>
                            <w:rFonts w:ascii="Cambria Math" w:eastAsia="Cambria Math" w:hAnsi="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1D6596">
        <w:rPr>
          <w:rFonts w:eastAsia="宋体"/>
          <w:lang w:eastAsia="zh-CN"/>
        </w:rPr>
        <w:t xml:space="preserve"> +</w:t>
      </w:r>
      <m:oMath>
        <m:r>
          <w:rPr>
            <w:rFonts w:ascii="Cambria Math" w:eastAsia="宋体" w:hAnsi="Cambria Math"/>
            <w:lang w:eastAsia="zh-CN"/>
          </w:rPr>
          <m:t>Δτ</m:t>
        </m:r>
      </m:oMath>
      <w:r w:rsidRPr="001D6596">
        <w:rPr>
          <w:rFonts w:eastAsia="宋体"/>
          <w:lang w:eastAsia="zh-CN"/>
        </w:rPr>
        <w:t>’ is used to model</w:t>
      </w:r>
      <w:r w:rsidRPr="001D6596">
        <w:rPr>
          <w:rFonts w:eastAsiaTheme="minorEastAsia"/>
          <w:lang w:val="en-US" w:eastAsia="zh-CN"/>
        </w:rPr>
        <w:t xml:space="preserve"> the </w:t>
      </w:r>
      <w:r w:rsidRPr="001D6596">
        <w:rPr>
          <w:rFonts w:eastAsia="宋体"/>
          <w:lang w:eastAsia="zh-CN"/>
        </w:rPr>
        <w:t>absolute delay between the Tx and each reference point.</w:t>
      </w:r>
    </w:p>
    <w:p w14:paraId="5C67B51E" w14:textId="77777777" w:rsidR="001D6596" w:rsidRPr="001D6596" w:rsidRDefault="001D6596" w:rsidP="001D6596">
      <w:pPr>
        <w:widowControl w:val="0"/>
        <w:spacing w:after="0" w:line="240" w:lineRule="atLeast"/>
        <w:rPr>
          <w:rFonts w:eastAsia="等线"/>
          <w:iCs/>
        </w:rPr>
      </w:pPr>
    </w:p>
    <w:p w14:paraId="119C1A7D" w14:textId="77777777" w:rsidR="001D6596" w:rsidRPr="001D6596" w:rsidRDefault="001D6596" w:rsidP="001D6596">
      <w:pPr>
        <w:spacing w:after="0" w:line="240" w:lineRule="atLeast"/>
        <w:rPr>
          <w:lang w:eastAsia="x-none"/>
        </w:rPr>
      </w:pPr>
    </w:p>
    <w:p w14:paraId="2CB0F80A"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1C286E2D" w14:textId="77777777" w:rsidR="001D6596" w:rsidRPr="001D6596" w:rsidRDefault="001D6596" w:rsidP="001D6596">
      <w:pPr>
        <w:suppressAutoHyphens/>
        <w:snapToGrid w:val="0"/>
        <w:spacing w:after="0" w:line="240" w:lineRule="atLeast"/>
        <w:jc w:val="both"/>
      </w:pPr>
      <w:r w:rsidRPr="001D6596">
        <w:t>Power threshold for path dropping after concatenation is up to -40dB for target channel for option 3. Up to company to choose a value in the implementation.</w:t>
      </w:r>
    </w:p>
    <w:p w14:paraId="56178651" w14:textId="77777777" w:rsidR="001D6596" w:rsidRPr="001D6596" w:rsidRDefault="001D6596" w:rsidP="001D6596">
      <w:pPr>
        <w:suppressAutoHyphens/>
        <w:snapToGrid w:val="0"/>
        <w:spacing w:after="0" w:line="240" w:lineRule="atLeast"/>
        <w:jc w:val="both"/>
        <w:rPr>
          <w:lang w:val="en-US"/>
        </w:rPr>
      </w:pPr>
      <w:r w:rsidRPr="001D6596">
        <w:t>Power threshold for path dropping after concatenation is up to -25dB for target channel for option 0. Up to company to choose a value in the implementation.</w:t>
      </w:r>
    </w:p>
    <w:p w14:paraId="5F88C6B0" w14:textId="77777777" w:rsidR="001D6596" w:rsidRPr="001D6596" w:rsidRDefault="001D6596" w:rsidP="001D6596">
      <w:pPr>
        <w:spacing w:after="0" w:line="240" w:lineRule="atLeast"/>
        <w:rPr>
          <w:lang w:val="en-US" w:eastAsia="x-none"/>
        </w:rPr>
      </w:pPr>
      <w:r w:rsidRPr="001D6596">
        <w:rPr>
          <w:lang w:val="en-US" w:eastAsia="x-none"/>
        </w:rPr>
        <w:t xml:space="preserve">For calibrations for both option 0 and option 3, </w:t>
      </w:r>
      <w:r w:rsidRPr="001D6596">
        <w:t>power threshold for path dropping after concatenation is -40dB for target channel.</w:t>
      </w:r>
    </w:p>
    <w:p w14:paraId="1D3B320B" w14:textId="77777777" w:rsidR="001D6596" w:rsidRPr="001D6596" w:rsidRDefault="001D6596" w:rsidP="001D6596">
      <w:pPr>
        <w:spacing w:after="0" w:line="240" w:lineRule="atLeast"/>
        <w:rPr>
          <w:lang w:eastAsia="x-none"/>
        </w:rPr>
      </w:pPr>
    </w:p>
    <w:p w14:paraId="02FB9D40" w14:textId="77777777" w:rsidR="001D6596" w:rsidRPr="001D6596" w:rsidRDefault="001D6596" w:rsidP="001D6596">
      <w:pPr>
        <w:pStyle w:val="0Maintext"/>
        <w:spacing w:line="240" w:lineRule="atLeast"/>
        <w:rPr>
          <w:b/>
          <w:highlight w:val="green"/>
        </w:rPr>
      </w:pPr>
      <w:r w:rsidRPr="001D6596">
        <w:rPr>
          <w:b/>
          <w:highlight w:val="green"/>
        </w:rPr>
        <w:t>Agreement</w:t>
      </w:r>
    </w:p>
    <w:p w14:paraId="09CC5E25" w14:textId="77777777" w:rsidR="001D6596" w:rsidRPr="001D6596" w:rsidRDefault="001D6596" w:rsidP="001D6596">
      <w:pPr>
        <w:tabs>
          <w:tab w:val="left" w:pos="0"/>
        </w:tabs>
        <w:spacing w:after="0" w:line="240" w:lineRule="atLeast"/>
        <w:rPr>
          <w:rFonts w:eastAsiaTheme="minorEastAsia"/>
          <w:lang w:val="en-US" w:eastAsia="zh-CN"/>
        </w:rPr>
      </w:pPr>
      <w:r w:rsidRPr="001D6596">
        <w:rPr>
          <w:rFonts w:eastAsiaTheme="minorEastAsia"/>
          <w:lang w:eastAsia="zh-CN"/>
        </w:rPr>
        <w:t>To generate</w:t>
      </w:r>
      <w:r w:rsidRPr="001D6596">
        <w:rPr>
          <w:rFonts w:eastAsiaTheme="minorEastAsia"/>
          <w:lang w:val="en-US" w:eastAsia="zh-CN"/>
        </w:rPr>
        <w:t xml:space="preserve"> the absolute delay model for sensing scenarios Urban grid, highway and HST, for both target channel and background channel</w:t>
      </w:r>
    </w:p>
    <w:p w14:paraId="00446646"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Urban grid,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UMa are reused. </w:t>
      </w:r>
    </w:p>
    <w:p w14:paraId="5B1431B5"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Highway,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RMa and UMa are reused for FR1 and FR2 respectively. </w:t>
      </w:r>
    </w:p>
    <w:p w14:paraId="30C3D6BC"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HST,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RMa and UMa are reused for FR1 and FR2 respectively. </w:t>
      </w:r>
    </w:p>
    <w:p w14:paraId="6411AD6E"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Note: no measurements on </w:t>
      </w:r>
      <m:oMath>
        <m:r>
          <w:rPr>
            <w:rFonts w:ascii="Cambria Math" w:hAnsi="Cambria Math"/>
          </w:rPr>
          <m:t>Δτ</m:t>
        </m:r>
      </m:oMath>
      <w:r w:rsidRPr="001D6596">
        <w:rPr>
          <w:rFonts w:eastAsiaTheme="minorEastAsia"/>
          <w:lang w:eastAsia="zh-CN"/>
        </w:rPr>
        <w:t xml:space="preserve"> of the 3 scenarios are submitted in Rel-19. </w:t>
      </w:r>
    </w:p>
    <w:p w14:paraId="15374B93" w14:textId="77777777" w:rsidR="001D6596" w:rsidRPr="001D6596" w:rsidRDefault="001D6596" w:rsidP="001D6596">
      <w:pPr>
        <w:spacing w:after="0" w:line="240" w:lineRule="atLeast"/>
        <w:rPr>
          <w:rFonts w:eastAsia="等线"/>
          <w:lang w:eastAsia="zh-CN"/>
        </w:rPr>
      </w:pPr>
    </w:p>
    <w:p w14:paraId="055B0E7D" w14:textId="77777777" w:rsidR="001D6596" w:rsidRPr="001D6596" w:rsidRDefault="001D6596" w:rsidP="001D6596">
      <w:pPr>
        <w:spacing w:after="0" w:line="240" w:lineRule="atLeast"/>
        <w:rPr>
          <w:rFonts w:eastAsia="等线"/>
          <w:lang w:eastAsia="zh-CN"/>
        </w:rPr>
      </w:pPr>
    </w:p>
    <w:p w14:paraId="11477AD9" w14:textId="77777777" w:rsidR="001D6596" w:rsidRPr="001D6596" w:rsidRDefault="001D6596" w:rsidP="001D6596">
      <w:pPr>
        <w:pStyle w:val="0Maintext"/>
        <w:spacing w:line="240" w:lineRule="atLeast"/>
        <w:rPr>
          <w:b/>
          <w:highlight w:val="green"/>
        </w:rPr>
      </w:pPr>
      <w:r w:rsidRPr="001D6596">
        <w:rPr>
          <w:b/>
          <w:highlight w:val="green"/>
        </w:rPr>
        <w:t>Agreement</w:t>
      </w:r>
    </w:p>
    <w:p w14:paraId="7E409B76"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for</w:t>
      </w:r>
    </w:p>
    <w:p w14:paraId="0F990CC2"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the links that are generated referring to channel models with parameter values of different communication scenarios</w:t>
      </w:r>
    </w:p>
    <w:p w14:paraId="7D8B30EF" w14:textId="77777777" w:rsidR="001D6596" w:rsidRPr="001D6596" w:rsidRDefault="001D6596" w:rsidP="001D6596">
      <w:pPr>
        <w:pStyle w:val="aff9"/>
        <w:widowControl/>
        <w:numPr>
          <w:ilvl w:val="1"/>
          <w:numId w:val="6"/>
        </w:numPr>
        <w:suppressAutoHyphens/>
        <w:spacing w:line="240" w:lineRule="atLeast"/>
        <w:ind w:leftChars="0"/>
        <w:jc w:val="left"/>
        <w:rPr>
          <w:rFonts w:ascii="Times New Roman" w:hAnsi="Times New Roman"/>
          <w:sz w:val="20"/>
          <w:szCs w:val="20"/>
          <w:lang w:eastAsia="zh-CN"/>
        </w:rPr>
      </w:pPr>
      <w:r w:rsidRPr="001D6596">
        <w:rPr>
          <w:rFonts w:ascii="Times New Roman" w:eastAsiaTheme="minorEastAsia" w:hAnsi="Times New Roman"/>
          <w:sz w:val="20"/>
          <w:szCs w:val="20"/>
          <w:lang w:eastAsia="zh-CN"/>
        </w:rPr>
        <w:t xml:space="preserve">E.g., between TRP-target/UT link </w:t>
      </w:r>
      <w:r w:rsidRPr="001D6596">
        <w:rPr>
          <w:rFonts w:ascii="Times New Roman" w:eastAsiaTheme="minorEastAsia" w:hAnsi="Times New Roman"/>
          <w:sz w:val="20"/>
          <w:szCs w:val="20"/>
          <w:u w:val="single"/>
          <w:lang w:eastAsia="zh-CN"/>
        </w:rPr>
        <w:t>in one scenario</w:t>
      </w:r>
      <w:r w:rsidRPr="001D6596">
        <w:rPr>
          <w:rFonts w:ascii="Times New Roman" w:eastAsiaTheme="minorEastAsia" w:hAnsi="Times New Roman"/>
          <w:sz w:val="20"/>
          <w:szCs w:val="20"/>
          <w:lang w:eastAsia="zh-CN"/>
        </w:rPr>
        <w:t xml:space="preserve"> and target/UT-UT link </w:t>
      </w:r>
      <w:r w:rsidRPr="001D6596">
        <w:rPr>
          <w:rFonts w:ascii="Times New Roman" w:eastAsiaTheme="minorEastAsia" w:hAnsi="Times New Roman"/>
          <w:sz w:val="20"/>
          <w:szCs w:val="20"/>
          <w:u w:val="single"/>
          <w:lang w:eastAsia="zh-CN"/>
        </w:rPr>
        <w:t>in another scenario</w:t>
      </w:r>
    </w:p>
    <w:p w14:paraId="5FE14572"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background channels for TRP monostatic sensing of different TRPs</w:t>
      </w:r>
    </w:p>
    <w:p w14:paraId="603213BC" w14:textId="77777777" w:rsidR="001D6596" w:rsidRPr="001D6596" w:rsidRDefault="001D6596" w:rsidP="001D6596">
      <w:pPr>
        <w:spacing w:after="0" w:line="240" w:lineRule="atLeast"/>
        <w:rPr>
          <w:rFonts w:eastAsiaTheme="minorEastAsia"/>
          <w:lang w:eastAsia="zh-CN"/>
        </w:rPr>
      </w:pPr>
    </w:p>
    <w:p w14:paraId="7C2BEDA8" w14:textId="77777777" w:rsidR="001D6596" w:rsidRPr="001D6596" w:rsidRDefault="001D6596" w:rsidP="001D6596">
      <w:pPr>
        <w:spacing w:after="0" w:line="240" w:lineRule="atLeast"/>
        <w:rPr>
          <w:rFonts w:eastAsia="等线"/>
          <w:lang w:eastAsia="zh-CN"/>
        </w:rPr>
      </w:pPr>
    </w:p>
    <w:p w14:paraId="3C49487B"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626E79A9"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between</w:t>
      </w:r>
      <w:r w:rsidRPr="001D6596">
        <w:rPr>
          <w:rFonts w:eastAsiaTheme="minorEastAsia"/>
          <w:lang w:eastAsia="zh-CN"/>
        </w:rPr>
        <w:t xml:space="preserve"> TRP-target/UT link and target/UT-UT link for sensing scenario </w:t>
      </w:r>
      <w:proofErr w:type="spellStart"/>
      <w:r w:rsidRPr="001D6596">
        <w:rPr>
          <w:rFonts w:eastAsiaTheme="minorEastAsia"/>
          <w:lang w:eastAsia="zh-CN"/>
        </w:rPr>
        <w:t>UMi</w:t>
      </w:r>
      <w:proofErr w:type="spellEnd"/>
      <w:r w:rsidRPr="001D6596">
        <w:rPr>
          <w:rFonts w:eastAsiaTheme="minorEastAsia"/>
          <w:lang w:eastAsia="zh-CN"/>
        </w:rPr>
        <w:t xml:space="preserve">, </w:t>
      </w:r>
      <w:proofErr w:type="spellStart"/>
      <w:r w:rsidRPr="001D6596">
        <w:rPr>
          <w:rFonts w:eastAsiaTheme="minorEastAsia"/>
          <w:lang w:eastAsia="zh-CN"/>
        </w:rPr>
        <w:t>InH</w:t>
      </w:r>
      <w:proofErr w:type="spellEnd"/>
      <w:r w:rsidRPr="001D6596">
        <w:rPr>
          <w:rFonts w:eastAsiaTheme="minorEastAsia"/>
          <w:lang w:eastAsia="zh-CN"/>
        </w:rPr>
        <w:t xml:space="preserve"> and </w:t>
      </w:r>
      <w:proofErr w:type="spellStart"/>
      <w:r w:rsidRPr="001D6596">
        <w:rPr>
          <w:rFonts w:eastAsiaTheme="minorEastAsia"/>
          <w:lang w:eastAsia="zh-CN"/>
        </w:rPr>
        <w:t>InF.</w:t>
      </w:r>
      <w:proofErr w:type="spellEnd"/>
    </w:p>
    <w:p w14:paraId="433E4693" w14:textId="77777777" w:rsidR="001D6596" w:rsidRPr="001D6596" w:rsidRDefault="001D6596" w:rsidP="001D6596">
      <w:pPr>
        <w:spacing w:after="0" w:line="240" w:lineRule="atLeast"/>
        <w:rPr>
          <w:rFonts w:eastAsia="等线"/>
          <w:lang w:eastAsia="zh-CN"/>
        </w:rPr>
      </w:pPr>
    </w:p>
    <w:p w14:paraId="47264ABF" w14:textId="77777777" w:rsidR="001D6596" w:rsidRPr="001D6596" w:rsidRDefault="001D6596" w:rsidP="001D6596">
      <w:pPr>
        <w:pStyle w:val="0Maintext"/>
        <w:spacing w:line="240" w:lineRule="atLeast"/>
        <w:rPr>
          <w:b/>
          <w:highlight w:val="green"/>
        </w:rPr>
      </w:pPr>
      <w:r w:rsidRPr="001D6596">
        <w:rPr>
          <w:b/>
          <w:highlight w:val="green"/>
        </w:rPr>
        <w:t>Agreement</w:t>
      </w:r>
    </w:p>
    <w:p w14:paraId="230E56F5" w14:textId="77777777" w:rsidR="001D6596" w:rsidRPr="001D6596" w:rsidRDefault="001D6596" w:rsidP="001D6596">
      <w:pPr>
        <w:tabs>
          <w:tab w:val="left" w:pos="0"/>
        </w:tabs>
        <w:spacing w:after="0" w:line="240" w:lineRule="atLeast"/>
        <w:rPr>
          <w:lang w:eastAsia="zh-CN"/>
        </w:rPr>
      </w:pPr>
      <w:r w:rsidRPr="001D6596">
        <w:rPr>
          <w:lang w:eastAsia="zh-CN"/>
        </w:rPr>
        <w:t>Spatial consistency is not modelled between</w:t>
      </w:r>
      <w:r w:rsidRPr="001D6596">
        <w:rPr>
          <w:rFonts w:eastAsiaTheme="minorEastAsia"/>
          <w:lang w:eastAsia="zh-CN"/>
        </w:rPr>
        <w:t xml:space="preserve"> TRP-TRP link and any other links for ISAC channel.</w:t>
      </w:r>
    </w:p>
    <w:p w14:paraId="782AB91C" w14:textId="77777777" w:rsidR="001D6596" w:rsidRPr="001D6596" w:rsidRDefault="001D6596" w:rsidP="001D6596">
      <w:pPr>
        <w:spacing w:after="0" w:line="240" w:lineRule="atLeast"/>
        <w:rPr>
          <w:rFonts w:eastAsia="等线"/>
          <w:lang w:eastAsia="zh-CN"/>
        </w:rPr>
      </w:pPr>
    </w:p>
    <w:p w14:paraId="1A0C6BA6" w14:textId="77777777" w:rsidR="001D6596" w:rsidRPr="001D6596" w:rsidRDefault="001D6596" w:rsidP="001D6596">
      <w:pPr>
        <w:pStyle w:val="0Maintext"/>
        <w:spacing w:line="240" w:lineRule="atLeast"/>
        <w:rPr>
          <w:b/>
          <w:highlight w:val="green"/>
        </w:rPr>
      </w:pPr>
      <w:r w:rsidRPr="001D6596">
        <w:rPr>
          <w:b/>
          <w:highlight w:val="green"/>
        </w:rPr>
        <w:t>Agreement</w:t>
      </w:r>
    </w:p>
    <w:p w14:paraId="698A782C" w14:textId="77777777" w:rsidR="001D6596" w:rsidRPr="001D6596" w:rsidRDefault="001D6596" w:rsidP="001D6596">
      <w:pPr>
        <w:tabs>
          <w:tab w:val="left" w:pos="0"/>
        </w:tabs>
        <w:suppressAutoHyphens/>
        <w:spacing w:after="0" w:line="240" w:lineRule="atLeast"/>
      </w:pPr>
      <w:r w:rsidRPr="001D6596">
        <w:t>Spatial consistency can be enabled for multiple scattering points</w:t>
      </w:r>
      <w:r w:rsidRPr="001D6596">
        <w:rPr>
          <w:lang w:eastAsia="zh-CN"/>
        </w:rPr>
        <w:t xml:space="preserve"> of a target. </w:t>
      </w:r>
    </w:p>
    <w:p w14:paraId="00312B05" w14:textId="77777777" w:rsidR="001D6596" w:rsidRPr="001D6596" w:rsidRDefault="001D6596" w:rsidP="001D6596">
      <w:pPr>
        <w:tabs>
          <w:tab w:val="left" w:pos="0"/>
        </w:tabs>
        <w:suppressAutoHyphens/>
        <w:spacing w:after="0" w:line="240" w:lineRule="atLeast"/>
        <w:rPr>
          <w:lang w:eastAsia="zh-CN"/>
        </w:rPr>
      </w:pPr>
      <w:r w:rsidRPr="001D6596">
        <w:t>Spatial consistency, if enabled, for the links between BS/UT and multiple scattering points</w:t>
      </w:r>
      <w:r w:rsidRPr="001D6596">
        <w:rPr>
          <w:lang w:eastAsia="zh-CN"/>
        </w:rPr>
        <w:t xml:space="preserve"> of a target are modelled as if </w:t>
      </w:r>
      <w:r w:rsidRPr="001D6596">
        <w:t>multiple scattering points</w:t>
      </w:r>
      <w:r w:rsidRPr="001D6596">
        <w:rPr>
          <w:lang w:eastAsia="zh-CN"/>
        </w:rPr>
        <w:t xml:space="preserve"> are multiple targets.</w:t>
      </w:r>
    </w:p>
    <w:p w14:paraId="794C1C08" w14:textId="77777777" w:rsidR="001D6596" w:rsidRPr="001D6596" w:rsidRDefault="001D6596" w:rsidP="001D6596">
      <w:pPr>
        <w:spacing w:after="0" w:line="240" w:lineRule="atLeast"/>
        <w:rPr>
          <w:rFonts w:eastAsia="等线"/>
          <w:lang w:eastAsia="zh-CN"/>
        </w:rPr>
      </w:pPr>
    </w:p>
    <w:p w14:paraId="77DC481B" w14:textId="77777777" w:rsidR="001D6596" w:rsidRPr="001D6596" w:rsidRDefault="001D6596" w:rsidP="001D6596">
      <w:pPr>
        <w:pStyle w:val="0Maintext"/>
        <w:spacing w:line="240" w:lineRule="atLeast"/>
        <w:rPr>
          <w:b/>
          <w:highlight w:val="green"/>
        </w:rPr>
      </w:pPr>
      <w:r w:rsidRPr="001D6596">
        <w:rPr>
          <w:b/>
          <w:highlight w:val="green"/>
        </w:rPr>
        <w:t>Agreement</w:t>
      </w:r>
    </w:p>
    <w:p w14:paraId="58C71CEF" w14:textId="77777777" w:rsidR="001D6596" w:rsidRPr="001D6596" w:rsidRDefault="001D6596" w:rsidP="001D6596">
      <w:pPr>
        <w:suppressAutoHyphens/>
        <w:spacing w:after="0" w:line="240" w:lineRule="atLeast"/>
      </w:pPr>
      <w:r w:rsidRPr="001D6596">
        <w:rPr>
          <w:rFonts w:eastAsiaTheme="minorEastAsia"/>
          <w:lang w:eastAsia="zh-CN"/>
        </w:rPr>
        <w:t>The existing horizontal correlation distance in Table 7.6.3.1-2 in TR38.901 is used as the correlation distance for 3D spatial consistency for ISAC channel at least for UAV scenario, within same ‘</w:t>
      </w:r>
      <w:r w:rsidRPr="001D6596">
        <w:t>Applicability range in terms of aerial UE height (defined in 36.777)’.</w:t>
      </w:r>
    </w:p>
    <w:p w14:paraId="69ADD0AB" w14:textId="77777777" w:rsidR="001D6596" w:rsidRPr="001D6596" w:rsidRDefault="001D6596" w:rsidP="001D6596">
      <w:pPr>
        <w:spacing w:after="0" w:line="240" w:lineRule="atLeast"/>
        <w:rPr>
          <w:rFonts w:eastAsia="等线"/>
          <w:lang w:eastAsia="zh-CN"/>
        </w:rPr>
      </w:pPr>
    </w:p>
    <w:p w14:paraId="4C2B13C6" w14:textId="77777777" w:rsidR="001D6596" w:rsidRPr="001D6596" w:rsidRDefault="001D6596" w:rsidP="001D6596">
      <w:pPr>
        <w:pStyle w:val="0Maintext"/>
        <w:spacing w:line="240" w:lineRule="atLeast"/>
        <w:rPr>
          <w:b/>
          <w:highlight w:val="green"/>
        </w:rPr>
      </w:pPr>
      <w:r w:rsidRPr="001D6596">
        <w:rPr>
          <w:b/>
          <w:highlight w:val="green"/>
        </w:rPr>
        <w:t>Agreement</w:t>
      </w:r>
    </w:p>
    <w:p w14:paraId="2BA28319" w14:textId="77777777" w:rsidR="001D6596" w:rsidRPr="001D6596" w:rsidRDefault="001D6596" w:rsidP="001D6596">
      <w:pPr>
        <w:spacing w:after="0" w:line="240" w:lineRule="atLeast"/>
        <w:rPr>
          <w:rFonts w:eastAsia="等线"/>
          <w:lang w:eastAsia="zh-CN"/>
        </w:rPr>
      </w:pPr>
      <w:r w:rsidRPr="001D6596">
        <w:rPr>
          <w:rFonts w:eastAsia="等线"/>
          <w:lang w:eastAsia="zh-CN"/>
        </w:rPr>
        <w:t>EO type-2 can be modelled in NLOS condition.</w:t>
      </w:r>
    </w:p>
    <w:p w14:paraId="148C2CB4" w14:textId="77777777" w:rsidR="001D6596" w:rsidRPr="001D6596" w:rsidRDefault="001D6596" w:rsidP="001D6596">
      <w:pPr>
        <w:spacing w:after="0" w:line="240" w:lineRule="atLeast"/>
        <w:rPr>
          <w:rFonts w:eastAsia="等线"/>
          <w:lang w:eastAsia="zh-CN"/>
        </w:rPr>
      </w:pPr>
    </w:p>
    <w:p w14:paraId="609BA7F7"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4E879FDF"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 xml:space="preserve">In sensing scenario </w:t>
      </w:r>
      <w:proofErr w:type="spellStart"/>
      <w:r w:rsidRPr="001D6596">
        <w:rPr>
          <w:rFonts w:eastAsiaTheme="minorEastAsia"/>
          <w:lang w:eastAsia="zh-CN"/>
        </w:rPr>
        <w:t>UMi</w:t>
      </w:r>
      <w:proofErr w:type="spellEnd"/>
      <w:r w:rsidRPr="001D6596">
        <w:rPr>
          <w:rFonts w:eastAsiaTheme="minorEastAsia"/>
          <w:lang w:eastAsia="zh-CN"/>
        </w:rPr>
        <w:t xml:space="preserve">, </w:t>
      </w:r>
      <w:proofErr w:type="spellStart"/>
      <w:r w:rsidRPr="001D6596">
        <w:rPr>
          <w:rFonts w:eastAsiaTheme="minorEastAsia"/>
          <w:lang w:eastAsia="zh-CN"/>
        </w:rPr>
        <w:t>UMa</w:t>
      </w:r>
      <w:proofErr w:type="spellEnd"/>
      <w:r w:rsidRPr="001D6596">
        <w:rPr>
          <w:rFonts w:eastAsiaTheme="minorEastAsia"/>
          <w:lang w:eastAsia="zh-CN"/>
        </w:rPr>
        <w:t xml:space="preserve">, if the height of a scattering point of target is less than 1.5m, for pathloss calculation, </w:t>
      </w:r>
    </w:p>
    <w:p w14:paraId="440D127E" w14:textId="77777777" w:rsidR="001D6596" w:rsidRPr="001D6596" w:rsidRDefault="001D6596" w:rsidP="001D6596">
      <w:pPr>
        <w:pStyle w:val="aff9"/>
        <w:widowControl/>
        <w:numPr>
          <w:ilvl w:val="1"/>
          <w:numId w:val="20"/>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等线" w:hAnsi="Times New Roman"/>
          <w:sz w:val="20"/>
          <w:szCs w:val="20"/>
          <w:lang w:eastAsia="zh-CN"/>
        </w:rPr>
        <w:t xml:space="preserve">use </w:t>
      </w:r>
      <w:proofErr w:type="spellStart"/>
      <w:r w:rsidRPr="001D6596">
        <w:rPr>
          <w:rFonts w:ascii="Times New Roman" w:eastAsia="等线" w:hAnsi="Times New Roman"/>
          <w:sz w:val="20"/>
          <w:szCs w:val="20"/>
          <w:lang w:eastAsia="zh-CN"/>
        </w:rPr>
        <w:t>h</w:t>
      </w:r>
      <w:r w:rsidRPr="001D6596">
        <w:rPr>
          <w:rFonts w:ascii="Times New Roman" w:eastAsia="等线" w:hAnsi="Times New Roman"/>
          <w:sz w:val="20"/>
          <w:szCs w:val="20"/>
          <w:vertAlign w:val="subscript"/>
          <w:lang w:eastAsia="zh-CN"/>
        </w:rPr>
        <w:t>UT</w:t>
      </w:r>
      <w:proofErr w:type="spellEnd"/>
      <w:r w:rsidRPr="001D6596">
        <w:rPr>
          <w:rFonts w:ascii="Times New Roman" w:eastAsia="等线" w:hAnsi="Times New Roman"/>
          <w:sz w:val="20"/>
          <w:szCs w:val="20"/>
          <w:lang w:eastAsia="zh-CN"/>
        </w:rPr>
        <w:t xml:space="preserve"> 1.5 m f</w:t>
      </w:r>
      <w:r w:rsidRPr="001D6596">
        <w:rPr>
          <w:rFonts w:ascii="Times New Roman" w:eastAsiaTheme="minorEastAsia" w:hAnsi="Times New Roman"/>
          <w:sz w:val="20"/>
          <w:szCs w:val="20"/>
          <w:lang w:eastAsia="zh-CN"/>
        </w:rPr>
        <w:t>or breakpoint distance (</w:t>
      </w:r>
      <w:proofErr w:type="spellStart"/>
      <w:r w:rsidRPr="001D6596">
        <w:rPr>
          <w:rFonts w:ascii="Times New Roman" w:eastAsiaTheme="minorEastAsia" w:hAnsi="Times New Roman"/>
          <w:sz w:val="20"/>
          <w:szCs w:val="20"/>
          <w:lang w:eastAsia="zh-CN"/>
        </w:rPr>
        <w:t>d</w:t>
      </w:r>
      <w:r w:rsidRPr="001D6596">
        <w:rPr>
          <w:rFonts w:ascii="Times New Roman" w:eastAsiaTheme="minorEastAsia" w:hAnsi="Times New Roman"/>
          <w:sz w:val="20"/>
          <w:szCs w:val="20"/>
          <w:vertAlign w:val="subscript"/>
          <w:lang w:eastAsia="zh-CN"/>
        </w:rPr>
        <w:t>BP</w:t>
      </w:r>
      <w:proofErr w:type="spellEnd"/>
      <w:r w:rsidRPr="001D6596">
        <w:rPr>
          <w:rFonts w:ascii="Times New Roman" w:eastAsiaTheme="minorEastAsia" w:hAnsi="Times New Roman"/>
          <w:sz w:val="20"/>
          <w:szCs w:val="20"/>
          <w:lang w:eastAsia="zh-CN"/>
        </w:rPr>
        <w:t>) calculation</w:t>
      </w:r>
    </w:p>
    <w:p w14:paraId="448B3581" w14:textId="77777777" w:rsidR="001D6596" w:rsidRPr="001D6596" w:rsidRDefault="001D6596" w:rsidP="001D6596">
      <w:pPr>
        <w:pStyle w:val="aff9"/>
        <w:widowControl/>
        <w:numPr>
          <w:ilvl w:val="1"/>
          <w:numId w:val="20"/>
        </w:numPr>
        <w:spacing w:line="240" w:lineRule="atLeast"/>
        <w:ind w:leftChars="0"/>
        <w:jc w:val="left"/>
        <w:rPr>
          <w:rFonts w:ascii="Times New Roman" w:hAnsi="Times New Roman"/>
          <w:sz w:val="20"/>
          <w:szCs w:val="20"/>
        </w:rPr>
      </w:pPr>
      <w:r w:rsidRPr="001D6596">
        <w:rPr>
          <w:rFonts w:ascii="Times New Roman" w:hAnsi="Times New Roman"/>
          <w:sz w:val="20"/>
          <w:szCs w:val="20"/>
          <w:lang w:eastAsia="zh-CN"/>
        </w:rPr>
        <w:t xml:space="preserve">Note: </w:t>
      </w:r>
      <w:proofErr w:type="spellStart"/>
      <w:r w:rsidRPr="001D6596">
        <w:rPr>
          <w:rFonts w:ascii="Times New Roman" w:eastAsia="等线" w:hAnsi="Times New Roman"/>
          <w:sz w:val="20"/>
          <w:szCs w:val="20"/>
          <w:lang w:eastAsia="zh-CN"/>
        </w:rPr>
        <w:t>h</w:t>
      </w:r>
      <w:r w:rsidRPr="001D6596">
        <w:rPr>
          <w:rFonts w:ascii="Times New Roman" w:eastAsia="等线" w:hAnsi="Times New Roman"/>
          <w:sz w:val="20"/>
          <w:szCs w:val="20"/>
          <w:vertAlign w:val="subscript"/>
          <w:lang w:eastAsia="zh-CN"/>
        </w:rPr>
        <w:t>UT</w:t>
      </w:r>
      <w:proofErr w:type="spellEnd"/>
      <w:r w:rsidRPr="001D6596">
        <w:rPr>
          <w:rFonts w:ascii="Times New Roman" w:eastAsia="等线" w:hAnsi="Times New Roman"/>
          <w:sz w:val="20"/>
          <w:szCs w:val="20"/>
          <w:lang w:eastAsia="zh-CN"/>
        </w:rPr>
        <w:t xml:space="preserve"> 1.5 m is only used f</w:t>
      </w:r>
      <w:r w:rsidRPr="001D6596">
        <w:rPr>
          <w:rFonts w:ascii="Times New Roman" w:eastAsiaTheme="minorEastAsia" w:hAnsi="Times New Roman"/>
          <w:sz w:val="20"/>
          <w:szCs w:val="20"/>
          <w:lang w:eastAsia="zh-CN"/>
        </w:rPr>
        <w:t xml:space="preserve">or </w:t>
      </w:r>
      <w:proofErr w:type="spellStart"/>
      <w:r w:rsidRPr="001D6596">
        <w:rPr>
          <w:rFonts w:ascii="Times New Roman" w:eastAsiaTheme="minorEastAsia" w:hAnsi="Times New Roman"/>
          <w:sz w:val="20"/>
          <w:szCs w:val="20"/>
          <w:lang w:eastAsia="zh-CN"/>
        </w:rPr>
        <w:t>d</w:t>
      </w:r>
      <w:r w:rsidRPr="001D6596">
        <w:rPr>
          <w:rFonts w:ascii="Times New Roman" w:eastAsiaTheme="minorEastAsia" w:hAnsi="Times New Roman"/>
          <w:sz w:val="20"/>
          <w:szCs w:val="20"/>
          <w:vertAlign w:val="subscript"/>
          <w:lang w:eastAsia="zh-CN"/>
        </w:rPr>
        <w:t>BP</w:t>
      </w:r>
      <w:proofErr w:type="spellEnd"/>
      <w:r w:rsidRPr="001D6596">
        <w:rPr>
          <w:rFonts w:ascii="Times New Roman" w:eastAsiaTheme="minorEastAsia" w:hAnsi="Times New Roman"/>
          <w:sz w:val="20"/>
          <w:szCs w:val="20"/>
          <w:lang w:eastAsia="zh-CN"/>
        </w:rPr>
        <w:t xml:space="preserve"> calculation.</w:t>
      </w:r>
      <w:r w:rsidRPr="001D6596">
        <w:rPr>
          <w:rFonts w:ascii="Times New Roman" w:hAnsi="Times New Roman"/>
          <w:sz w:val="20"/>
          <w:szCs w:val="20"/>
          <w:lang w:eastAsia="zh-CN"/>
        </w:rPr>
        <w:t xml:space="preserve"> The exact </w:t>
      </w:r>
      <w:proofErr w:type="spellStart"/>
      <w:r w:rsidRPr="001D6596">
        <w:rPr>
          <w:rFonts w:ascii="Times New Roman" w:hAnsi="Times New Roman"/>
          <w:sz w:val="20"/>
          <w:szCs w:val="20"/>
          <w:lang w:eastAsia="zh-CN"/>
        </w:rPr>
        <w:t>h_UT</w:t>
      </w:r>
      <w:proofErr w:type="spellEnd"/>
      <w:r w:rsidRPr="001D6596">
        <w:rPr>
          <w:rFonts w:ascii="Times New Roman" w:hAnsi="Times New Roman"/>
          <w:sz w:val="20"/>
          <w:szCs w:val="20"/>
          <w:lang w:eastAsia="zh-CN"/>
        </w:rPr>
        <w:t xml:space="preserve"> of the scattering point is still used to determine all other parameters of ISAC channel, e.g., delay, AOD/ZOD/AOA/ZOA, etc. </w:t>
      </w:r>
    </w:p>
    <w:p w14:paraId="2B906583" w14:textId="77777777" w:rsidR="001D6596" w:rsidRPr="001D6596" w:rsidRDefault="001D6596" w:rsidP="001D6596">
      <w:pPr>
        <w:spacing w:after="0" w:line="240" w:lineRule="atLeast"/>
        <w:rPr>
          <w:rFonts w:eastAsia="等线"/>
          <w:lang w:eastAsia="zh-CN"/>
        </w:rPr>
      </w:pPr>
    </w:p>
    <w:p w14:paraId="5D932FA6" w14:textId="77777777" w:rsidR="001D6596" w:rsidRPr="001D6596" w:rsidRDefault="001D6596" w:rsidP="001D6596">
      <w:pPr>
        <w:pStyle w:val="0Maintext"/>
        <w:spacing w:line="240" w:lineRule="atLeast"/>
        <w:rPr>
          <w:b/>
          <w:highlight w:val="green"/>
        </w:rPr>
      </w:pPr>
      <w:r w:rsidRPr="001D6596">
        <w:rPr>
          <w:b/>
          <w:highlight w:val="green"/>
        </w:rPr>
        <w:t>Agreement</w:t>
      </w:r>
    </w:p>
    <w:p w14:paraId="7297E412"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On background channel modelling,</w:t>
      </w:r>
    </w:p>
    <w:p w14:paraId="48156E8A"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Spatial consistency is not supported for TRP monostatic sensing across different TRPs </w:t>
      </w:r>
    </w:p>
    <w:p w14:paraId="793E827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for UE monostatic sensing across different UEs</w:t>
      </w:r>
    </w:p>
    <w:p w14:paraId="6E20035E"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across different Reference Points for same TRP for TRP monostatic sensing</w:t>
      </w:r>
    </w:p>
    <w:p w14:paraId="5D2E1BF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Spatial consistency is not supported across different Reference Points for same UE for UE monostatic sensing</w:t>
      </w:r>
    </w:p>
    <w:p w14:paraId="4CF3C572" w14:textId="77777777" w:rsidR="001D6596" w:rsidRPr="001D6596" w:rsidRDefault="001D6596" w:rsidP="001D6596">
      <w:pPr>
        <w:spacing w:after="0" w:line="240" w:lineRule="atLeast"/>
        <w:rPr>
          <w:rFonts w:eastAsiaTheme="minorEastAsia"/>
          <w:lang w:eastAsia="zh-CN"/>
        </w:rPr>
      </w:pPr>
    </w:p>
    <w:p w14:paraId="3EEA83C6" w14:textId="77777777" w:rsidR="001D6596" w:rsidRPr="001D6596" w:rsidRDefault="001D6596" w:rsidP="001D6596">
      <w:pPr>
        <w:pStyle w:val="0Maintext"/>
        <w:spacing w:line="240" w:lineRule="atLeast"/>
        <w:rPr>
          <w:b/>
          <w:highlight w:val="green"/>
        </w:rPr>
      </w:pPr>
      <w:r w:rsidRPr="001D6596">
        <w:rPr>
          <w:b/>
          <w:highlight w:val="green"/>
        </w:rPr>
        <w:t>Agreement</w:t>
      </w:r>
    </w:p>
    <w:p w14:paraId="45CE2935"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RCS component B2 of different direct/indirect paths of a target in the target channel are generated independently.</w:t>
      </w:r>
    </w:p>
    <w:p w14:paraId="110FADC6"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On the RCS component B2 of a direct/indirect path of a target in the target channel, the same value of B2 applies to a path before the value of B2 is updated.</w:t>
      </w:r>
    </w:p>
    <w:p w14:paraId="218A3E67"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B2 can be discussed in evaluation phase or up to companies’ choices</w:t>
      </w:r>
    </w:p>
    <w:p w14:paraId="4F88B51B" w14:textId="77777777" w:rsidR="001D6596" w:rsidRPr="001D6596" w:rsidRDefault="001D6596" w:rsidP="001D6596">
      <w:pPr>
        <w:spacing w:after="0" w:line="240" w:lineRule="atLeast"/>
        <w:rPr>
          <w:rFonts w:eastAsia="等线"/>
          <w:lang w:eastAsia="zh-CN"/>
        </w:rPr>
      </w:pPr>
    </w:p>
    <w:p w14:paraId="4A98B5C8" w14:textId="77777777" w:rsidR="001D6596" w:rsidRPr="001D6596" w:rsidRDefault="001D6596" w:rsidP="001D6596">
      <w:pPr>
        <w:pStyle w:val="0Maintext"/>
        <w:spacing w:line="240" w:lineRule="atLeast"/>
        <w:rPr>
          <w:b/>
          <w:highlight w:val="green"/>
        </w:rPr>
      </w:pPr>
      <w:r w:rsidRPr="001D6596">
        <w:rPr>
          <w:b/>
          <w:highlight w:val="green"/>
        </w:rPr>
        <w:t>Agreement</w:t>
      </w:r>
    </w:p>
    <w:p w14:paraId="5F82A5DA"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XPR</w:t>
      </w:r>
      <w:r w:rsidRPr="001D6596">
        <w:rPr>
          <w:rFonts w:ascii="Times New Roman" w:eastAsiaTheme="minorEastAsia" w:hAnsi="Times New Roman"/>
          <w:sz w:val="20"/>
          <w:szCs w:val="20"/>
          <w:lang w:eastAsia="zh-CN"/>
        </w:rPr>
        <w:t xml:space="preserve"> of different direct/indirect paths of a target in the target channel are generated independently.</w:t>
      </w:r>
    </w:p>
    <w:p w14:paraId="32218120"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On the </w:t>
      </w:r>
      <w:r w:rsidRPr="001D6596">
        <w:rPr>
          <w:rFonts w:ascii="Times New Roman" w:hAnsi="Times New Roman"/>
          <w:sz w:val="20"/>
          <w:szCs w:val="20"/>
          <w:lang w:eastAsia="zh-CN"/>
        </w:rPr>
        <w:t>XPR</w:t>
      </w:r>
      <w:r w:rsidRPr="001D6596">
        <w:rPr>
          <w:rFonts w:ascii="Times New Roman" w:eastAsiaTheme="minorEastAsia" w:hAnsi="Times New Roman"/>
          <w:sz w:val="20"/>
          <w:szCs w:val="20"/>
          <w:lang w:eastAsia="zh-CN"/>
        </w:rPr>
        <w:t xml:space="preserve"> of a direct/indirect path of a target in the target channel, the same value of XPR applies to a path before the value of XPR is updated.</w:t>
      </w:r>
    </w:p>
    <w:p w14:paraId="4A6375CD"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XPR can be discussed in evaluation phase or up to companies’ choices</w:t>
      </w:r>
    </w:p>
    <w:p w14:paraId="64AB16C2" w14:textId="77777777" w:rsidR="001D6596" w:rsidRPr="001D6596" w:rsidRDefault="001D6596" w:rsidP="001D6596">
      <w:pPr>
        <w:spacing w:after="0" w:line="240" w:lineRule="atLeast"/>
        <w:rPr>
          <w:rFonts w:eastAsia="等线"/>
          <w:lang w:eastAsia="zh-CN"/>
        </w:rPr>
      </w:pPr>
    </w:p>
    <w:p w14:paraId="1294EFCA" w14:textId="77777777" w:rsidR="001D6596" w:rsidRPr="001D6596" w:rsidRDefault="001D6596" w:rsidP="001D6596">
      <w:pPr>
        <w:pStyle w:val="0Maintext"/>
        <w:spacing w:line="240" w:lineRule="atLeast"/>
        <w:rPr>
          <w:b/>
          <w:highlight w:val="green"/>
        </w:rPr>
      </w:pPr>
      <w:r w:rsidRPr="001D6596">
        <w:rPr>
          <w:b/>
          <w:highlight w:val="green"/>
        </w:rPr>
        <w:t>Agreement</w:t>
      </w:r>
    </w:p>
    <w:p w14:paraId="76BFCDA7"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Initial random phase of different direct/indirect paths of a target in the target channel are generated independently.</w:t>
      </w:r>
    </w:p>
    <w:p w14:paraId="3741857E" w14:textId="77777777" w:rsidR="001D6596" w:rsidRPr="001D6596" w:rsidRDefault="001D6596" w:rsidP="00AB7B10">
      <w:pPr>
        <w:pStyle w:val="aff9"/>
        <w:widowControl/>
        <w:numPr>
          <w:ilvl w:val="0"/>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On the initial random phase of a direct/indirect path of a target in the target channel, the same value of initial random phase applies to a path before the value of initial random phase is updated.</w:t>
      </w:r>
    </w:p>
    <w:p w14:paraId="67AAF622" w14:textId="77777777" w:rsidR="001D6596" w:rsidRPr="001D6596" w:rsidRDefault="001D6596" w:rsidP="00AB7B10">
      <w:pPr>
        <w:pStyle w:val="aff9"/>
        <w:widowControl/>
        <w:numPr>
          <w:ilvl w:val="1"/>
          <w:numId w:val="38"/>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Note: whether/how/when to update initial random phase can be discussed in evaluation phase or up to companies’ choices</w:t>
      </w:r>
    </w:p>
    <w:p w14:paraId="24B15B82" w14:textId="77777777" w:rsidR="001D6596" w:rsidRPr="001D6596" w:rsidRDefault="001D6596" w:rsidP="001D6596">
      <w:pPr>
        <w:spacing w:after="0" w:line="240" w:lineRule="atLeast"/>
        <w:rPr>
          <w:lang w:eastAsia="x-none"/>
        </w:rPr>
      </w:pPr>
    </w:p>
    <w:p w14:paraId="625825D6" w14:textId="77777777" w:rsidR="001D6596" w:rsidRPr="001D6596" w:rsidRDefault="001D6596" w:rsidP="001D6596">
      <w:pPr>
        <w:spacing w:after="0" w:line="240" w:lineRule="atLeast"/>
        <w:rPr>
          <w:lang w:eastAsia="x-none"/>
        </w:rPr>
      </w:pPr>
    </w:p>
    <w:p w14:paraId="6AB0632C" w14:textId="77777777" w:rsidR="001D6596" w:rsidRPr="001D6596" w:rsidRDefault="001D6596" w:rsidP="001D6596">
      <w:pPr>
        <w:pStyle w:val="0Maintext"/>
        <w:spacing w:line="240" w:lineRule="atLeast"/>
        <w:rPr>
          <w:b/>
          <w:highlight w:val="green"/>
        </w:rPr>
      </w:pPr>
      <w:r w:rsidRPr="001D6596">
        <w:rPr>
          <w:b/>
          <w:highlight w:val="green"/>
        </w:rPr>
        <w:t>Agreement</w:t>
      </w:r>
    </w:p>
    <w:p w14:paraId="0BD9866C" w14:textId="77777777" w:rsidR="001D6596" w:rsidRPr="001D6596" w:rsidRDefault="001D6596" w:rsidP="001D6596">
      <w:pPr>
        <w:widowControl w:val="0"/>
        <w:spacing w:after="0" w:line="240" w:lineRule="atLeast"/>
        <w:rPr>
          <w:rFonts w:eastAsia="宋体"/>
          <w:lang w:eastAsia="zh-CN"/>
        </w:rPr>
      </w:pPr>
      <w:r w:rsidRPr="001D6596">
        <w:rPr>
          <w:rFonts w:eastAsia="宋体"/>
          <w:lang w:eastAsia="zh-CN"/>
        </w:rPr>
        <w:t xml:space="preserve">The follow TP is used generate the power (except for the impact of polarization matrix of EO type-2) of the ray specular reflected by an EO type 2 in the STX-SPST link or SPST-SRX link. </w:t>
      </w:r>
    </w:p>
    <w:tbl>
      <w:tblPr>
        <w:tblStyle w:val="a4"/>
        <w:tblW w:w="0" w:type="auto"/>
        <w:tblLook w:val="04A0" w:firstRow="1" w:lastRow="0" w:firstColumn="1" w:lastColumn="0" w:noHBand="0" w:noVBand="1"/>
      </w:tblPr>
      <w:tblGrid>
        <w:gridCol w:w="9628"/>
      </w:tblGrid>
      <w:tr w:rsidR="001D6596" w:rsidRPr="001D6596" w14:paraId="141B3192" w14:textId="77777777" w:rsidTr="002F5E1E">
        <w:tc>
          <w:tcPr>
            <w:tcW w:w="9628" w:type="dxa"/>
          </w:tcPr>
          <w:p w14:paraId="3306A53E" w14:textId="77777777" w:rsidR="001D6596" w:rsidRPr="001D6596" w:rsidRDefault="001D6596" w:rsidP="001D6596">
            <w:pPr>
              <w:pStyle w:val="4"/>
              <w:spacing w:before="0" w:after="0" w:line="240" w:lineRule="atLeast"/>
              <w:ind w:left="864" w:hanging="864"/>
              <w:rPr>
                <w:rFonts w:ascii="Times New Roman" w:hAnsi="Times New Roman"/>
                <w:sz w:val="20"/>
              </w:rPr>
            </w:pPr>
            <w:r w:rsidRPr="001D6596">
              <w:rPr>
                <w:rFonts w:ascii="Times New Roman" w:hAnsi="Times New Roman"/>
                <w:sz w:val="20"/>
              </w:rPr>
              <w:lastRenderedPageBreak/>
              <w:t>7.9.5.2</w:t>
            </w:r>
            <w:r w:rsidRPr="001D6596">
              <w:rPr>
                <w:rFonts w:ascii="Times New Roman" w:hAnsi="Times New Roman"/>
                <w:sz w:val="20"/>
              </w:rPr>
              <w:tab/>
              <w:t>Type-2 environment object</w:t>
            </w:r>
          </w:p>
          <w:p w14:paraId="20FE045B" w14:textId="77777777" w:rsidR="001D6596" w:rsidRPr="001D6596" w:rsidRDefault="001D6596" w:rsidP="001D6596">
            <w:pPr>
              <w:widowControl w:val="0"/>
              <w:spacing w:after="0" w:line="240" w:lineRule="atLeast"/>
              <w:jc w:val="center"/>
              <w:rPr>
                <w:b/>
                <w:bCs/>
                <w:lang w:eastAsia="zh-CN"/>
              </w:rPr>
            </w:pPr>
            <w:r w:rsidRPr="001D6596">
              <w:rPr>
                <w:b/>
                <w:bCs/>
                <w:lang w:eastAsia="zh-CN"/>
              </w:rPr>
              <w:t>&lt; Unchanged text omitted &gt;</w:t>
            </w:r>
          </w:p>
          <w:p w14:paraId="4BF9DFD0" w14:textId="77777777" w:rsidR="001D6596" w:rsidRPr="001D6596" w:rsidRDefault="001D6596" w:rsidP="00AB7B10">
            <w:pPr>
              <w:pStyle w:val="aff9"/>
              <w:widowControl/>
              <w:numPr>
                <w:ilvl w:val="0"/>
                <w:numId w:val="39"/>
              </w:numPr>
              <w:spacing w:line="240" w:lineRule="atLeast"/>
              <w:ind w:leftChars="0"/>
              <w:rPr>
                <w:rFonts w:ascii="Times New Roman" w:hAnsi="Times New Roman"/>
                <w:sz w:val="20"/>
                <w:szCs w:val="20"/>
              </w:rPr>
            </w:pPr>
            <w:r w:rsidRPr="001D6596">
              <w:rPr>
                <w:rFonts w:ascii="Times New Roman" w:hAnsi="Times New Roman"/>
                <w:sz w:val="20"/>
                <w:szCs w:val="20"/>
                <w:lang w:eastAsia="zh-CN"/>
              </w:rPr>
              <w:t xml:space="preserve">In </w:t>
            </w:r>
            <w:r w:rsidRPr="001D6596">
              <w:rPr>
                <w:rFonts w:ascii="Times New Roman" w:hAnsi="Times New Roman"/>
                <w:sz w:val="20"/>
                <w:szCs w:val="20"/>
              </w:rPr>
              <w:t xml:space="preserve">Step 10 in Clause 7.9.4.1, </w:t>
            </w:r>
          </w:p>
          <w:p w14:paraId="4C0C16B6" w14:textId="77777777" w:rsidR="001D6596" w:rsidRPr="001D6596" w:rsidRDefault="00F60E1F" w:rsidP="001D6596">
            <w:pPr>
              <w:pStyle w:val="aff9"/>
              <w:spacing w:line="240" w:lineRule="atLeast"/>
              <w:ind w:leftChars="10" w:left="20"/>
              <w:rPr>
                <w:rFonts w:ascii="Times New Roman" w:hAnsi="Times New Roman"/>
                <w:color w:val="FF0000"/>
                <w:sz w:val="20"/>
                <w:szCs w:val="20"/>
                <w:lang w:eastAsia="zh-CN"/>
              </w:rPr>
            </w:pPr>
            <m:oMath>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rx,0,</m:t>
                  </m:r>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k,p</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tx,0,m</m:t>
                  </m:r>
                </m:sub>
                <m:sup>
                  <m:r>
                    <w:rPr>
                      <w:rFonts w:ascii="Cambria Math" w:hAnsi="Cambria Math"/>
                      <w:sz w:val="20"/>
                      <w:szCs w:val="20"/>
                    </w:rPr>
                    <m:t>k,p</m:t>
                  </m:r>
                </m:sup>
              </m:sSubSup>
            </m:oMath>
            <w:r w:rsidR="001D6596" w:rsidRPr="001D6596">
              <w:rPr>
                <w:rFonts w:ascii="Times New Roman" w:hAnsi="Times New Roman"/>
                <w:sz w:val="20"/>
                <w:szCs w:val="20"/>
                <w:lang w:eastAsia="zh-CN"/>
              </w:rPr>
              <w:t xml:space="preserve"> for a NLOS ray specularly reflected by a type-2 EO, if present, in the SPST-SRX link and the STX-SPST link is determined as follows. </w:t>
            </w:r>
          </w:p>
          <w:p w14:paraId="06D03064"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 xml:space="preserve">If the STX-SPST link is in LOS condition, </w:t>
            </w:r>
            <m:oMath>
              <m:sSubSup>
                <m:sSubSupPr>
                  <m:ctrlPr>
                    <w:rPr>
                      <w:rFonts w:ascii="Cambria Math" w:hAnsi="Cambria Math"/>
                    </w:rPr>
                  </m:ctrlPr>
                </m:sSubSupPr>
                <m:e>
                  <m:r>
                    <w:rPr>
                      <w:rFonts w:ascii="Cambria Math" w:hAnsi="Cambria Math"/>
                    </w:rPr>
                    <m:t>P</m:t>
                  </m:r>
                </m:e>
                <m:sub>
                  <m:r>
                    <w:rPr>
                      <w:rFonts w:ascii="Cambria Math" w:hAnsi="Cambria Math"/>
                    </w:rPr>
                    <m:t>tx</m:t>
                  </m:r>
                  <m:r>
                    <m:rPr>
                      <m:sty m:val="p"/>
                    </m:rPr>
                    <w:rPr>
                      <w:rFonts w:ascii="Cambria Math" w:hAnsi="Cambria Math"/>
                    </w:rPr>
                    <m:t>,0,</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tx</m:t>
                              </m:r>
                              <m:r>
                                <m:rPr>
                                  <m:sty m:val="p"/>
                                </m:rPr>
                                <w:rPr>
                                  <w:rFonts w:ascii="Cambria Math" w:hAnsi="Cambria Math"/>
                                </w:rPr>
                                <m:t>,3</m:t>
                              </m:r>
                              <m:r>
                                <w:rPr>
                                  <w:rFonts w:ascii="Cambria Math" w:hAnsi="Cambria Math"/>
                                </w:rPr>
                                <m:t>D</m:t>
                              </m:r>
                            </m:sub>
                            <m:sup>
                              <m:r>
                                <w:rPr>
                                  <w:rFonts w:ascii="Cambria Math" w:hAnsi="Cambria Math"/>
                                </w:rPr>
                                <m:t>k</m:t>
                              </m:r>
                              <m:r>
                                <m:rPr>
                                  <m:sty m:val="p"/>
                                </m:rPr>
                                <w:rPr>
                                  <w:rFonts w:ascii="Cambria Math" w:hAnsi="Cambria Math"/>
                                </w:rPr>
                                <m:t>,</m:t>
                              </m:r>
                              <m:r>
                                <w:rPr>
                                  <w:rFonts w:ascii="Cambria Math" w:hAnsi="Cambria Math"/>
                                </w:rPr>
                                <m:t>p</m:t>
                              </m:r>
                            </m:sup>
                          </m:sSubSup>
                        </m:num>
                        <m:den>
                          <m:sSubSup>
                            <m:sSubSupPr>
                              <m:ctrlPr>
                                <w:rPr>
                                  <w:rFonts w:ascii="Cambria Math" w:hAnsi="Cambria Math"/>
                                </w:rPr>
                              </m:ctrlPr>
                            </m:sSubSupPr>
                            <m:e>
                              <m:r>
                                <w:rPr>
                                  <w:rFonts w:ascii="Cambria Math" w:hAnsi="Cambria Math"/>
                                </w:rPr>
                                <m:t>d</m:t>
                              </m:r>
                            </m:e>
                            <m:sub>
                              <m:r>
                                <w:rPr>
                                  <w:rFonts w:ascii="Cambria Math" w:hAnsi="Cambria Math"/>
                                </w:rPr>
                                <m:t>tx</m:t>
                              </m:r>
                              <m:r>
                                <m:rPr>
                                  <m:sty m:val="p"/>
                                </m:rPr>
                                <w:rPr>
                                  <w:rFonts w:ascii="Cambria Math" w:hAnsi="Cambria Math"/>
                                </w:rPr>
                                <m:t>,</m:t>
                              </m:r>
                              <m:r>
                                <w:rPr>
                                  <w:rFonts w:ascii="Cambria Math" w:hAnsi="Cambria Math"/>
                                </w:rPr>
                                <m:t>EO</m:t>
                              </m:r>
                              <m:r>
                                <m:rPr>
                                  <m:sty m:val="p"/>
                                </m:rPr>
                                <w:rPr>
                                  <w:rFonts w:ascii="Cambria Math" w:hAnsi="Cambria Math"/>
                                </w:rPr>
                                <m:t>,</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den>
                      </m:f>
                    </m:e>
                  </m:d>
                </m:e>
                <m:sup>
                  <m:r>
                    <m:rPr>
                      <m:sty m:val="p"/>
                    </m:rPr>
                    <w:rPr>
                      <w:rFonts w:ascii="Cambria Math" w:hAnsi="Cambria Math"/>
                    </w:rPr>
                    <m:t>2</m:t>
                  </m:r>
                </m:sup>
              </m:sSup>
            </m:oMath>
          </w:p>
          <w:p w14:paraId="7BDD31DC" w14:textId="77777777" w:rsidR="001D6596" w:rsidRPr="001D6596" w:rsidRDefault="001D6596" w:rsidP="001D6596">
            <w:pPr>
              <w:pStyle w:val="B1"/>
              <w:spacing w:after="0" w:line="240" w:lineRule="atLeast"/>
              <w:rPr>
                <w:rFonts w:eastAsiaTheme="minorEastAsia"/>
                <w:lang w:eastAsia="zh-CN"/>
              </w:rPr>
            </w:pPr>
            <w:r w:rsidRPr="001D6596">
              <w:rPr>
                <w:lang w:eastAsia="zh-CN"/>
              </w:rPr>
              <w:t>-</w:t>
            </w:r>
            <w:r w:rsidRPr="001D6596">
              <w:rPr>
                <w:lang w:eastAsia="zh-CN"/>
              </w:rPr>
              <w:tab/>
              <w:t xml:space="preserve">If the STX-SPST link is not in LOS condition, </w:t>
            </w:r>
            <m:oMath>
              <m:sSubSup>
                <m:sSubSupPr>
                  <m:ctrlPr>
                    <w:rPr>
                      <w:rFonts w:ascii="Cambria Math" w:hAnsi="Cambria Math"/>
                    </w:rPr>
                  </m:ctrlPr>
                </m:sSubSupPr>
                <m:e>
                  <m:r>
                    <w:rPr>
                      <w:rFonts w:ascii="Cambria Math" w:hAnsi="Cambria Math"/>
                    </w:rPr>
                    <m:t>P</m:t>
                  </m:r>
                </m:e>
                <m:sub>
                  <m:r>
                    <w:rPr>
                      <w:rFonts w:ascii="Cambria Math" w:hAnsi="Cambria Math"/>
                    </w:rPr>
                    <m:t>tx</m:t>
                  </m:r>
                  <m:r>
                    <m:rPr>
                      <m:sty m:val="p"/>
                    </m:rPr>
                    <w:rPr>
                      <w:rFonts w:ascii="Cambria Math" w:hAnsi="Cambria Math"/>
                    </w:rPr>
                    <m:t>,0,</m:t>
                  </m:r>
                  <m:r>
                    <w:rPr>
                      <w:rFonts w:ascii="Cambria Math" w:hAnsi="Cambria Math"/>
                    </w:rPr>
                    <m:t>m</m:t>
                  </m:r>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color w:val="FF0000"/>
                    </w:rPr>
                  </m:ctrlPr>
                </m:sSupPr>
                <m:e>
                  <m:sSup>
                    <m:sSupPr>
                      <m:ctrlPr>
                        <w:rPr>
                          <w:rFonts w:ascii="Cambria Math" w:hAnsi="Cambria Math"/>
                          <w:i/>
                          <w:color w:val="FF0000"/>
                        </w:rPr>
                      </m:ctrlPr>
                    </m:sSupPr>
                    <m:e>
                      <m:r>
                        <w:rPr>
                          <w:rFonts w:ascii="Cambria Math" w:hAnsi="Cambria Math"/>
                          <w:color w:val="FF0000"/>
                        </w:rPr>
                        <m:t>10</m:t>
                      </m:r>
                    </m:e>
                    <m:sup>
                      <m:d>
                        <m:dPr>
                          <m:ctrlPr>
                            <w:rPr>
                              <w:rFonts w:ascii="Cambria Math" w:hAnsi="Cambria Math"/>
                              <w:i/>
                              <w:color w:val="FF0000"/>
                            </w:rPr>
                          </m:ctrlPr>
                        </m:dPr>
                        <m:e>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tx,k,p</m:t>
                              </m:r>
                            </m:sub>
                            <m:sup>
                              <m:r>
                                <w:rPr>
                                  <w:rFonts w:ascii="Cambria Math" w:hAnsi="Cambria Math"/>
                                  <w:color w:val="FF0000"/>
                                </w:rPr>
                                <m:t>LOS</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PL</m:t>
                              </m:r>
                            </m:e>
                            <m:sub>
                              <m:r>
                                <w:rPr>
                                  <w:rFonts w:ascii="Cambria Math" w:hAnsi="Cambria Math"/>
                                  <w:color w:val="FF0000"/>
                                </w:rPr>
                                <m:t>tx,k,p</m:t>
                              </m:r>
                            </m:sub>
                          </m:sSub>
                        </m:e>
                      </m:d>
                      <m:r>
                        <w:rPr>
                          <w:rFonts w:ascii="Cambria Math" w:hAnsi="Cambria Math"/>
                          <w:color w:val="FF0000"/>
                        </w:rPr>
                        <m:t>/10</m:t>
                      </m:r>
                    </m:sup>
                  </m:sSup>
                  <m:r>
                    <w:rPr>
                      <w:rFonts w:ascii="Cambria Math" w:hAnsi="Cambria Math"/>
                      <w:color w:val="FF0000"/>
                    </w:rPr>
                    <m:t>∙</m:t>
                  </m:r>
                  <m:d>
                    <m:dPr>
                      <m:ctrlPr>
                        <w:rPr>
                          <w:rFonts w:ascii="Cambria Math" w:hAnsi="Cambria Math"/>
                          <w:color w:val="FF0000"/>
                        </w:rPr>
                      </m:ctrlPr>
                    </m:dPr>
                    <m:e>
                      <m:f>
                        <m:fPr>
                          <m:ctrlPr>
                            <w:rPr>
                              <w:rFonts w:ascii="Cambria Math" w:hAnsi="Cambria Math"/>
                              <w:color w:val="FF0000"/>
                            </w:rPr>
                          </m:ctrlPr>
                        </m:fPr>
                        <m:num>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tx</m:t>
                              </m:r>
                              <m:r>
                                <m:rPr>
                                  <m:sty m:val="p"/>
                                </m:rPr>
                                <w:rPr>
                                  <w:rFonts w:ascii="Cambria Math" w:hAnsi="Cambria Math"/>
                                  <w:color w:val="FF0000"/>
                                </w:rPr>
                                <m:t>,3</m:t>
                              </m:r>
                              <m:r>
                                <w:rPr>
                                  <w:rFonts w:ascii="Cambria Math" w:hAnsi="Cambria Math"/>
                                  <w:color w:val="FF0000"/>
                                </w:rPr>
                                <m:t>D</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num>
                        <m:den>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tx</m:t>
                              </m:r>
                              <m:r>
                                <m:rPr>
                                  <m:sty m:val="p"/>
                                </m:rPr>
                                <w:rPr>
                                  <w:rFonts w:ascii="Cambria Math" w:hAnsi="Cambria Math"/>
                                  <w:color w:val="FF0000"/>
                                </w:rPr>
                                <m:t>,</m:t>
                              </m:r>
                              <m:r>
                                <w:rPr>
                                  <w:rFonts w:ascii="Cambria Math" w:hAnsi="Cambria Math"/>
                                  <w:color w:val="FF0000"/>
                                </w:rPr>
                                <m:t>EO</m:t>
                              </m:r>
                              <m:r>
                                <m:rPr>
                                  <m:sty m:val="p"/>
                                </m:rPr>
                                <w:rPr>
                                  <w:rFonts w:ascii="Cambria Math" w:hAnsi="Cambria Math"/>
                                  <w:color w:val="FF0000"/>
                                </w:rPr>
                                <m:t>,</m:t>
                              </m:r>
                              <m:r>
                                <w:rPr>
                                  <w:rFonts w:ascii="Cambria Math" w:hAnsi="Cambria Math"/>
                                  <w:color w:val="FF0000"/>
                                </w:rPr>
                                <m:t>m</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den>
                      </m:f>
                    </m:e>
                  </m:d>
                </m:e>
                <m:sup>
                  <m:r>
                    <m:rPr>
                      <m:sty m:val="p"/>
                    </m:rPr>
                    <w:rPr>
                      <w:rFonts w:ascii="Cambria Math" w:hAnsi="Cambria Math"/>
                      <w:color w:val="FF0000"/>
                    </w:rPr>
                    <m:t>2</m:t>
                  </m:r>
                </m:sup>
              </m:sSup>
            </m:oMath>
            <w:r w:rsidRPr="001D6596">
              <w:rPr>
                <w:rFonts w:eastAsiaTheme="minorEastAsia"/>
                <w:color w:val="FF0000"/>
                <w:lang w:eastAsia="zh-CN"/>
              </w:rPr>
              <w:t xml:space="preserve">, where </w:t>
            </w:r>
            <m:oMath>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tx,k,p</m:t>
                  </m:r>
                </m:sub>
                <m:sup>
                  <m:r>
                    <w:rPr>
                      <w:rFonts w:ascii="Cambria Math" w:hAnsi="Cambria Math"/>
                      <w:color w:val="FF0000"/>
                    </w:rPr>
                    <m:t>LOS</m:t>
                  </m:r>
                </m:sup>
              </m:sSubSup>
            </m:oMath>
            <w:r w:rsidRPr="001D6596">
              <w:rPr>
                <w:rFonts w:eastAsiaTheme="minorEastAsia"/>
                <w:color w:val="FF0000"/>
                <w:lang w:eastAsia="zh-CN"/>
              </w:rPr>
              <w:t xml:space="preserve"> is the pathloss of </w:t>
            </w:r>
            <w:r w:rsidRPr="001D6596">
              <w:rPr>
                <w:color w:val="FF0000"/>
                <w:lang w:eastAsia="zh-CN"/>
              </w:rPr>
              <w:t>STX-SPST link assuming LOS condition.</w:t>
            </w:r>
          </w:p>
          <w:p w14:paraId="6FCEB456"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If the SPST-SRX link is in LOS condition,</w:t>
            </w:r>
            <w:r w:rsidRPr="001D6596">
              <w:t xml:space="preserve"> </w:t>
            </w:r>
            <m:oMath>
              <m:sSubSup>
                <m:sSubSupPr>
                  <m:ctrlPr>
                    <w:rPr>
                      <w:rFonts w:ascii="Cambria Math" w:hAnsi="Cambria Math"/>
                    </w:rPr>
                  </m:ctrlPr>
                </m:sSubSupPr>
                <m:e>
                  <m:r>
                    <w:rPr>
                      <w:rFonts w:ascii="Cambria Math" w:hAnsi="Cambria Math"/>
                    </w:rPr>
                    <m:t>P</m:t>
                  </m:r>
                </m:e>
                <m:sub>
                  <m:r>
                    <w:rPr>
                      <w:rFonts w:ascii="Cambria Math" w:hAnsi="Cambria Math"/>
                    </w:rPr>
                    <m:t>rx</m:t>
                  </m:r>
                  <m:r>
                    <m:rPr>
                      <m:sty m:val="p"/>
                    </m:rPr>
                    <w:rPr>
                      <w:rFonts w:ascii="Cambria Math" w:hAnsi="Cambria Math"/>
                    </w:rPr>
                    <m:t>,0,</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d</m:t>
                              </m:r>
                            </m:e>
                            <m:sub>
                              <m:r>
                                <w:rPr>
                                  <w:rFonts w:ascii="Cambria Math" w:hAnsi="Cambria Math"/>
                                </w:rPr>
                                <m:t>rx</m:t>
                              </m:r>
                              <m:r>
                                <m:rPr>
                                  <m:sty m:val="p"/>
                                </m:rPr>
                                <w:rPr>
                                  <w:rFonts w:ascii="Cambria Math" w:hAnsi="Cambria Math"/>
                                </w:rPr>
                                <m:t>,3</m:t>
                              </m:r>
                              <m:r>
                                <w:rPr>
                                  <w:rFonts w:ascii="Cambria Math" w:hAnsi="Cambria Math"/>
                                </w:rPr>
                                <m:t>D</m:t>
                              </m:r>
                            </m:sub>
                            <m:sup>
                              <m:r>
                                <w:rPr>
                                  <w:rFonts w:ascii="Cambria Math" w:hAnsi="Cambria Math"/>
                                </w:rPr>
                                <m:t>k</m:t>
                              </m:r>
                              <m:r>
                                <m:rPr>
                                  <m:sty m:val="p"/>
                                </m:rPr>
                                <w:rPr>
                                  <w:rFonts w:ascii="Cambria Math" w:hAnsi="Cambria Math"/>
                                </w:rPr>
                                <m:t>,</m:t>
                              </m:r>
                              <m:r>
                                <w:rPr>
                                  <w:rFonts w:ascii="Cambria Math" w:hAnsi="Cambria Math"/>
                                </w:rPr>
                                <m:t>p</m:t>
                              </m:r>
                            </m:sup>
                          </m:sSubSup>
                        </m:num>
                        <m:den>
                          <m:sSubSup>
                            <m:sSubSupPr>
                              <m:ctrlPr>
                                <w:rPr>
                                  <w:rFonts w:ascii="Cambria Math" w:hAnsi="Cambria Math"/>
                                </w:rPr>
                              </m:ctrlPr>
                            </m:sSubSupPr>
                            <m:e>
                              <m:r>
                                <w:rPr>
                                  <w:rFonts w:ascii="Cambria Math" w:hAnsi="Cambria Math"/>
                                </w:rPr>
                                <m:t>d</m:t>
                              </m:r>
                            </m:e>
                            <m:sub>
                              <m:r>
                                <w:rPr>
                                  <w:rFonts w:ascii="Cambria Math" w:hAnsi="Cambria Math"/>
                                </w:rPr>
                                <m:t>rx</m:t>
                              </m:r>
                              <m:r>
                                <m:rPr>
                                  <m:sty m:val="p"/>
                                </m:rPr>
                                <w:rPr>
                                  <w:rFonts w:ascii="Cambria Math" w:hAnsi="Cambria Math"/>
                                </w:rPr>
                                <m:t>,</m:t>
                              </m:r>
                              <m:r>
                                <w:rPr>
                                  <w:rFonts w:ascii="Cambria Math" w:hAnsi="Cambria Math"/>
                                </w:rPr>
                                <m:t>EO</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den>
                      </m:f>
                    </m:e>
                  </m:d>
                </m:e>
                <m:sup>
                  <m:r>
                    <m:rPr>
                      <m:sty m:val="p"/>
                    </m:rPr>
                    <w:rPr>
                      <w:rFonts w:ascii="Cambria Math" w:hAnsi="Cambria Math"/>
                    </w:rPr>
                    <m:t>2</m:t>
                  </m:r>
                </m:sup>
              </m:sSup>
            </m:oMath>
          </w:p>
          <w:p w14:paraId="67E94B57" w14:textId="77777777" w:rsidR="001D6596" w:rsidRPr="001D6596" w:rsidRDefault="001D6596" w:rsidP="001D6596">
            <w:pPr>
              <w:pStyle w:val="B1"/>
              <w:spacing w:after="0" w:line="240" w:lineRule="atLeast"/>
              <w:rPr>
                <w:lang w:eastAsia="zh-CN"/>
              </w:rPr>
            </w:pPr>
            <w:r w:rsidRPr="001D6596">
              <w:rPr>
                <w:lang w:eastAsia="zh-CN"/>
              </w:rPr>
              <w:t>-</w:t>
            </w:r>
            <w:r w:rsidRPr="001D6596">
              <w:rPr>
                <w:lang w:eastAsia="zh-CN"/>
              </w:rPr>
              <w:tab/>
              <w:t xml:space="preserve">If the SPST-SRX link is not in LOS condition, </w:t>
            </w:r>
            <m:oMath>
              <m:sSubSup>
                <m:sSubSupPr>
                  <m:ctrlPr>
                    <w:rPr>
                      <w:rFonts w:ascii="Cambria Math" w:hAnsi="Cambria Math"/>
                    </w:rPr>
                  </m:ctrlPr>
                </m:sSubSupPr>
                <m:e>
                  <m:r>
                    <w:rPr>
                      <w:rFonts w:ascii="Cambria Math" w:hAnsi="Cambria Math"/>
                    </w:rPr>
                    <m:t>P</m:t>
                  </m:r>
                </m:e>
                <m:sub>
                  <m:r>
                    <w:rPr>
                      <w:rFonts w:ascii="Cambria Math" w:hAnsi="Cambria Math"/>
                    </w:rPr>
                    <m:t>rx</m:t>
                  </m:r>
                  <m:r>
                    <m:rPr>
                      <m:sty m:val="p"/>
                    </m:rPr>
                    <w:rPr>
                      <w:rFonts w:ascii="Cambria Math" w:hAnsi="Cambria Math"/>
                    </w:rPr>
                    <m:t>,0,</m:t>
                  </m:r>
                  <m:sSup>
                    <m:sSupPr>
                      <m:ctrlPr>
                        <w:rPr>
                          <w:rFonts w:ascii="Cambria Math" w:hAnsi="Cambria Math"/>
                        </w:rPr>
                      </m:ctrlPr>
                    </m:sSupPr>
                    <m:e>
                      <m:r>
                        <w:rPr>
                          <w:rFonts w:ascii="Cambria Math" w:hAnsi="Cambria Math"/>
                        </w:rPr>
                        <m:t>m</m:t>
                      </m:r>
                    </m:e>
                    <m:sup>
                      <m:r>
                        <m:rPr>
                          <m:sty m:val="p"/>
                        </m:rPr>
                        <w:rPr>
                          <w:rFonts w:ascii="Cambria Math" w:hAnsi="Cambria Math"/>
                        </w:rPr>
                        <m:t>'</m:t>
                      </m:r>
                    </m:sup>
                  </m:sSup>
                </m:sub>
                <m:sup>
                  <m:r>
                    <w:rPr>
                      <w:rFonts w:ascii="Cambria Math" w:hAnsi="Cambria Math"/>
                    </w:rPr>
                    <m:t>k</m:t>
                  </m:r>
                  <m:r>
                    <m:rPr>
                      <m:sty m:val="p"/>
                    </m:rPr>
                    <w:rPr>
                      <w:rFonts w:ascii="Cambria Math" w:hAnsi="Cambria Math"/>
                    </w:rPr>
                    <m:t>,</m:t>
                  </m:r>
                  <m:r>
                    <w:rPr>
                      <w:rFonts w:ascii="Cambria Math" w:hAnsi="Cambria Math"/>
                    </w:rPr>
                    <m:t>p</m:t>
                  </m:r>
                </m:sup>
              </m:sSubSup>
              <m:r>
                <m:rPr>
                  <m:sty m:val="p"/>
                </m:rPr>
                <w:rPr>
                  <w:rFonts w:ascii="Cambria Math" w:hAnsi="Cambria Math"/>
                </w:rPr>
                <m:t>=</m:t>
              </m:r>
              <m:sSup>
                <m:sSupPr>
                  <m:ctrlPr>
                    <w:rPr>
                      <w:rFonts w:ascii="Cambria Math" w:hAnsi="Cambria Math"/>
                      <w:color w:val="FF0000"/>
                    </w:rPr>
                  </m:ctrlPr>
                </m:sSupPr>
                <m:e>
                  <m:sSup>
                    <m:sSupPr>
                      <m:ctrlPr>
                        <w:rPr>
                          <w:rFonts w:ascii="Cambria Math" w:hAnsi="Cambria Math"/>
                          <w:i/>
                          <w:color w:val="FF0000"/>
                        </w:rPr>
                      </m:ctrlPr>
                    </m:sSupPr>
                    <m:e>
                      <m:r>
                        <w:rPr>
                          <w:rFonts w:ascii="Cambria Math" w:hAnsi="Cambria Math"/>
                          <w:color w:val="FF0000"/>
                        </w:rPr>
                        <m:t>10</m:t>
                      </m:r>
                    </m:e>
                    <m:sup>
                      <m:d>
                        <m:dPr>
                          <m:ctrlPr>
                            <w:rPr>
                              <w:rFonts w:ascii="Cambria Math" w:hAnsi="Cambria Math"/>
                              <w:i/>
                              <w:color w:val="FF0000"/>
                            </w:rPr>
                          </m:ctrlPr>
                        </m:dPr>
                        <m:e>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rx,k,p</m:t>
                              </m:r>
                            </m:sub>
                            <m:sup>
                              <m:r>
                                <w:rPr>
                                  <w:rFonts w:ascii="Cambria Math" w:hAnsi="Cambria Math"/>
                                  <w:color w:val="FF0000"/>
                                </w:rPr>
                                <m:t>LOS</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PL</m:t>
                              </m:r>
                            </m:e>
                            <m:sub>
                              <m:r>
                                <w:rPr>
                                  <w:rFonts w:ascii="Cambria Math" w:hAnsi="Cambria Math"/>
                                  <w:color w:val="FF0000"/>
                                </w:rPr>
                                <m:t>rx,k,p</m:t>
                              </m:r>
                            </m:sub>
                          </m:sSub>
                        </m:e>
                      </m:d>
                      <m:r>
                        <w:rPr>
                          <w:rFonts w:ascii="Cambria Math" w:hAnsi="Cambria Math"/>
                          <w:color w:val="FF0000"/>
                        </w:rPr>
                        <m:t>/10</m:t>
                      </m:r>
                    </m:sup>
                  </m:sSup>
                  <m:r>
                    <w:rPr>
                      <w:rFonts w:ascii="Cambria Math" w:hAnsi="Cambria Math"/>
                      <w:color w:val="FF0000"/>
                    </w:rPr>
                    <m:t>∙</m:t>
                  </m:r>
                  <m:d>
                    <m:dPr>
                      <m:ctrlPr>
                        <w:rPr>
                          <w:rFonts w:ascii="Cambria Math" w:hAnsi="Cambria Math"/>
                          <w:color w:val="FF0000"/>
                        </w:rPr>
                      </m:ctrlPr>
                    </m:dPr>
                    <m:e>
                      <m:f>
                        <m:fPr>
                          <m:ctrlPr>
                            <w:rPr>
                              <w:rFonts w:ascii="Cambria Math" w:hAnsi="Cambria Math"/>
                              <w:color w:val="FF0000"/>
                            </w:rPr>
                          </m:ctrlPr>
                        </m:fPr>
                        <m:num>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rx</m:t>
                              </m:r>
                              <m:r>
                                <m:rPr>
                                  <m:sty m:val="p"/>
                                </m:rPr>
                                <w:rPr>
                                  <w:rFonts w:ascii="Cambria Math" w:hAnsi="Cambria Math"/>
                                  <w:color w:val="FF0000"/>
                                </w:rPr>
                                <m:t>,3</m:t>
                              </m:r>
                              <m:r>
                                <w:rPr>
                                  <w:rFonts w:ascii="Cambria Math" w:hAnsi="Cambria Math"/>
                                  <w:color w:val="FF0000"/>
                                </w:rPr>
                                <m:t>D</m:t>
                              </m:r>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num>
                        <m:den>
                          <m:sSubSup>
                            <m:sSubSupPr>
                              <m:ctrlPr>
                                <w:rPr>
                                  <w:rFonts w:ascii="Cambria Math" w:hAnsi="Cambria Math"/>
                                  <w:color w:val="FF0000"/>
                                </w:rPr>
                              </m:ctrlPr>
                            </m:sSubSupPr>
                            <m:e>
                              <m:r>
                                <w:rPr>
                                  <w:rFonts w:ascii="Cambria Math" w:hAnsi="Cambria Math"/>
                                  <w:color w:val="FF0000"/>
                                </w:rPr>
                                <m:t>d</m:t>
                              </m:r>
                            </m:e>
                            <m:sub>
                              <m:r>
                                <w:rPr>
                                  <w:rFonts w:ascii="Cambria Math" w:hAnsi="Cambria Math"/>
                                  <w:color w:val="FF0000"/>
                                </w:rPr>
                                <m:t>rx</m:t>
                              </m:r>
                              <m:r>
                                <m:rPr>
                                  <m:sty m:val="p"/>
                                </m:rPr>
                                <w:rPr>
                                  <w:rFonts w:ascii="Cambria Math" w:hAnsi="Cambria Math"/>
                                  <w:color w:val="FF0000"/>
                                </w:rPr>
                                <m:t>,</m:t>
                              </m:r>
                              <m:r>
                                <w:rPr>
                                  <w:rFonts w:ascii="Cambria Math" w:hAnsi="Cambria Math"/>
                                  <w:color w:val="FF0000"/>
                                </w:rPr>
                                <m:t>EO</m:t>
                              </m:r>
                              <m:r>
                                <m:rPr>
                                  <m:sty m:val="p"/>
                                </m:rPr>
                                <w:rPr>
                                  <w:rFonts w:ascii="Cambria Math" w:hAnsi="Cambria Math"/>
                                  <w:color w:val="FF0000"/>
                                </w:rPr>
                                <m:t>,</m:t>
                              </m:r>
                              <m:sSup>
                                <m:sSupPr>
                                  <m:ctrlPr>
                                    <w:rPr>
                                      <w:rFonts w:ascii="Cambria Math" w:hAnsi="Cambria Math"/>
                                      <w:color w:val="FF0000"/>
                                    </w:rPr>
                                  </m:ctrlPr>
                                </m:sSupPr>
                                <m:e>
                                  <m:r>
                                    <w:rPr>
                                      <w:rFonts w:ascii="Cambria Math" w:hAnsi="Cambria Math"/>
                                      <w:color w:val="FF0000"/>
                                    </w:rPr>
                                    <m:t>m</m:t>
                                  </m:r>
                                </m:e>
                                <m:sup>
                                  <m:r>
                                    <m:rPr>
                                      <m:sty m:val="p"/>
                                    </m:rPr>
                                    <w:rPr>
                                      <w:rFonts w:ascii="Cambria Math" w:hAnsi="Cambria Math"/>
                                      <w:color w:val="FF0000"/>
                                    </w:rPr>
                                    <m:t>'</m:t>
                                  </m:r>
                                </m:sup>
                              </m:sSup>
                            </m:sub>
                            <m:sup>
                              <m:r>
                                <w:rPr>
                                  <w:rFonts w:ascii="Cambria Math" w:hAnsi="Cambria Math"/>
                                  <w:color w:val="FF0000"/>
                                </w:rPr>
                                <m:t>k</m:t>
                              </m:r>
                              <m:r>
                                <m:rPr>
                                  <m:sty m:val="p"/>
                                </m:rPr>
                                <w:rPr>
                                  <w:rFonts w:ascii="Cambria Math" w:hAnsi="Cambria Math"/>
                                  <w:color w:val="FF0000"/>
                                </w:rPr>
                                <m:t>,</m:t>
                              </m:r>
                              <m:r>
                                <w:rPr>
                                  <w:rFonts w:ascii="Cambria Math" w:hAnsi="Cambria Math"/>
                                  <w:color w:val="FF0000"/>
                                </w:rPr>
                                <m:t>p</m:t>
                              </m:r>
                            </m:sup>
                          </m:sSubSup>
                        </m:den>
                      </m:f>
                    </m:e>
                  </m:d>
                </m:e>
                <m:sup>
                  <m:r>
                    <m:rPr>
                      <m:sty m:val="p"/>
                    </m:rPr>
                    <w:rPr>
                      <w:rFonts w:ascii="Cambria Math" w:hAnsi="Cambria Math"/>
                      <w:color w:val="FF0000"/>
                    </w:rPr>
                    <m:t>2</m:t>
                  </m:r>
                </m:sup>
              </m:sSup>
            </m:oMath>
            <w:r w:rsidRPr="001D6596">
              <w:rPr>
                <w:rFonts w:eastAsiaTheme="minorEastAsia"/>
                <w:color w:val="FF0000"/>
                <w:lang w:eastAsia="zh-CN"/>
              </w:rPr>
              <w:t xml:space="preserve">, where </w:t>
            </w:r>
            <m:oMath>
              <m:sSubSup>
                <m:sSubSupPr>
                  <m:ctrlPr>
                    <w:rPr>
                      <w:rFonts w:ascii="Cambria Math" w:hAnsi="Cambria Math"/>
                      <w:i/>
                      <w:color w:val="FF0000"/>
                    </w:rPr>
                  </m:ctrlPr>
                </m:sSubSupPr>
                <m:e>
                  <m:r>
                    <w:rPr>
                      <w:rFonts w:ascii="Cambria Math" w:hAnsi="Cambria Math"/>
                      <w:color w:val="FF0000"/>
                    </w:rPr>
                    <m:t>PL</m:t>
                  </m:r>
                </m:e>
                <m:sub>
                  <m:r>
                    <w:rPr>
                      <w:rFonts w:ascii="Cambria Math" w:hAnsi="Cambria Math"/>
                      <w:color w:val="FF0000"/>
                    </w:rPr>
                    <m:t>rx,k,p</m:t>
                  </m:r>
                </m:sub>
                <m:sup>
                  <m:r>
                    <w:rPr>
                      <w:rFonts w:ascii="Cambria Math" w:hAnsi="Cambria Math"/>
                      <w:color w:val="FF0000"/>
                    </w:rPr>
                    <m:t>LOS</m:t>
                  </m:r>
                </m:sup>
              </m:sSubSup>
            </m:oMath>
            <w:r w:rsidRPr="001D6596">
              <w:rPr>
                <w:rFonts w:eastAsiaTheme="minorEastAsia"/>
                <w:color w:val="FF0000"/>
                <w:lang w:eastAsia="zh-CN"/>
              </w:rPr>
              <w:t xml:space="preserve"> is the pathloss of </w:t>
            </w:r>
            <w:r w:rsidRPr="001D6596">
              <w:rPr>
                <w:color w:val="FF0000"/>
                <w:lang w:eastAsia="zh-CN"/>
              </w:rPr>
              <w:t>SPST-SRX link assuming LOS condition.</w:t>
            </w:r>
          </w:p>
          <w:p w14:paraId="7BFC2B6F" w14:textId="77777777" w:rsidR="001D6596" w:rsidRPr="001D6596" w:rsidRDefault="001D6596" w:rsidP="001D6596">
            <w:pPr>
              <w:widowControl w:val="0"/>
              <w:spacing w:after="0" w:line="240" w:lineRule="atLeast"/>
              <w:jc w:val="center"/>
              <w:rPr>
                <w:rFonts w:eastAsiaTheme="minorEastAsia"/>
                <w:b/>
                <w:bCs/>
                <w:color w:val="FF0000"/>
                <w:lang w:eastAsia="zh-CN"/>
              </w:rPr>
            </w:pPr>
            <w:r w:rsidRPr="001D6596">
              <w:rPr>
                <w:b/>
                <w:bCs/>
                <w:lang w:eastAsia="zh-CN"/>
              </w:rPr>
              <w:t>&lt; Unchanged text omitted &gt;</w:t>
            </w:r>
          </w:p>
        </w:tc>
      </w:tr>
    </w:tbl>
    <w:p w14:paraId="72496569" w14:textId="77777777" w:rsidR="001D6596" w:rsidRPr="001D6596" w:rsidRDefault="001D6596" w:rsidP="001D6596">
      <w:pPr>
        <w:spacing w:after="0" w:line="240" w:lineRule="atLeast"/>
        <w:rPr>
          <w:lang w:eastAsia="x-none"/>
        </w:rPr>
      </w:pPr>
    </w:p>
    <w:p w14:paraId="04C44FE7" w14:textId="77777777" w:rsidR="001D6596" w:rsidRPr="001D6596" w:rsidRDefault="001D6596" w:rsidP="001D6596">
      <w:pPr>
        <w:spacing w:after="0" w:line="240" w:lineRule="atLeast"/>
        <w:rPr>
          <w:lang w:eastAsia="x-none"/>
        </w:rPr>
      </w:pPr>
    </w:p>
    <w:p w14:paraId="7A3A13FA" w14:textId="77777777" w:rsidR="001D6596" w:rsidRPr="001D6596" w:rsidRDefault="001D6596" w:rsidP="001D6596">
      <w:pPr>
        <w:pStyle w:val="0Maintext"/>
        <w:spacing w:line="240" w:lineRule="atLeast"/>
        <w:rPr>
          <w:b/>
          <w:highlight w:val="green"/>
        </w:rPr>
      </w:pPr>
      <w:r w:rsidRPr="001D6596">
        <w:rPr>
          <w:b/>
          <w:highlight w:val="green"/>
        </w:rPr>
        <w:t>Agreement</w:t>
      </w:r>
    </w:p>
    <w:p w14:paraId="211D4D77" w14:textId="77777777" w:rsidR="001D6596" w:rsidRPr="001D6596" w:rsidRDefault="001D6596" w:rsidP="001D6596">
      <w:pPr>
        <w:tabs>
          <w:tab w:val="left" w:pos="0"/>
        </w:tabs>
        <w:spacing w:after="0" w:line="240" w:lineRule="atLeast"/>
        <w:rPr>
          <w:rFonts w:eastAsiaTheme="minorEastAsia"/>
          <w:lang w:val="en-US" w:eastAsia="zh-CN"/>
        </w:rPr>
      </w:pPr>
      <w:r w:rsidRPr="001D6596">
        <w:rPr>
          <w:rFonts w:eastAsiaTheme="minorEastAsia"/>
          <w:lang w:eastAsia="zh-CN"/>
        </w:rPr>
        <w:t>To generate</w:t>
      </w:r>
      <w:r w:rsidRPr="001D6596">
        <w:rPr>
          <w:rFonts w:eastAsiaTheme="minorEastAsia"/>
          <w:lang w:val="en-US" w:eastAsia="zh-CN"/>
        </w:rPr>
        <w:t xml:space="preserve"> the absolute delay model for sensing scenarios </w:t>
      </w:r>
      <w:proofErr w:type="spellStart"/>
      <w:r w:rsidRPr="001D6596">
        <w:rPr>
          <w:rFonts w:eastAsiaTheme="minorEastAsia"/>
          <w:lang w:val="en-US" w:eastAsia="zh-CN"/>
        </w:rPr>
        <w:t>UMi</w:t>
      </w:r>
      <w:proofErr w:type="spellEnd"/>
      <w:r w:rsidRPr="001D6596">
        <w:rPr>
          <w:rFonts w:eastAsiaTheme="minorEastAsia"/>
          <w:lang w:val="en-US" w:eastAsia="zh-CN"/>
        </w:rPr>
        <w:t xml:space="preserve">-AV, </w:t>
      </w:r>
      <w:proofErr w:type="spellStart"/>
      <w:r w:rsidRPr="001D6596">
        <w:rPr>
          <w:rFonts w:eastAsiaTheme="minorEastAsia"/>
          <w:lang w:val="en-US" w:eastAsia="zh-CN"/>
        </w:rPr>
        <w:t>UMa</w:t>
      </w:r>
      <w:proofErr w:type="spellEnd"/>
      <w:r w:rsidRPr="001D6596">
        <w:rPr>
          <w:rFonts w:eastAsiaTheme="minorEastAsia"/>
          <w:lang w:val="en-US" w:eastAsia="zh-CN"/>
        </w:rPr>
        <w:t xml:space="preserve">-AV and </w:t>
      </w:r>
      <w:proofErr w:type="spellStart"/>
      <w:r w:rsidRPr="001D6596">
        <w:rPr>
          <w:rFonts w:eastAsiaTheme="minorEastAsia"/>
          <w:lang w:val="en-US" w:eastAsia="zh-CN"/>
        </w:rPr>
        <w:t>RMa</w:t>
      </w:r>
      <w:proofErr w:type="spellEnd"/>
      <w:r w:rsidRPr="001D6596">
        <w:rPr>
          <w:rFonts w:eastAsiaTheme="minorEastAsia"/>
          <w:lang w:val="en-US" w:eastAsia="zh-CN"/>
        </w:rPr>
        <w:t xml:space="preserve">-AV, for both target channel and background channel, </w:t>
      </w:r>
    </w:p>
    <w:p w14:paraId="7C319A94"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TRP-TRP link and TRP- terrestrial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UMa and RMa are respectively reused. </w:t>
      </w:r>
    </w:p>
    <w:p w14:paraId="1604237E"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terrestrial UE- terrestrial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 </w:t>
      </w:r>
    </w:p>
    <w:p w14:paraId="37D258D7"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TRP-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UMa and RMa are respectively reused.</w:t>
      </w:r>
    </w:p>
    <w:p w14:paraId="1BA6EF33"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terrestrial UE-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w:t>
      </w:r>
    </w:p>
    <w:p w14:paraId="6E3328C1" w14:textId="77777777" w:rsidR="001D6596" w:rsidRPr="001D6596" w:rsidRDefault="001D6596" w:rsidP="00AB7B10">
      <w:pPr>
        <w:pStyle w:val="aff9"/>
        <w:widowControl/>
        <w:numPr>
          <w:ilvl w:val="0"/>
          <w:numId w:val="3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For the aerial UE- aerial UE link, the values of parameters for </w:t>
      </w:r>
      <m:oMath>
        <m:r>
          <w:rPr>
            <w:rFonts w:ascii="Cambria Math" w:hAnsi="Cambria Math"/>
            <w:sz w:val="20"/>
            <w:szCs w:val="20"/>
          </w:rPr>
          <m:t>Δτ</m:t>
        </m:r>
      </m:oMath>
      <w:r w:rsidRPr="001D6596">
        <w:rPr>
          <w:rFonts w:ascii="Times New Roman" w:eastAsiaTheme="minorEastAsia" w:hAnsi="Times New Roman"/>
          <w:sz w:val="20"/>
          <w:szCs w:val="20"/>
          <w:lang w:eastAsia="zh-CN"/>
        </w:rPr>
        <w:t xml:space="preserve"> of scenarios UMi are reused.</w:t>
      </w:r>
    </w:p>
    <w:p w14:paraId="3BAF5AEA"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 xml:space="preserve">Note: no measurements on </w:t>
      </w:r>
      <m:oMath>
        <m:r>
          <w:rPr>
            <w:rFonts w:ascii="Cambria Math" w:hAnsi="Cambria Math"/>
          </w:rPr>
          <m:t>Δτ</m:t>
        </m:r>
      </m:oMath>
      <w:r w:rsidRPr="001D6596">
        <w:rPr>
          <w:rFonts w:eastAsiaTheme="minorEastAsia"/>
          <w:lang w:eastAsia="zh-CN"/>
        </w:rPr>
        <w:t xml:space="preserve"> of the scenarios </w:t>
      </w:r>
      <w:proofErr w:type="spellStart"/>
      <w:r w:rsidRPr="001D6596">
        <w:rPr>
          <w:rFonts w:eastAsiaTheme="minorEastAsia"/>
          <w:lang w:val="en-US" w:eastAsia="zh-CN"/>
        </w:rPr>
        <w:t>UMi</w:t>
      </w:r>
      <w:proofErr w:type="spellEnd"/>
      <w:r w:rsidRPr="001D6596">
        <w:rPr>
          <w:rFonts w:eastAsiaTheme="minorEastAsia"/>
          <w:lang w:val="en-US" w:eastAsia="zh-CN"/>
        </w:rPr>
        <w:t xml:space="preserve">-AV, </w:t>
      </w:r>
      <w:proofErr w:type="spellStart"/>
      <w:r w:rsidRPr="001D6596">
        <w:rPr>
          <w:rFonts w:eastAsiaTheme="minorEastAsia"/>
          <w:lang w:val="en-US" w:eastAsia="zh-CN"/>
        </w:rPr>
        <w:t>UMa</w:t>
      </w:r>
      <w:proofErr w:type="spellEnd"/>
      <w:r w:rsidRPr="001D6596">
        <w:rPr>
          <w:rFonts w:eastAsiaTheme="minorEastAsia"/>
          <w:lang w:val="en-US" w:eastAsia="zh-CN"/>
        </w:rPr>
        <w:t xml:space="preserve">-AV and </w:t>
      </w:r>
      <w:proofErr w:type="spellStart"/>
      <w:r w:rsidRPr="001D6596">
        <w:rPr>
          <w:rFonts w:eastAsiaTheme="minorEastAsia"/>
          <w:lang w:val="en-US" w:eastAsia="zh-CN"/>
        </w:rPr>
        <w:t>RMa</w:t>
      </w:r>
      <w:proofErr w:type="spellEnd"/>
      <w:r w:rsidRPr="001D6596">
        <w:rPr>
          <w:rFonts w:eastAsiaTheme="minorEastAsia"/>
          <w:lang w:val="en-US" w:eastAsia="zh-CN"/>
        </w:rPr>
        <w:t>-AV</w:t>
      </w:r>
      <w:r w:rsidRPr="001D6596">
        <w:rPr>
          <w:rFonts w:eastAsiaTheme="minorEastAsia"/>
          <w:lang w:eastAsia="zh-CN"/>
        </w:rPr>
        <w:t xml:space="preserve"> are submitted in Rel-19. </w:t>
      </w:r>
    </w:p>
    <w:p w14:paraId="513FA4F0" w14:textId="77777777" w:rsidR="001D6596" w:rsidRPr="001D6596" w:rsidRDefault="001D6596" w:rsidP="001D6596">
      <w:pPr>
        <w:spacing w:after="0" w:line="240" w:lineRule="atLeast"/>
        <w:rPr>
          <w:lang w:eastAsia="x-none"/>
        </w:rPr>
      </w:pPr>
    </w:p>
    <w:p w14:paraId="11A7748A"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602E9471" w14:textId="77777777" w:rsidR="001D6596" w:rsidRPr="001D6596" w:rsidRDefault="001D6596" w:rsidP="00AB7B10">
      <w:pPr>
        <w:pStyle w:val="aff9"/>
        <w:numPr>
          <w:ilvl w:val="0"/>
          <w:numId w:val="40"/>
        </w:numPr>
        <w:suppressAutoHyphens/>
        <w:spacing w:line="240" w:lineRule="atLeast"/>
        <w:ind w:leftChars="0"/>
        <w:jc w:val="left"/>
        <w:rPr>
          <w:rFonts w:ascii="Times New Roman" w:hAnsi="Times New Roman"/>
          <w:sz w:val="20"/>
          <w:szCs w:val="20"/>
          <w:lang w:eastAsia="zh-CN"/>
        </w:rPr>
      </w:pPr>
      <w:r w:rsidRPr="001D6596">
        <w:rPr>
          <w:rFonts w:ascii="Times New Roman" w:eastAsiaTheme="minorEastAsia" w:hAnsi="Times New Roman"/>
          <w:sz w:val="20"/>
          <w:szCs w:val="20"/>
          <w:lang w:eastAsia="zh-CN"/>
        </w:rPr>
        <w:t xml:space="preserve">Remove the brackets for </w:t>
      </w:r>
      <w:r w:rsidRPr="001D6596">
        <w:rPr>
          <w:rFonts w:ascii="Times New Roman" w:eastAsia="宋体" w:hAnsi="Times New Roman"/>
          <w:sz w:val="20"/>
          <w:szCs w:val="20"/>
          <w:lang w:eastAsia="zh-CN"/>
        </w:rPr>
        <w:t>first sub-bullet under Step 4 for Clause 7.9.4.2 in the CR to TR 38.901.</w:t>
      </w:r>
    </w:p>
    <w:p w14:paraId="7601A9BC" w14:textId="77777777" w:rsidR="001D6596" w:rsidRPr="001D6596" w:rsidRDefault="001D6596" w:rsidP="00AB7B10">
      <w:pPr>
        <w:pStyle w:val="aff9"/>
        <w:numPr>
          <w:ilvl w:val="0"/>
          <w:numId w:val="40"/>
        </w:numPr>
        <w:suppressAutoHyphens/>
        <w:spacing w:line="240" w:lineRule="atLeast"/>
        <w:ind w:leftChars="0"/>
        <w:jc w:val="left"/>
        <w:rPr>
          <w:rFonts w:ascii="Times New Roman" w:hAnsi="Times New Roman"/>
          <w:sz w:val="20"/>
          <w:szCs w:val="20"/>
          <w:lang w:eastAsia="zh-CN"/>
        </w:rPr>
      </w:pPr>
      <w:r w:rsidRPr="001D6596">
        <w:rPr>
          <w:rFonts w:ascii="Times New Roman" w:eastAsia="等线" w:hAnsi="Times New Roman"/>
          <w:iCs/>
          <w:sz w:val="20"/>
          <w:szCs w:val="20"/>
          <w:lang w:eastAsia="zh-CN"/>
        </w:rPr>
        <w:t xml:space="preserve">On the absolute delay of the background channel for both TRP and UE monostatic sensing, </w:t>
      </w:r>
      <w:r w:rsidRPr="001D6596">
        <w:rPr>
          <w:rFonts w:ascii="Times New Roman" w:eastAsiaTheme="minorEastAsia" w:hAnsi="Times New Roman"/>
          <w:sz w:val="20"/>
          <w:szCs w:val="20"/>
          <w:lang w:eastAsia="zh-CN"/>
        </w:rPr>
        <w:t xml:space="preserve">three </w:t>
      </w:r>
      <m:oMath>
        <m:r>
          <w:rPr>
            <w:rFonts w:ascii="Cambria Math" w:hAnsi="Cambria Math"/>
            <w:sz w:val="20"/>
            <w:szCs w:val="20"/>
          </w:rPr>
          <m:t>∆τ</m:t>
        </m:r>
      </m:oMath>
      <w:r w:rsidRPr="001D6596">
        <w:rPr>
          <w:rFonts w:ascii="Times New Roman" w:hAnsi="Times New Roman"/>
          <w:sz w:val="20"/>
          <w:szCs w:val="20"/>
          <w:lang w:eastAsia="zh-CN"/>
        </w:rPr>
        <w:t xml:space="preserve"> are independently generated and respectively applied to the 3 channels between the STX/SRX and the 3 RPs.</w:t>
      </w:r>
    </w:p>
    <w:p w14:paraId="38D986B6" w14:textId="77777777" w:rsidR="001D6596" w:rsidRPr="001D6596" w:rsidRDefault="001D6596" w:rsidP="001D6596">
      <w:pPr>
        <w:spacing w:after="0" w:line="240" w:lineRule="atLeast"/>
        <w:rPr>
          <w:lang w:eastAsia="x-none"/>
        </w:rPr>
      </w:pPr>
    </w:p>
    <w:p w14:paraId="0C11BFE0" w14:textId="77777777" w:rsidR="001D6596" w:rsidRPr="001D6596" w:rsidRDefault="001D6596" w:rsidP="001D6596">
      <w:pPr>
        <w:spacing w:after="0" w:line="240" w:lineRule="atLeast"/>
        <w:rPr>
          <w:lang w:eastAsia="x-none"/>
        </w:rPr>
      </w:pPr>
    </w:p>
    <w:p w14:paraId="1FFA99FE"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6BF25FCA" w14:textId="77777777" w:rsidR="001D6596" w:rsidRPr="001D6596" w:rsidRDefault="001D6596" w:rsidP="001D6596">
      <w:pPr>
        <w:tabs>
          <w:tab w:val="left" w:pos="0"/>
        </w:tabs>
        <w:spacing w:after="0" w:line="240" w:lineRule="atLeast"/>
        <w:rPr>
          <w:rFonts w:eastAsiaTheme="minorEastAsia"/>
          <w:color w:val="FF0000"/>
          <w:lang w:eastAsia="zh-CN"/>
        </w:rPr>
      </w:pPr>
      <w:r w:rsidRPr="001D6596">
        <w:rPr>
          <w:rFonts w:eastAsiaTheme="minorEastAsia"/>
          <w:lang w:eastAsia="zh-CN"/>
        </w:rPr>
        <w:t>To generate the channel between an aerial UE and a normal UE,</w:t>
      </w:r>
    </w:p>
    <w:p w14:paraId="4C51C344"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LOS</w:t>
      </w:r>
      <w:r w:rsidRPr="001D6596">
        <w:rPr>
          <w:rFonts w:ascii="Times New Roman" w:eastAsiaTheme="minorEastAsia" w:hAnsi="Times New Roman"/>
          <w:sz w:val="20"/>
          <w:szCs w:val="20"/>
          <w:lang w:eastAsia="zh-CN"/>
        </w:rPr>
        <w:t xml:space="preserve"> probability is generated by:</w:t>
      </w:r>
    </w:p>
    <w:tbl>
      <w:tblPr>
        <w:tblStyle w:val="a4"/>
        <w:tblW w:w="7881" w:type="dxa"/>
        <w:jc w:val="center"/>
        <w:tblLook w:val="04A0" w:firstRow="1" w:lastRow="0" w:firstColumn="1" w:lastColumn="0" w:noHBand="0" w:noVBand="1"/>
      </w:tblPr>
      <w:tblGrid>
        <w:gridCol w:w="2610"/>
        <w:gridCol w:w="2610"/>
        <w:gridCol w:w="2661"/>
      </w:tblGrid>
      <w:tr w:rsidR="001D6596" w:rsidRPr="001D6596" w14:paraId="6DF76FB3" w14:textId="77777777" w:rsidTr="002F5E1E">
        <w:trPr>
          <w:trHeight w:val="455"/>
          <w:jc w:val="center"/>
        </w:trPr>
        <w:tc>
          <w:tcPr>
            <w:tcW w:w="2610" w:type="dxa"/>
          </w:tcPr>
          <w:p w14:paraId="77BCDD58" w14:textId="77777777" w:rsidR="001D6596" w:rsidRPr="001D6596" w:rsidRDefault="001D6596" w:rsidP="001D6596">
            <w:pPr>
              <w:spacing w:after="0" w:line="240" w:lineRule="atLeast"/>
            </w:pPr>
            <w:r w:rsidRPr="001D6596">
              <w:t>Low-UAV</w:t>
            </w:r>
          </w:p>
        </w:tc>
        <w:tc>
          <w:tcPr>
            <w:tcW w:w="2610" w:type="dxa"/>
          </w:tcPr>
          <w:p w14:paraId="23846A6A" w14:textId="77777777" w:rsidR="001D6596" w:rsidRPr="001D6596" w:rsidRDefault="001D6596" w:rsidP="001D6596">
            <w:pPr>
              <w:spacing w:after="0" w:line="240" w:lineRule="atLeast"/>
            </w:pPr>
            <w:r w:rsidRPr="001D6596">
              <w:t xml:space="preserve">Mid-UAV </w:t>
            </w:r>
          </w:p>
        </w:tc>
        <w:tc>
          <w:tcPr>
            <w:tcW w:w="2661" w:type="dxa"/>
          </w:tcPr>
          <w:p w14:paraId="29F31849" w14:textId="77777777" w:rsidR="001D6596" w:rsidRPr="001D6596" w:rsidRDefault="001D6596" w:rsidP="001D6596">
            <w:pPr>
              <w:spacing w:after="0" w:line="240" w:lineRule="atLeast"/>
            </w:pPr>
            <w:r w:rsidRPr="001D6596">
              <w:t xml:space="preserve">High-UAV </w:t>
            </w:r>
          </w:p>
        </w:tc>
      </w:tr>
      <w:tr w:rsidR="001D6596" w:rsidRPr="001D6596" w14:paraId="2B697CA7" w14:textId="77777777" w:rsidTr="002F5E1E">
        <w:trPr>
          <w:trHeight w:val="455"/>
          <w:jc w:val="center"/>
        </w:trPr>
        <w:tc>
          <w:tcPr>
            <w:tcW w:w="2610" w:type="dxa"/>
          </w:tcPr>
          <w:p w14:paraId="4885154C" w14:textId="77777777" w:rsidR="001D6596" w:rsidRPr="001D6596" w:rsidRDefault="001D6596" w:rsidP="001D6596">
            <w:pPr>
              <w:spacing w:after="0" w:line="240" w:lineRule="atLeast"/>
              <w:rPr>
                <w:highlight w:val="yellow"/>
                <w:lang w:eastAsia="zh-CN"/>
              </w:rPr>
            </w:pPr>
            <w:proofErr w:type="spellStart"/>
            <w:r w:rsidRPr="001D6596">
              <w:t>UMi</w:t>
            </w:r>
            <w:proofErr w:type="spellEnd"/>
            <w:r w:rsidRPr="001D6596">
              <w:t xml:space="preserve"> in Table 7.4.2-1 in TR 38.901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tc>
        <w:tc>
          <w:tcPr>
            <w:tcW w:w="2610" w:type="dxa"/>
          </w:tcPr>
          <w:p w14:paraId="348ED469"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667784C7" w14:textId="77777777" w:rsidR="001D6596" w:rsidRPr="001D6596" w:rsidRDefault="001D6596" w:rsidP="001D6596">
            <w:pPr>
              <w:spacing w:after="0" w:line="240" w:lineRule="atLeast"/>
              <w:rPr>
                <w:highlight w:val="cyan"/>
              </w:rPr>
            </w:pPr>
          </w:p>
          <w:p w14:paraId="122DAED2" w14:textId="77777777" w:rsidR="001D6596" w:rsidRPr="001D6596" w:rsidRDefault="001D6596" w:rsidP="001D6596">
            <w:pPr>
              <w:spacing w:after="0" w:line="240" w:lineRule="atLeast"/>
              <w:rPr>
                <w:strike/>
                <w:highlight w:val="cyan"/>
              </w:rPr>
            </w:pPr>
            <w:proofErr w:type="spellStart"/>
            <w:r w:rsidRPr="001D6596">
              <w:rPr>
                <w:strike/>
              </w:rPr>
              <w:t>RMa</w:t>
            </w:r>
            <w:proofErr w:type="spellEnd"/>
            <w:r w:rsidRPr="001D6596">
              <w:rPr>
                <w:strike/>
              </w:rPr>
              <w:t>-AV in Table B-1 in TR 36.777 for BS to mid UAV region</w:t>
            </w:r>
          </w:p>
        </w:tc>
        <w:tc>
          <w:tcPr>
            <w:tcW w:w="2661" w:type="dxa"/>
          </w:tcPr>
          <w:p w14:paraId="7D9870AC"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5C277423" w14:textId="77777777" w:rsidR="001D6596" w:rsidRPr="001D6596" w:rsidRDefault="001D6596" w:rsidP="001D6596">
            <w:pPr>
              <w:spacing w:after="0" w:line="240" w:lineRule="atLeast"/>
            </w:pPr>
          </w:p>
          <w:p w14:paraId="709F5414" w14:textId="77777777" w:rsidR="001D6596" w:rsidRPr="001D6596" w:rsidRDefault="001D6596" w:rsidP="001D6596">
            <w:pPr>
              <w:spacing w:after="0" w:line="240" w:lineRule="atLeast"/>
              <w:rPr>
                <w:strike/>
              </w:rPr>
            </w:pPr>
            <w:proofErr w:type="spellStart"/>
            <w:r w:rsidRPr="001D6596">
              <w:rPr>
                <w:strike/>
              </w:rPr>
              <w:t>RMa</w:t>
            </w:r>
            <w:proofErr w:type="spellEnd"/>
            <w:r w:rsidRPr="001D6596">
              <w:rPr>
                <w:strike/>
              </w:rPr>
              <w:t>-AV in Table B-1 in TR 36.777 for BS to mid UAV region</w:t>
            </w:r>
          </w:p>
        </w:tc>
      </w:tr>
    </w:tbl>
    <w:p w14:paraId="08DFD00A" w14:textId="77777777" w:rsidR="001D6596" w:rsidRPr="001D6596" w:rsidRDefault="001D6596" w:rsidP="001D6596">
      <w:pPr>
        <w:spacing w:after="0" w:line="240" w:lineRule="atLeast"/>
        <w:rPr>
          <w:rFonts w:eastAsiaTheme="minorEastAsia"/>
          <w:lang w:eastAsia="zh-CN"/>
        </w:rPr>
      </w:pPr>
    </w:p>
    <w:p w14:paraId="0D3CBA0C"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The pathloss and shadow fading </w:t>
      </w:r>
      <w:r w:rsidRPr="001D6596">
        <w:rPr>
          <w:rFonts w:ascii="Times New Roman" w:eastAsiaTheme="minorEastAsia" w:hAnsi="Times New Roman"/>
          <w:sz w:val="20"/>
          <w:szCs w:val="20"/>
          <w:lang w:eastAsia="zh-CN"/>
        </w:rPr>
        <w:t xml:space="preserve">are generated using </w:t>
      </w:r>
      <w:r w:rsidRPr="001D6596">
        <w:rPr>
          <w:rFonts w:ascii="Times New Roman" w:eastAsia="等线" w:hAnsi="Times New Roman"/>
          <w:sz w:val="20"/>
          <w:szCs w:val="20"/>
        </w:rPr>
        <w:t xml:space="preserve">TRP-aerial UE link of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-AV in Annex A and B of TR 36.777 by setting </w:t>
      </w:r>
      <w:proofErr w:type="spellStart"/>
      <w:r w:rsidRPr="001D6596">
        <w:rPr>
          <w:rFonts w:ascii="Times New Roman" w:eastAsia="等线" w:hAnsi="Times New Roman"/>
          <w:sz w:val="20"/>
          <w:szCs w:val="20"/>
        </w:rPr>
        <w:t>h</w:t>
      </w:r>
      <w:r w:rsidRPr="001D6596">
        <w:rPr>
          <w:rFonts w:ascii="Times New Roman" w:eastAsia="等线" w:hAnsi="Times New Roman"/>
          <w:sz w:val="20"/>
          <w:szCs w:val="20"/>
          <w:vertAlign w:val="subscript"/>
        </w:rPr>
        <w:t>BS</w:t>
      </w:r>
      <w:proofErr w:type="spellEnd"/>
      <w:r w:rsidRPr="001D6596">
        <w:rPr>
          <w:rFonts w:ascii="Times New Roman" w:eastAsia="等线" w:hAnsi="Times New Roman"/>
          <w:sz w:val="20"/>
          <w:szCs w:val="20"/>
        </w:rPr>
        <w:t xml:space="preserve"> =1.5m for FR1</w:t>
      </w:r>
    </w:p>
    <w:p w14:paraId="6DBA0A7D"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Note: </w:t>
      </w:r>
    </w:p>
    <w:p w14:paraId="15315D17"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height ranges of low-UAV, Mid-UAV and High-UAV are defined following the </w:t>
      </w:r>
      <w:r w:rsidRPr="001D6596">
        <w:rPr>
          <w:rFonts w:ascii="Times New Roman" w:hAnsi="Times New Roman"/>
          <w:sz w:val="20"/>
          <w:szCs w:val="20"/>
        </w:rPr>
        <w:t>applicability range in terms of aerial UE height</w:t>
      </w:r>
      <w:r w:rsidRPr="001D6596">
        <w:rPr>
          <w:rFonts w:ascii="Times New Roman" w:eastAsiaTheme="minorEastAsia" w:hAnsi="Times New Roman"/>
          <w:sz w:val="20"/>
          <w:szCs w:val="20"/>
          <w:lang w:eastAsia="zh-CN"/>
        </w:rPr>
        <w:t xml:space="preserve"> in Table B-1: LOS probability in TR 36.777</w:t>
      </w:r>
    </w:p>
    <w:p w14:paraId="21CD029D"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second height range for </w:t>
      </w:r>
      <w:proofErr w:type="spellStart"/>
      <w:r w:rsidRPr="001D6596">
        <w:rPr>
          <w:rFonts w:ascii="Times New Roman" w:eastAsiaTheme="minorEastAsia" w:hAnsi="Times New Roman"/>
          <w:sz w:val="20"/>
          <w:szCs w:val="20"/>
          <w:lang w:eastAsia="zh-CN"/>
        </w:rPr>
        <w:t>UMi</w:t>
      </w:r>
      <w:proofErr w:type="spellEnd"/>
      <w:r w:rsidRPr="001D6596">
        <w:rPr>
          <w:rFonts w:ascii="Times New Roman" w:eastAsiaTheme="minorEastAsia" w:hAnsi="Times New Roman"/>
          <w:sz w:val="20"/>
          <w:szCs w:val="20"/>
          <w:lang w:eastAsia="zh-CN"/>
        </w:rPr>
        <w:t>-AV is further divided into 2 regions, i.e., [22.5, 100] and [100, 300] for mid-UAV and high-UAV, respectively.</w:t>
      </w:r>
    </w:p>
    <w:p w14:paraId="50EA10E8" w14:textId="77777777" w:rsidR="001D6596" w:rsidRPr="001D6596" w:rsidRDefault="001D6596" w:rsidP="001D6596">
      <w:pPr>
        <w:spacing w:after="0" w:line="240" w:lineRule="atLeast"/>
        <w:rPr>
          <w:lang w:eastAsia="x-none"/>
        </w:rPr>
      </w:pPr>
    </w:p>
    <w:p w14:paraId="3E97863F" w14:textId="77777777" w:rsidR="001D6596" w:rsidRPr="001D6596" w:rsidRDefault="001D6596" w:rsidP="001D6596">
      <w:pPr>
        <w:spacing w:after="0" w:line="240" w:lineRule="atLeast"/>
        <w:rPr>
          <w:lang w:eastAsia="x-none"/>
        </w:rPr>
      </w:pPr>
    </w:p>
    <w:p w14:paraId="5606034A" w14:textId="77777777" w:rsidR="001D6596" w:rsidRPr="001D6596" w:rsidRDefault="001D6596" w:rsidP="001D6596">
      <w:pPr>
        <w:pStyle w:val="0Maintext"/>
        <w:spacing w:line="240" w:lineRule="atLeast"/>
        <w:rPr>
          <w:b/>
          <w:u w:val="single"/>
        </w:rPr>
      </w:pPr>
      <w:r w:rsidRPr="001D6596">
        <w:rPr>
          <w:b/>
          <w:u w:val="single"/>
        </w:rPr>
        <w:t>Conclusion</w:t>
      </w:r>
    </w:p>
    <w:p w14:paraId="3FB91702" w14:textId="77777777" w:rsidR="001D6596" w:rsidRPr="001D6596" w:rsidRDefault="001D6596" w:rsidP="001D6596">
      <w:pPr>
        <w:pStyle w:val="0Maintext"/>
        <w:spacing w:line="240" w:lineRule="atLeast"/>
        <w:rPr>
          <w:lang w:val="en-US" w:eastAsia="zh-CN"/>
        </w:rPr>
      </w:pPr>
      <w:r w:rsidRPr="001D6596">
        <w:rPr>
          <w:lang w:eastAsia="zh-CN"/>
        </w:rPr>
        <w:t>No further study on power normalization of target channel and background channel</w:t>
      </w:r>
      <w:r w:rsidRPr="001D6596">
        <w:rPr>
          <w:rFonts w:eastAsia="等线"/>
          <w:lang w:eastAsia="zh-CN"/>
        </w:rPr>
        <w:t xml:space="preserve"> of ISAC channel in Rel-19</w:t>
      </w:r>
    </w:p>
    <w:p w14:paraId="3AB47B7F" w14:textId="77777777" w:rsidR="001D6596" w:rsidRPr="001D6596" w:rsidRDefault="001D6596" w:rsidP="00AB7B10">
      <w:pPr>
        <w:pStyle w:val="aff9"/>
        <w:widowControl/>
        <w:numPr>
          <w:ilvl w:val="1"/>
          <w:numId w:val="41"/>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lastRenderedPageBreak/>
        <w:t>Note: sub-section “7.9.5.3 Power normalization across target channel and background channel” in the TR remains as a placeholder with the following text.</w:t>
      </w:r>
    </w:p>
    <w:p w14:paraId="38F293D3" w14:textId="77777777" w:rsidR="001D6596" w:rsidRPr="001D6596" w:rsidRDefault="001D6596" w:rsidP="00AB7B10">
      <w:pPr>
        <w:pStyle w:val="aff9"/>
        <w:widowControl/>
        <w:numPr>
          <w:ilvl w:val="2"/>
          <w:numId w:val="41"/>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hAnsi="Times New Roman"/>
          <w:sz w:val="20"/>
          <w:szCs w:val="20"/>
          <w:lang w:eastAsia="zh-CN"/>
        </w:rPr>
        <w:t>To combine the target channel and the background channel, power normalization can be applied to</w:t>
      </w:r>
      <w:r w:rsidRPr="001D6596">
        <w:rPr>
          <w:rFonts w:ascii="Times New Roman" w:eastAsia="等线" w:hAnsi="Times New Roman"/>
          <w:sz w:val="20"/>
          <w:szCs w:val="20"/>
          <w:lang w:eastAsia="zh-CN"/>
        </w:rPr>
        <w:t xml:space="preserve"> keep the same/similar channel power as the background channel without sensing target</w:t>
      </w:r>
      <w:r w:rsidRPr="001D6596">
        <w:rPr>
          <w:rFonts w:ascii="Times New Roman" w:hAnsi="Times New Roman"/>
          <w:sz w:val="20"/>
          <w:szCs w:val="20"/>
          <w:lang w:eastAsia="zh-CN"/>
        </w:rPr>
        <w:t>.</w:t>
      </w:r>
    </w:p>
    <w:p w14:paraId="4D1DD394" w14:textId="77777777" w:rsidR="001D6596" w:rsidRPr="001D6596" w:rsidRDefault="001D6596" w:rsidP="001D6596">
      <w:pPr>
        <w:spacing w:after="0" w:line="240" w:lineRule="atLeast"/>
        <w:rPr>
          <w:lang w:eastAsia="x-none"/>
        </w:rPr>
      </w:pPr>
    </w:p>
    <w:p w14:paraId="0C4AAB03" w14:textId="77777777" w:rsidR="001D6596" w:rsidRPr="001D6596" w:rsidRDefault="001D6596" w:rsidP="001D6596">
      <w:pPr>
        <w:pStyle w:val="0Maintext"/>
        <w:spacing w:line="240" w:lineRule="atLeast"/>
        <w:rPr>
          <w:b/>
        </w:rPr>
      </w:pPr>
      <w:r w:rsidRPr="001D6596">
        <w:rPr>
          <w:b/>
          <w:highlight w:val="green"/>
        </w:rPr>
        <w:t>Agreement</w:t>
      </w:r>
    </w:p>
    <w:p w14:paraId="278F4831"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eastAsia="zh-CN"/>
        </w:rPr>
        <w:t xml:space="preserve">The </w:t>
      </w:r>
      <w:r w:rsidRPr="001D659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1D6596">
        <w:rPr>
          <w:lang w:val="en-US" w:eastAsia="zh-CN"/>
        </w:rPr>
        <w:t xml:space="preserve"> of a direct/indirect path i of a scattering point of a target is defined in LCS.</w:t>
      </w:r>
    </w:p>
    <w:p w14:paraId="3ED138D2" w14:textId="77777777" w:rsidR="001D6596" w:rsidRPr="001D6596" w:rsidRDefault="001D6596" w:rsidP="001D6596">
      <w:pPr>
        <w:spacing w:after="0" w:line="240" w:lineRule="atLeast"/>
        <w:rPr>
          <w:lang w:eastAsia="x-none"/>
        </w:rPr>
      </w:pPr>
    </w:p>
    <w:p w14:paraId="7B7DB2E4" w14:textId="77777777" w:rsidR="001D6596" w:rsidRPr="001D6596" w:rsidRDefault="001D6596" w:rsidP="001D6596">
      <w:pPr>
        <w:spacing w:after="0" w:line="240" w:lineRule="atLeast"/>
        <w:rPr>
          <w:lang w:eastAsia="x-none"/>
        </w:rPr>
      </w:pPr>
    </w:p>
    <w:p w14:paraId="2044D688" w14:textId="77777777" w:rsidR="001D6596" w:rsidRPr="001D6596" w:rsidRDefault="001D6596" w:rsidP="001D6596">
      <w:pPr>
        <w:pStyle w:val="0Maintext"/>
        <w:spacing w:line="240" w:lineRule="atLeast"/>
        <w:rPr>
          <w:b/>
        </w:rPr>
      </w:pPr>
      <w:r w:rsidRPr="001D6596">
        <w:rPr>
          <w:b/>
          <w:highlight w:val="green"/>
        </w:rPr>
        <w:t>Agreement</w:t>
      </w:r>
    </w:p>
    <w:p w14:paraId="0BE6E312" w14:textId="77777777" w:rsidR="001D6596" w:rsidRPr="001D6596" w:rsidRDefault="001D6596" w:rsidP="001D6596">
      <w:pPr>
        <w:tabs>
          <w:tab w:val="left" w:pos="0"/>
        </w:tabs>
        <w:spacing w:after="0" w:line="240" w:lineRule="atLeast"/>
        <w:rPr>
          <w:rFonts w:eastAsiaTheme="minorEastAsia"/>
          <w:lang w:eastAsia="zh-CN"/>
        </w:rPr>
      </w:pPr>
      <w:r w:rsidRPr="001D6596">
        <w:rPr>
          <w:rFonts w:eastAsiaTheme="minorEastAsia"/>
          <w:lang w:eastAsia="zh-CN"/>
        </w:rPr>
        <w:t>To generate the channel between a first aerial UE with height h1 and a second aerial UE with height h2, abs(h1-hBS) &lt;= abs(h2-hBS),</w:t>
      </w:r>
    </w:p>
    <w:p w14:paraId="33A1DDD7" w14:textId="77777777" w:rsidR="001D6596" w:rsidRPr="001D6596" w:rsidRDefault="001D6596" w:rsidP="001D6596">
      <w:pPr>
        <w:pStyle w:val="aff9"/>
        <w:widowControl/>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w:t>
      </w:r>
      <w:r w:rsidRPr="001D6596">
        <w:rPr>
          <w:rFonts w:ascii="Times New Roman" w:hAnsi="Times New Roman"/>
          <w:sz w:val="20"/>
          <w:szCs w:val="20"/>
          <w:lang w:eastAsia="zh-CN"/>
        </w:rPr>
        <w:t>LOS</w:t>
      </w:r>
      <w:r w:rsidRPr="001D6596">
        <w:rPr>
          <w:rFonts w:ascii="Times New Roman" w:eastAsiaTheme="minorEastAsia" w:hAnsi="Times New Roman"/>
          <w:sz w:val="20"/>
          <w:szCs w:val="20"/>
          <w:lang w:eastAsia="zh-CN"/>
        </w:rPr>
        <w:t xml:space="preserve"> probability between the two aerial UEs is generated by:</w:t>
      </w:r>
    </w:p>
    <w:tbl>
      <w:tblPr>
        <w:tblStyle w:val="a4"/>
        <w:tblW w:w="9586" w:type="dxa"/>
        <w:jc w:val="center"/>
        <w:tblLook w:val="04A0" w:firstRow="1" w:lastRow="0" w:firstColumn="1" w:lastColumn="0" w:noHBand="0" w:noVBand="1"/>
      </w:tblPr>
      <w:tblGrid>
        <w:gridCol w:w="1705"/>
        <w:gridCol w:w="2610"/>
        <w:gridCol w:w="2610"/>
        <w:gridCol w:w="2661"/>
      </w:tblGrid>
      <w:tr w:rsidR="001D6596" w:rsidRPr="001D6596" w14:paraId="61A161AD" w14:textId="77777777" w:rsidTr="002F5E1E">
        <w:trPr>
          <w:trHeight w:val="455"/>
          <w:jc w:val="center"/>
        </w:trPr>
        <w:tc>
          <w:tcPr>
            <w:tcW w:w="1705" w:type="dxa"/>
          </w:tcPr>
          <w:p w14:paraId="63C852B3" w14:textId="77777777" w:rsidR="001D6596" w:rsidRPr="001D6596" w:rsidRDefault="001D6596" w:rsidP="001D6596">
            <w:pPr>
              <w:spacing w:after="0" w:line="240" w:lineRule="atLeast"/>
            </w:pPr>
          </w:p>
        </w:tc>
        <w:tc>
          <w:tcPr>
            <w:tcW w:w="2610" w:type="dxa"/>
          </w:tcPr>
          <w:p w14:paraId="171995D1" w14:textId="77777777" w:rsidR="001D6596" w:rsidRPr="001D6596" w:rsidRDefault="001D6596" w:rsidP="001D6596">
            <w:pPr>
              <w:spacing w:after="0" w:line="240" w:lineRule="atLeast"/>
            </w:pPr>
            <w:r w:rsidRPr="001D6596">
              <w:t>Low-UAV</w:t>
            </w:r>
          </w:p>
        </w:tc>
        <w:tc>
          <w:tcPr>
            <w:tcW w:w="2610" w:type="dxa"/>
          </w:tcPr>
          <w:p w14:paraId="4B951EE9" w14:textId="77777777" w:rsidR="001D6596" w:rsidRPr="001D6596" w:rsidRDefault="001D6596" w:rsidP="001D6596">
            <w:pPr>
              <w:spacing w:after="0" w:line="240" w:lineRule="atLeast"/>
            </w:pPr>
            <w:r w:rsidRPr="001D6596">
              <w:t xml:space="preserve">Mid-UAV </w:t>
            </w:r>
          </w:p>
        </w:tc>
        <w:tc>
          <w:tcPr>
            <w:tcW w:w="2661" w:type="dxa"/>
          </w:tcPr>
          <w:p w14:paraId="32CF9C06" w14:textId="77777777" w:rsidR="001D6596" w:rsidRPr="001D6596" w:rsidRDefault="001D6596" w:rsidP="001D6596">
            <w:pPr>
              <w:spacing w:after="0" w:line="240" w:lineRule="atLeast"/>
            </w:pPr>
            <w:r w:rsidRPr="001D6596">
              <w:t xml:space="preserve">High-UAV </w:t>
            </w:r>
          </w:p>
        </w:tc>
      </w:tr>
      <w:tr w:rsidR="001D6596" w:rsidRPr="001D6596" w14:paraId="10D43B68" w14:textId="77777777" w:rsidTr="002F5E1E">
        <w:trPr>
          <w:trHeight w:val="455"/>
          <w:jc w:val="center"/>
        </w:trPr>
        <w:tc>
          <w:tcPr>
            <w:tcW w:w="1705" w:type="dxa"/>
          </w:tcPr>
          <w:p w14:paraId="072D1F57" w14:textId="77777777" w:rsidR="001D6596" w:rsidRPr="001D6596" w:rsidRDefault="001D6596" w:rsidP="001D6596">
            <w:pPr>
              <w:spacing w:after="0" w:line="240" w:lineRule="atLeast"/>
              <w:rPr>
                <w:lang w:eastAsia="zh-CN"/>
              </w:rPr>
            </w:pPr>
            <w:r w:rsidRPr="001D6596">
              <w:t>Low-UAV</w:t>
            </w:r>
          </w:p>
        </w:tc>
        <w:tc>
          <w:tcPr>
            <w:tcW w:w="2610" w:type="dxa"/>
          </w:tcPr>
          <w:p w14:paraId="6917F8E3" w14:textId="77777777" w:rsidR="001D6596" w:rsidRPr="001D6596" w:rsidRDefault="001D6596" w:rsidP="001D6596">
            <w:pPr>
              <w:spacing w:after="0" w:line="240" w:lineRule="atLeast"/>
              <w:rPr>
                <w:rFonts w:eastAsiaTheme="minorEastAsia"/>
                <w:lang w:eastAsia="zh-CN"/>
              </w:rPr>
            </w:pPr>
            <w:proofErr w:type="spellStart"/>
            <w:r w:rsidRPr="001D6596">
              <w:t>UMi</w:t>
            </w:r>
            <w:proofErr w:type="spellEnd"/>
            <w:r w:rsidRPr="001D6596">
              <w:t xml:space="preserve"> in Table 7.4.2-1 in TR 38.901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tc>
        <w:tc>
          <w:tcPr>
            <w:tcW w:w="2610" w:type="dxa"/>
          </w:tcPr>
          <w:p w14:paraId="57B403B7"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2FFF68DC" w14:textId="77777777" w:rsidR="001D6596" w:rsidRPr="001D6596" w:rsidRDefault="001D6596" w:rsidP="001D6596">
            <w:pPr>
              <w:spacing w:after="0" w:line="240" w:lineRule="atLeast"/>
              <w:rPr>
                <w:highlight w:val="cyan"/>
              </w:rPr>
            </w:pPr>
          </w:p>
          <w:p w14:paraId="7466908B" w14:textId="77777777" w:rsidR="001D6596" w:rsidRPr="001D6596" w:rsidRDefault="001D6596" w:rsidP="001D6596">
            <w:pPr>
              <w:spacing w:after="0" w:line="240" w:lineRule="atLeast"/>
            </w:pPr>
            <w:proofErr w:type="spellStart"/>
            <w:r w:rsidRPr="001D6596">
              <w:rPr>
                <w:strike/>
              </w:rPr>
              <w:t>RMa</w:t>
            </w:r>
            <w:proofErr w:type="spellEnd"/>
            <w:r w:rsidRPr="001D6596">
              <w:rPr>
                <w:strike/>
              </w:rPr>
              <w:t>-AV in Table B-1 in TR 36.777 for BS to mid UAV region</w:t>
            </w:r>
          </w:p>
        </w:tc>
        <w:tc>
          <w:tcPr>
            <w:tcW w:w="2661" w:type="dxa"/>
          </w:tcPr>
          <w:p w14:paraId="1DC40F6C"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05905D82" w14:textId="77777777" w:rsidR="001D6596" w:rsidRPr="001D6596" w:rsidRDefault="001D6596" w:rsidP="001D6596">
            <w:pPr>
              <w:spacing w:after="0" w:line="240" w:lineRule="atLeast"/>
            </w:pPr>
          </w:p>
          <w:p w14:paraId="0E5FEB58" w14:textId="77777777" w:rsidR="001D6596" w:rsidRPr="001D6596" w:rsidRDefault="001D6596" w:rsidP="001D6596">
            <w:pPr>
              <w:spacing w:after="0" w:line="240" w:lineRule="atLeast"/>
            </w:pPr>
            <w:proofErr w:type="spellStart"/>
            <w:r w:rsidRPr="001D6596">
              <w:rPr>
                <w:strike/>
              </w:rPr>
              <w:t>RMa</w:t>
            </w:r>
            <w:proofErr w:type="spellEnd"/>
            <w:r w:rsidRPr="001D6596">
              <w:rPr>
                <w:strike/>
              </w:rPr>
              <w:t>-AV in Table B-1 in TR 36.777 for BS to mid UAV region</w:t>
            </w:r>
          </w:p>
        </w:tc>
      </w:tr>
      <w:tr w:rsidR="001D6596" w:rsidRPr="001D6596" w14:paraId="54ED2164" w14:textId="77777777" w:rsidTr="002F5E1E">
        <w:trPr>
          <w:trHeight w:val="491"/>
          <w:jc w:val="center"/>
        </w:trPr>
        <w:tc>
          <w:tcPr>
            <w:tcW w:w="1705" w:type="dxa"/>
          </w:tcPr>
          <w:p w14:paraId="38F7AD3E" w14:textId="77777777" w:rsidR="001D6596" w:rsidRPr="001D6596" w:rsidRDefault="001D6596" w:rsidP="001D6596">
            <w:pPr>
              <w:spacing w:after="0" w:line="240" w:lineRule="atLeast"/>
              <w:rPr>
                <w:lang w:eastAsia="zh-CN"/>
              </w:rPr>
            </w:pPr>
            <w:r w:rsidRPr="001D6596">
              <w:t>Mid-UAV</w:t>
            </w:r>
          </w:p>
        </w:tc>
        <w:tc>
          <w:tcPr>
            <w:tcW w:w="2610" w:type="dxa"/>
          </w:tcPr>
          <w:p w14:paraId="10BE00AA"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642C24C4" w14:textId="77777777" w:rsidR="001D6596" w:rsidRPr="001D6596" w:rsidRDefault="001D6596" w:rsidP="001D6596">
            <w:pPr>
              <w:spacing w:after="0" w:line="240" w:lineRule="atLeast"/>
              <w:rPr>
                <w:highlight w:val="cyan"/>
              </w:rPr>
            </w:pPr>
          </w:p>
          <w:p w14:paraId="0C8B5716" w14:textId="77777777" w:rsidR="001D6596" w:rsidRPr="001D6596" w:rsidRDefault="001D6596" w:rsidP="001D6596">
            <w:pPr>
              <w:spacing w:after="0" w:line="240" w:lineRule="atLeast"/>
            </w:pPr>
            <w:proofErr w:type="spellStart"/>
            <w:r w:rsidRPr="001D6596">
              <w:rPr>
                <w:strike/>
              </w:rPr>
              <w:t>RMa</w:t>
            </w:r>
            <w:proofErr w:type="spellEnd"/>
            <w:r w:rsidRPr="001D6596">
              <w:rPr>
                <w:strike/>
              </w:rPr>
              <w:t>-AV in Table B-1 in TR 36.777 for BS to mid UAV region</w:t>
            </w:r>
          </w:p>
        </w:tc>
        <w:tc>
          <w:tcPr>
            <w:tcW w:w="2610" w:type="dxa"/>
          </w:tcPr>
          <w:p w14:paraId="58989F56" w14:textId="77777777" w:rsidR="001D6596" w:rsidRPr="001D6596" w:rsidRDefault="001D6596" w:rsidP="001D6596">
            <w:pPr>
              <w:spacing w:after="0" w:line="240" w:lineRule="atLeast"/>
            </w:pPr>
            <w:proofErr w:type="spellStart"/>
            <w:r w:rsidRPr="001D6596">
              <w:t>UMa</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p>
          <w:p w14:paraId="722596DB" w14:textId="77777777" w:rsidR="001D6596" w:rsidRPr="001D6596" w:rsidRDefault="001D6596" w:rsidP="001D6596">
            <w:pPr>
              <w:spacing w:after="0" w:line="240" w:lineRule="atLeast"/>
            </w:pPr>
          </w:p>
          <w:p w14:paraId="27194FFD" w14:textId="77777777" w:rsidR="001D6596" w:rsidRPr="001D6596" w:rsidRDefault="001D6596" w:rsidP="001D6596">
            <w:pPr>
              <w:spacing w:after="0" w:line="240" w:lineRule="atLeast"/>
            </w:pPr>
            <w:proofErr w:type="spellStart"/>
            <w:r w:rsidRPr="001D6596">
              <w:t>RMa</w:t>
            </w:r>
            <w:proofErr w:type="spellEnd"/>
            <w:r w:rsidRPr="001D6596">
              <w:t>-AV in Table B-1 in TR 36.777 for BS to mid UAV region</w:t>
            </w:r>
          </w:p>
        </w:tc>
        <w:tc>
          <w:tcPr>
            <w:tcW w:w="2661" w:type="dxa"/>
            <w:shd w:val="clear" w:color="auto" w:fill="92D050"/>
          </w:tcPr>
          <w:p w14:paraId="111E5D47" w14:textId="77777777" w:rsidR="001D6596" w:rsidRPr="001D6596" w:rsidRDefault="001D6596" w:rsidP="001D6596">
            <w:pPr>
              <w:spacing w:after="0" w:line="240" w:lineRule="atLeast"/>
            </w:pPr>
            <w:r w:rsidRPr="001D6596">
              <w:t>1</w:t>
            </w:r>
          </w:p>
        </w:tc>
      </w:tr>
      <w:tr w:rsidR="001D6596" w:rsidRPr="001D6596" w14:paraId="1710901E" w14:textId="77777777" w:rsidTr="002F5E1E">
        <w:trPr>
          <w:trHeight w:val="455"/>
          <w:jc w:val="center"/>
        </w:trPr>
        <w:tc>
          <w:tcPr>
            <w:tcW w:w="1705" w:type="dxa"/>
          </w:tcPr>
          <w:p w14:paraId="2826E6CD" w14:textId="77777777" w:rsidR="001D6596" w:rsidRPr="001D6596" w:rsidRDefault="001D6596" w:rsidP="001D6596">
            <w:pPr>
              <w:spacing w:after="0" w:line="240" w:lineRule="atLeast"/>
              <w:rPr>
                <w:lang w:eastAsia="zh-CN"/>
              </w:rPr>
            </w:pPr>
            <w:r w:rsidRPr="001D6596">
              <w:t xml:space="preserve">High-UAV </w:t>
            </w:r>
          </w:p>
        </w:tc>
        <w:tc>
          <w:tcPr>
            <w:tcW w:w="2610" w:type="dxa"/>
          </w:tcPr>
          <w:p w14:paraId="77710868"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p w14:paraId="465C77FD" w14:textId="77777777" w:rsidR="001D6596" w:rsidRPr="001D6596" w:rsidRDefault="001D6596" w:rsidP="001D6596">
            <w:pPr>
              <w:spacing w:after="0" w:line="240" w:lineRule="atLeast"/>
            </w:pPr>
          </w:p>
          <w:p w14:paraId="647408A3" w14:textId="77777777" w:rsidR="001D6596" w:rsidRPr="001D6596" w:rsidRDefault="001D6596" w:rsidP="001D6596">
            <w:pPr>
              <w:spacing w:after="0" w:line="240" w:lineRule="atLeast"/>
            </w:pPr>
            <w:proofErr w:type="spellStart"/>
            <w:r w:rsidRPr="001D6596">
              <w:rPr>
                <w:strike/>
              </w:rPr>
              <w:t>RMa</w:t>
            </w:r>
            <w:proofErr w:type="spellEnd"/>
            <w:r w:rsidRPr="001D6596">
              <w:rPr>
                <w:strike/>
              </w:rPr>
              <w:t>-AV in Table B-1 in TR 36.777 for BS to mid UAV region</w:t>
            </w:r>
          </w:p>
        </w:tc>
        <w:tc>
          <w:tcPr>
            <w:tcW w:w="2610" w:type="dxa"/>
            <w:shd w:val="clear" w:color="auto" w:fill="92D050"/>
          </w:tcPr>
          <w:p w14:paraId="527C4C5A" w14:textId="77777777" w:rsidR="001D6596" w:rsidRPr="001D6596" w:rsidRDefault="001D6596" w:rsidP="001D6596">
            <w:pPr>
              <w:spacing w:after="0" w:line="240" w:lineRule="atLeast"/>
            </w:pPr>
            <w:r w:rsidRPr="001D6596">
              <w:t>1</w:t>
            </w:r>
          </w:p>
        </w:tc>
        <w:tc>
          <w:tcPr>
            <w:tcW w:w="2661" w:type="dxa"/>
            <w:shd w:val="clear" w:color="auto" w:fill="92D050"/>
          </w:tcPr>
          <w:p w14:paraId="0589EB32" w14:textId="77777777" w:rsidR="001D6596" w:rsidRPr="001D6596" w:rsidRDefault="001D6596" w:rsidP="001D6596">
            <w:pPr>
              <w:spacing w:after="0" w:line="240" w:lineRule="atLeast"/>
            </w:pPr>
            <w:r w:rsidRPr="001D6596">
              <w:t>1</w:t>
            </w:r>
          </w:p>
        </w:tc>
      </w:tr>
    </w:tbl>
    <w:p w14:paraId="71759627" w14:textId="77777777" w:rsidR="001D6596" w:rsidRPr="001D6596" w:rsidRDefault="001D6596" w:rsidP="001D6596">
      <w:pPr>
        <w:widowControl w:val="0"/>
        <w:tabs>
          <w:tab w:val="left" w:pos="0"/>
        </w:tabs>
        <w:spacing w:after="0" w:line="240" w:lineRule="atLeast"/>
        <w:rPr>
          <w:rFonts w:eastAsiaTheme="minorEastAsia"/>
          <w:color w:val="FF0000"/>
          <w:lang w:val="en-US" w:eastAsia="zh-CN"/>
        </w:rPr>
      </w:pPr>
    </w:p>
    <w:p w14:paraId="470E4C68" w14:textId="77777777" w:rsidR="001D6596" w:rsidRPr="001D6596" w:rsidRDefault="001D6596" w:rsidP="001D6596">
      <w:pPr>
        <w:pStyle w:val="aff9"/>
        <w:numPr>
          <w:ilvl w:val="0"/>
          <w:numId w:val="6"/>
        </w:numPr>
        <w:suppressAutoHyphens/>
        <w:spacing w:line="240" w:lineRule="atLeast"/>
        <w:ind w:leftChars="0"/>
        <w:jc w:val="left"/>
        <w:rPr>
          <w:rFonts w:ascii="Times New Roman" w:hAnsi="Times New Roman"/>
          <w:sz w:val="20"/>
          <w:szCs w:val="20"/>
          <w:lang w:eastAsia="zh-CN"/>
        </w:rPr>
      </w:pPr>
      <w:r w:rsidRPr="001D6596">
        <w:rPr>
          <w:rFonts w:ascii="Times New Roman" w:hAnsi="Times New Roman"/>
          <w:sz w:val="20"/>
          <w:szCs w:val="20"/>
          <w:lang w:eastAsia="zh-CN"/>
        </w:rPr>
        <w:t xml:space="preserve">The pathloss and shadow fading between two </w:t>
      </w:r>
      <w:r w:rsidRPr="001D6596">
        <w:rPr>
          <w:rFonts w:ascii="Times New Roman" w:eastAsiaTheme="minorEastAsia" w:hAnsi="Times New Roman"/>
          <w:sz w:val="20"/>
          <w:szCs w:val="20"/>
          <w:lang w:eastAsia="zh-CN"/>
        </w:rPr>
        <w:t xml:space="preserve">aerial UEs are generated using </w:t>
      </w:r>
      <w:r w:rsidRPr="001D6596">
        <w:rPr>
          <w:rFonts w:ascii="Times New Roman" w:eastAsia="等线" w:hAnsi="Times New Roman"/>
          <w:sz w:val="20"/>
          <w:szCs w:val="20"/>
        </w:rPr>
        <w:t xml:space="preserve">TRP-aerial UE link of </w:t>
      </w:r>
      <w:proofErr w:type="spellStart"/>
      <w:r w:rsidRPr="001D6596">
        <w:rPr>
          <w:rFonts w:ascii="Times New Roman" w:eastAsia="等线" w:hAnsi="Times New Roman"/>
          <w:sz w:val="20"/>
          <w:szCs w:val="20"/>
        </w:rPr>
        <w:t>UMi</w:t>
      </w:r>
      <w:proofErr w:type="spellEnd"/>
      <w:r w:rsidRPr="001D6596">
        <w:rPr>
          <w:rFonts w:ascii="Times New Roman" w:eastAsia="等线" w:hAnsi="Times New Roman"/>
          <w:sz w:val="20"/>
          <w:szCs w:val="20"/>
        </w:rPr>
        <w:t xml:space="preserve">-AV in Annex A and B of TR 36.777 by setting height of TRP equal to the height of the first aerial UE. </w:t>
      </w:r>
    </w:p>
    <w:p w14:paraId="0A95FD8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Note: </w:t>
      </w:r>
    </w:p>
    <w:p w14:paraId="372C3CBF"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height ranges of low-UAV, Mid-UAV and High-UAV are defined following the </w:t>
      </w:r>
      <w:r w:rsidRPr="001D6596">
        <w:rPr>
          <w:rFonts w:ascii="Times New Roman" w:hAnsi="Times New Roman"/>
          <w:sz w:val="20"/>
          <w:szCs w:val="20"/>
        </w:rPr>
        <w:t>applicability range in terms of aerial UE height</w:t>
      </w:r>
      <w:r w:rsidRPr="001D6596">
        <w:rPr>
          <w:rFonts w:ascii="Times New Roman" w:eastAsiaTheme="minorEastAsia" w:hAnsi="Times New Roman"/>
          <w:sz w:val="20"/>
          <w:szCs w:val="20"/>
          <w:lang w:eastAsia="zh-CN"/>
        </w:rPr>
        <w:t xml:space="preserve"> in Table B-1: LOS probability in TR 36.777</w:t>
      </w:r>
    </w:p>
    <w:p w14:paraId="37234C45" w14:textId="77777777" w:rsidR="001D6596" w:rsidRPr="001D6596" w:rsidRDefault="001D6596" w:rsidP="001D6596">
      <w:pPr>
        <w:pStyle w:val="aff9"/>
        <w:numPr>
          <w:ilvl w:val="0"/>
          <w:numId w:val="6"/>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second height range for </w:t>
      </w:r>
      <w:proofErr w:type="spellStart"/>
      <w:r w:rsidRPr="001D6596">
        <w:rPr>
          <w:rFonts w:ascii="Times New Roman" w:eastAsiaTheme="minorEastAsia" w:hAnsi="Times New Roman"/>
          <w:sz w:val="20"/>
          <w:szCs w:val="20"/>
          <w:lang w:eastAsia="zh-CN"/>
        </w:rPr>
        <w:t>UMi</w:t>
      </w:r>
      <w:proofErr w:type="spellEnd"/>
      <w:r w:rsidRPr="001D6596">
        <w:rPr>
          <w:rFonts w:ascii="Times New Roman" w:eastAsiaTheme="minorEastAsia" w:hAnsi="Times New Roman"/>
          <w:sz w:val="20"/>
          <w:szCs w:val="20"/>
          <w:lang w:eastAsia="zh-CN"/>
        </w:rPr>
        <w:t>-AV is further divided into 2 regions, i.e., [22.5, 100] and [100, 300] for mid-UAV and high-UAV, respectively.</w:t>
      </w:r>
    </w:p>
    <w:p w14:paraId="6031C795" w14:textId="77777777" w:rsidR="001D6596" w:rsidRPr="001D6596" w:rsidRDefault="001D6596" w:rsidP="001D6596">
      <w:pPr>
        <w:spacing w:after="0" w:line="240" w:lineRule="atLeast"/>
        <w:rPr>
          <w:lang w:eastAsia="x-none"/>
        </w:rPr>
      </w:pPr>
    </w:p>
    <w:p w14:paraId="70C29B22" w14:textId="77777777" w:rsidR="001D6596" w:rsidRPr="001D6596" w:rsidRDefault="001D6596" w:rsidP="001D6596">
      <w:pPr>
        <w:spacing w:after="0" w:line="240" w:lineRule="atLeast"/>
        <w:rPr>
          <w:lang w:eastAsia="x-none"/>
        </w:rPr>
      </w:pPr>
    </w:p>
    <w:p w14:paraId="2CD7F4B9" w14:textId="77777777" w:rsidR="001D6596" w:rsidRPr="001D6596" w:rsidRDefault="001D6596" w:rsidP="001D6596">
      <w:pPr>
        <w:pStyle w:val="0Maintext"/>
        <w:spacing w:line="240" w:lineRule="atLeast"/>
        <w:rPr>
          <w:b/>
          <w:highlight w:val="green"/>
          <w:lang w:val="en-US"/>
        </w:rPr>
      </w:pPr>
      <w:r w:rsidRPr="001D6596">
        <w:rPr>
          <w:b/>
          <w:highlight w:val="green"/>
        </w:rPr>
        <w:t>Agreement</w:t>
      </w:r>
    </w:p>
    <w:p w14:paraId="73D42D27"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Update the agreements on LOS probability calculation for channel between an aerial UE and a normal UE as follows. </w:t>
      </w:r>
    </w:p>
    <w:tbl>
      <w:tblPr>
        <w:tblStyle w:val="a4"/>
        <w:tblW w:w="7881" w:type="dxa"/>
        <w:jc w:val="center"/>
        <w:tblLook w:val="04A0" w:firstRow="1" w:lastRow="0" w:firstColumn="1" w:lastColumn="0" w:noHBand="0" w:noVBand="1"/>
      </w:tblPr>
      <w:tblGrid>
        <w:gridCol w:w="2610"/>
        <w:gridCol w:w="2610"/>
        <w:gridCol w:w="2661"/>
      </w:tblGrid>
      <w:tr w:rsidR="001D6596" w:rsidRPr="001D6596" w14:paraId="0BD8DA92" w14:textId="77777777" w:rsidTr="002F5E1E">
        <w:trPr>
          <w:trHeight w:val="455"/>
          <w:jc w:val="center"/>
        </w:trPr>
        <w:tc>
          <w:tcPr>
            <w:tcW w:w="2610" w:type="dxa"/>
          </w:tcPr>
          <w:p w14:paraId="2DD52A1B" w14:textId="77777777" w:rsidR="001D6596" w:rsidRPr="001D6596" w:rsidRDefault="001D6596" w:rsidP="001D6596">
            <w:pPr>
              <w:spacing w:after="0" w:line="240" w:lineRule="atLeast"/>
            </w:pPr>
            <w:r w:rsidRPr="001D6596">
              <w:t>Low-UAV</w:t>
            </w:r>
          </w:p>
        </w:tc>
        <w:tc>
          <w:tcPr>
            <w:tcW w:w="2610" w:type="dxa"/>
          </w:tcPr>
          <w:p w14:paraId="65BD07E0" w14:textId="77777777" w:rsidR="001D6596" w:rsidRPr="001D6596" w:rsidRDefault="001D6596" w:rsidP="001D6596">
            <w:pPr>
              <w:spacing w:after="0" w:line="240" w:lineRule="atLeast"/>
            </w:pPr>
            <w:r w:rsidRPr="001D6596">
              <w:t xml:space="preserve">Mid-UAV </w:t>
            </w:r>
          </w:p>
        </w:tc>
        <w:tc>
          <w:tcPr>
            <w:tcW w:w="2661" w:type="dxa"/>
          </w:tcPr>
          <w:p w14:paraId="1FE413D0" w14:textId="77777777" w:rsidR="001D6596" w:rsidRPr="001D6596" w:rsidRDefault="001D6596" w:rsidP="001D6596">
            <w:pPr>
              <w:spacing w:after="0" w:line="240" w:lineRule="atLeast"/>
            </w:pPr>
            <w:r w:rsidRPr="001D6596">
              <w:t xml:space="preserve">High-UAV </w:t>
            </w:r>
          </w:p>
        </w:tc>
      </w:tr>
      <w:tr w:rsidR="001D6596" w:rsidRPr="001D6596" w14:paraId="6B5FB551" w14:textId="77777777" w:rsidTr="002F5E1E">
        <w:trPr>
          <w:trHeight w:val="455"/>
          <w:jc w:val="center"/>
        </w:trPr>
        <w:tc>
          <w:tcPr>
            <w:tcW w:w="2610" w:type="dxa"/>
          </w:tcPr>
          <w:p w14:paraId="1945DBDF" w14:textId="77777777" w:rsidR="001D6596" w:rsidRPr="001D6596" w:rsidRDefault="001D6596" w:rsidP="001D6596">
            <w:pPr>
              <w:spacing w:after="0" w:line="240" w:lineRule="atLeast"/>
              <w:rPr>
                <w:highlight w:val="yellow"/>
                <w:lang w:eastAsia="zh-CN"/>
              </w:rPr>
            </w:pPr>
            <w:proofErr w:type="spellStart"/>
            <w:r w:rsidRPr="001D6596">
              <w:t>UMi</w:t>
            </w:r>
            <w:proofErr w:type="spellEnd"/>
            <w:r w:rsidRPr="001D6596">
              <w:t xml:space="preserve"> in Table 7.4.2-1 in TR 38.901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tc>
        <w:tc>
          <w:tcPr>
            <w:tcW w:w="2610" w:type="dxa"/>
          </w:tcPr>
          <w:p w14:paraId="2810C2C5"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260CC15B" w14:textId="77777777" w:rsidR="001D6596" w:rsidRPr="001D6596" w:rsidRDefault="001D6596" w:rsidP="001D6596">
            <w:pPr>
              <w:spacing w:after="0" w:line="240" w:lineRule="atLeast"/>
              <w:rPr>
                <w:highlight w:val="cyan"/>
              </w:rPr>
            </w:pPr>
          </w:p>
          <w:p w14:paraId="526285F7" w14:textId="77777777" w:rsidR="001D6596" w:rsidRPr="001D6596" w:rsidRDefault="001D6596" w:rsidP="001D6596">
            <w:pPr>
              <w:spacing w:after="0" w:line="240" w:lineRule="atLeast"/>
              <w:rPr>
                <w:highlight w:val="cyan"/>
              </w:rPr>
            </w:pPr>
            <w:proofErr w:type="spellStart"/>
            <w:r w:rsidRPr="001D6596">
              <w:rPr>
                <w:color w:val="FF0000"/>
              </w:rPr>
              <w:t>RMa</w:t>
            </w:r>
            <w:proofErr w:type="spellEnd"/>
            <w:r w:rsidRPr="001D6596">
              <w:rPr>
                <w:color w:val="FF0000"/>
              </w:rPr>
              <w:t xml:space="preserve">-AV in Table B-1 in TR 36.777 for BS to mid UAV region for </w:t>
            </w:r>
            <w:proofErr w:type="spellStart"/>
            <w:r w:rsidRPr="001D6596">
              <w:rPr>
                <w:color w:val="FF0000"/>
              </w:rPr>
              <w:t>RMa</w:t>
            </w:r>
            <w:proofErr w:type="spellEnd"/>
            <w:r w:rsidRPr="001D6596">
              <w:rPr>
                <w:color w:val="FF0000"/>
              </w:rPr>
              <w:t>-AV</w:t>
            </w:r>
          </w:p>
        </w:tc>
        <w:tc>
          <w:tcPr>
            <w:tcW w:w="2661" w:type="dxa"/>
          </w:tcPr>
          <w:p w14:paraId="28BA40A1"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0C4E298C" w14:textId="77777777" w:rsidR="001D6596" w:rsidRPr="001D6596" w:rsidRDefault="001D6596" w:rsidP="001D6596">
            <w:pPr>
              <w:spacing w:after="0" w:line="240" w:lineRule="atLeast"/>
            </w:pPr>
          </w:p>
          <w:p w14:paraId="2D9C9728" w14:textId="77777777" w:rsidR="001D6596" w:rsidRPr="001D6596" w:rsidRDefault="001D6596" w:rsidP="001D6596">
            <w:pPr>
              <w:spacing w:after="0" w:line="240" w:lineRule="atLeast"/>
            </w:pPr>
            <w:proofErr w:type="spellStart"/>
            <w:r w:rsidRPr="001D6596">
              <w:rPr>
                <w:color w:val="FF0000"/>
              </w:rPr>
              <w:t>RMa</w:t>
            </w:r>
            <w:proofErr w:type="spellEnd"/>
            <w:r w:rsidRPr="001D6596">
              <w:rPr>
                <w:color w:val="FF0000"/>
              </w:rPr>
              <w:t xml:space="preserve">-AV in Table B-1 in TR 36.777 for BS to high UAV region for </w:t>
            </w:r>
            <w:proofErr w:type="spellStart"/>
            <w:r w:rsidRPr="001D6596">
              <w:rPr>
                <w:color w:val="FF0000"/>
              </w:rPr>
              <w:t>RMa</w:t>
            </w:r>
            <w:proofErr w:type="spellEnd"/>
            <w:r w:rsidRPr="001D6596">
              <w:rPr>
                <w:color w:val="FF0000"/>
              </w:rPr>
              <w:t>-AV</w:t>
            </w:r>
          </w:p>
        </w:tc>
      </w:tr>
    </w:tbl>
    <w:p w14:paraId="51BBD1D2" w14:textId="77777777" w:rsidR="001D6596" w:rsidRPr="001D6596" w:rsidRDefault="001D6596" w:rsidP="001D6596">
      <w:pPr>
        <w:spacing w:after="0" w:line="240" w:lineRule="atLeast"/>
        <w:rPr>
          <w:rFonts w:eastAsiaTheme="minorEastAsia"/>
          <w:lang w:eastAsia="zh-CN"/>
        </w:rPr>
      </w:pPr>
    </w:p>
    <w:p w14:paraId="2D6D469F" w14:textId="77777777" w:rsidR="001D6596" w:rsidRPr="001D6596" w:rsidRDefault="001D6596" w:rsidP="001D6596">
      <w:pPr>
        <w:pStyle w:val="0Maintext"/>
        <w:spacing w:line="240" w:lineRule="atLeast"/>
        <w:rPr>
          <w:b/>
          <w:highlight w:val="green"/>
          <w:lang w:val="en-US"/>
        </w:rPr>
      </w:pPr>
      <w:r w:rsidRPr="001D6596">
        <w:rPr>
          <w:b/>
          <w:highlight w:val="green"/>
        </w:rPr>
        <w:lastRenderedPageBreak/>
        <w:t>Agreement</w:t>
      </w:r>
    </w:p>
    <w:p w14:paraId="543B19BA" w14:textId="77777777" w:rsidR="001D6596" w:rsidRPr="001D6596" w:rsidRDefault="001D6596" w:rsidP="001D6596">
      <w:pPr>
        <w:spacing w:after="0" w:line="240" w:lineRule="atLeast"/>
        <w:rPr>
          <w:rFonts w:eastAsiaTheme="minorEastAsia"/>
          <w:lang w:eastAsia="zh-CN"/>
        </w:rPr>
      </w:pPr>
      <w:r w:rsidRPr="001D6596">
        <w:rPr>
          <w:rFonts w:eastAsiaTheme="minorEastAsia"/>
          <w:lang w:eastAsia="zh-CN"/>
        </w:rPr>
        <w:t xml:space="preserve">Update the agreements on LOS probability calculation for channel between two aerial UE as follows. </w:t>
      </w:r>
    </w:p>
    <w:tbl>
      <w:tblPr>
        <w:tblStyle w:val="a4"/>
        <w:tblW w:w="9586" w:type="dxa"/>
        <w:jc w:val="center"/>
        <w:tblLook w:val="04A0" w:firstRow="1" w:lastRow="0" w:firstColumn="1" w:lastColumn="0" w:noHBand="0" w:noVBand="1"/>
      </w:tblPr>
      <w:tblGrid>
        <w:gridCol w:w="1705"/>
        <w:gridCol w:w="2610"/>
        <w:gridCol w:w="2610"/>
        <w:gridCol w:w="2661"/>
      </w:tblGrid>
      <w:tr w:rsidR="001D6596" w:rsidRPr="001D6596" w14:paraId="0B0BF1CA" w14:textId="77777777" w:rsidTr="002F5E1E">
        <w:trPr>
          <w:trHeight w:val="455"/>
          <w:jc w:val="center"/>
        </w:trPr>
        <w:tc>
          <w:tcPr>
            <w:tcW w:w="1705" w:type="dxa"/>
          </w:tcPr>
          <w:p w14:paraId="7A56D7D9" w14:textId="77777777" w:rsidR="001D6596" w:rsidRPr="001D6596" w:rsidRDefault="001D6596" w:rsidP="001D6596">
            <w:pPr>
              <w:spacing w:after="0" w:line="240" w:lineRule="atLeast"/>
            </w:pPr>
          </w:p>
        </w:tc>
        <w:tc>
          <w:tcPr>
            <w:tcW w:w="2610" w:type="dxa"/>
          </w:tcPr>
          <w:p w14:paraId="70A39385" w14:textId="77777777" w:rsidR="001D6596" w:rsidRPr="001D6596" w:rsidRDefault="001D6596" w:rsidP="001D6596">
            <w:pPr>
              <w:spacing w:after="0" w:line="240" w:lineRule="atLeast"/>
            </w:pPr>
            <w:r w:rsidRPr="001D6596">
              <w:t>Low-UAV</w:t>
            </w:r>
          </w:p>
        </w:tc>
        <w:tc>
          <w:tcPr>
            <w:tcW w:w="2610" w:type="dxa"/>
          </w:tcPr>
          <w:p w14:paraId="4E5F408A" w14:textId="77777777" w:rsidR="001D6596" w:rsidRPr="001D6596" w:rsidRDefault="001D6596" w:rsidP="001D6596">
            <w:pPr>
              <w:spacing w:after="0" w:line="240" w:lineRule="atLeast"/>
            </w:pPr>
            <w:r w:rsidRPr="001D6596">
              <w:t xml:space="preserve">Mid-UAV </w:t>
            </w:r>
          </w:p>
        </w:tc>
        <w:tc>
          <w:tcPr>
            <w:tcW w:w="2661" w:type="dxa"/>
          </w:tcPr>
          <w:p w14:paraId="373BC546" w14:textId="77777777" w:rsidR="001D6596" w:rsidRPr="001D6596" w:rsidRDefault="001D6596" w:rsidP="001D6596">
            <w:pPr>
              <w:spacing w:after="0" w:line="240" w:lineRule="atLeast"/>
            </w:pPr>
            <w:r w:rsidRPr="001D6596">
              <w:t xml:space="preserve">High-UAV </w:t>
            </w:r>
          </w:p>
        </w:tc>
      </w:tr>
      <w:tr w:rsidR="001D6596" w:rsidRPr="001D6596" w14:paraId="7A9926BE" w14:textId="77777777" w:rsidTr="002F5E1E">
        <w:trPr>
          <w:trHeight w:val="455"/>
          <w:jc w:val="center"/>
        </w:trPr>
        <w:tc>
          <w:tcPr>
            <w:tcW w:w="1705" w:type="dxa"/>
          </w:tcPr>
          <w:p w14:paraId="64478050" w14:textId="77777777" w:rsidR="001D6596" w:rsidRPr="001D6596" w:rsidRDefault="001D6596" w:rsidP="001D6596">
            <w:pPr>
              <w:spacing w:after="0" w:line="240" w:lineRule="atLeast"/>
              <w:rPr>
                <w:lang w:eastAsia="zh-CN"/>
              </w:rPr>
            </w:pPr>
            <w:r w:rsidRPr="001D6596">
              <w:t>Low-UAV</w:t>
            </w:r>
          </w:p>
        </w:tc>
        <w:tc>
          <w:tcPr>
            <w:tcW w:w="2610" w:type="dxa"/>
          </w:tcPr>
          <w:p w14:paraId="2612642A" w14:textId="77777777" w:rsidR="001D6596" w:rsidRPr="001D6596" w:rsidRDefault="001D6596" w:rsidP="001D6596">
            <w:pPr>
              <w:spacing w:after="0" w:line="240" w:lineRule="atLeast"/>
              <w:rPr>
                <w:rFonts w:eastAsiaTheme="minorEastAsia"/>
                <w:lang w:eastAsia="zh-CN"/>
              </w:rPr>
            </w:pPr>
            <w:proofErr w:type="spellStart"/>
            <w:r w:rsidRPr="001D6596">
              <w:t>UMi</w:t>
            </w:r>
            <w:proofErr w:type="spellEnd"/>
            <w:r w:rsidRPr="001D6596">
              <w:t xml:space="preserve"> in Table 7.4.2-1 in TR 38.901 for </w:t>
            </w:r>
            <w:proofErr w:type="spellStart"/>
            <w:r w:rsidRPr="001D6596">
              <w:t>UMi</w:t>
            </w:r>
            <w:proofErr w:type="spellEnd"/>
            <w:r w:rsidRPr="001D6596">
              <w:t>-AV/</w:t>
            </w:r>
            <w:proofErr w:type="spellStart"/>
            <w:r w:rsidRPr="001D6596">
              <w:t>UMa</w:t>
            </w:r>
            <w:proofErr w:type="spellEnd"/>
            <w:r w:rsidRPr="001D6596">
              <w:t>-AV/</w:t>
            </w:r>
            <w:proofErr w:type="spellStart"/>
            <w:r w:rsidRPr="001D6596">
              <w:t>RMa</w:t>
            </w:r>
            <w:proofErr w:type="spellEnd"/>
            <w:r w:rsidRPr="001D6596">
              <w:t>-AV</w:t>
            </w:r>
          </w:p>
        </w:tc>
        <w:tc>
          <w:tcPr>
            <w:tcW w:w="2610" w:type="dxa"/>
          </w:tcPr>
          <w:p w14:paraId="2A9976B3"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5C6B89E4" w14:textId="77777777" w:rsidR="001D6596" w:rsidRPr="001D6596" w:rsidRDefault="001D6596" w:rsidP="001D6596">
            <w:pPr>
              <w:spacing w:after="0" w:line="240" w:lineRule="atLeast"/>
              <w:rPr>
                <w:highlight w:val="cyan"/>
              </w:rPr>
            </w:pPr>
          </w:p>
          <w:p w14:paraId="2495DA01" w14:textId="77777777" w:rsidR="001D6596" w:rsidRPr="001D6596" w:rsidRDefault="001D6596" w:rsidP="001D6596">
            <w:pPr>
              <w:spacing w:after="0" w:line="240" w:lineRule="atLeast"/>
            </w:pPr>
            <w:proofErr w:type="spellStart"/>
            <w:r w:rsidRPr="001D6596">
              <w:rPr>
                <w:color w:val="FF0000"/>
              </w:rPr>
              <w:t>RMa</w:t>
            </w:r>
            <w:proofErr w:type="spellEnd"/>
            <w:r w:rsidRPr="001D6596">
              <w:rPr>
                <w:color w:val="FF0000"/>
              </w:rPr>
              <w:t xml:space="preserve">-AV in Table B-1 in TR 36.777 for BS to mid UAV region for </w:t>
            </w:r>
            <w:proofErr w:type="spellStart"/>
            <w:r w:rsidRPr="001D6596">
              <w:rPr>
                <w:color w:val="FF0000"/>
              </w:rPr>
              <w:t>RMa</w:t>
            </w:r>
            <w:proofErr w:type="spellEnd"/>
            <w:r w:rsidRPr="001D6596">
              <w:rPr>
                <w:color w:val="FF0000"/>
              </w:rPr>
              <w:t>-AV</w:t>
            </w:r>
          </w:p>
        </w:tc>
        <w:tc>
          <w:tcPr>
            <w:tcW w:w="2661" w:type="dxa"/>
          </w:tcPr>
          <w:p w14:paraId="23D91A9A"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5ADE4F4C" w14:textId="77777777" w:rsidR="001D6596" w:rsidRPr="001D6596" w:rsidRDefault="001D6596" w:rsidP="001D6596">
            <w:pPr>
              <w:spacing w:after="0" w:line="240" w:lineRule="atLeast"/>
            </w:pPr>
          </w:p>
          <w:p w14:paraId="1D951025" w14:textId="77777777" w:rsidR="001D6596" w:rsidRPr="001D6596" w:rsidRDefault="001D6596" w:rsidP="001D6596">
            <w:pPr>
              <w:spacing w:after="0" w:line="240" w:lineRule="atLeast"/>
            </w:pPr>
            <w:proofErr w:type="spellStart"/>
            <w:r w:rsidRPr="001D6596">
              <w:rPr>
                <w:color w:val="FF0000"/>
              </w:rPr>
              <w:t>RMa</w:t>
            </w:r>
            <w:proofErr w:type="spellEnd"/>
            <w:r w:rsidRPr="001D6596">
              <w:rPr>
                <w:color w:val="FF0000"/>
              </w:rPr>
              <w:t xml:space="preserve">-AV in Table B-1 in TR 36.777 for BS to high UAV region for </w:t>
            </w:r>
            <w:proofErr w:type="spellStart"/>
            <w:r w:rsidRPr="001D6596">
              <w:rPr>
                <w:color w:val="FF0000"/>
              </w:rPr>
              <w:t>RMa</w:t>
            </w:r>
            <w:proofErr w:type="spellEnd"/>
            <w:r w:rsidRPr="001D6596">
              <w:rPr>
                <w:color w:val="FF0000"/>
              </w:rPr>
              <w:t>-AV</w:t>
            </w:r>
          </w:p>
        </w:tc>
      </w:tr>
      <w:tr w:rsidR="001D6596" w:rsidRPr="001D6596" w14:paraId="21899CE7" w14:textId="77777777" w:rsidTr="002F5E1E">
        <w:trPr>
          <w:trHeight w:val="491"/>
          <w:jc w:val="center"/>
        </w:trPr>
        <w:tc>
          <w:tcPr>
            <w:tcW w:w="1705" w:type="dxa"/>
          </w:tcPr>
          <w:p w14:paraId="607035EA" w14:textId="77777777" w:rsidR="001D6596" w:rsidRPr="001D6596" w:rsidRDefault="001D6596" w:rsidP="001D6596">
            <w:pPr>
              <w:spacing w:after="0" w:line="240" w:lineRule="atLeast"/>
              <w:rPr>
                <w:lang w:eastAsia="zh-CN"/>
              </w:rPr>
            </w:pPr>
            <w:r w:rsidRPr="001D6596">
              <w:t>Mid-UAV</w:t>
            </w:r>
          </w:p>
        </w:tc>
        <w:tc>
          <w:tcPr>
            <w:tcW w:w="2610" w:type="dxa"/>
          </w:tcPr>
          <w:p w14:paraId="4BD14B9E"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374EBEAC" w14:textId="77777777" w:rsidR="001D6596" w:rsidRPr="001D6596" w:rsidRDefault="001D6596" w:rsidP="001D6596">
            <w:pPr>
              <w:spacing w:after="0" w:line="240" w:lineRule="atLeast"/>
              <w:rPr>
                <w:highlight w:val="cyan"/>
              </w:rPr>
            </w:pPr>
          </w:p>
          <w:p w14:paraId="62F590E4" w14:textId="77777777" w:rsidR="001D6596" w:rsidRPr="001D6596" w:rsidRDefault="001D6596" w:rsidP="001D6596">
            <w:pPr>
              <w:spacing w:after="0" w:line="240" w:lineRule="atLeast"/>
            </w:pPr>
            <w:proofErr w:type="spellStart"/>
            <w:r w:rsidRPr="001D6596">
              <w:rPr>
                <w:color w:val="FF0000"/>
              </w:rPr>
              <w:t>RMa</w:t>
            </w:r>
            <w:proofErr w:type="spellEnd"/>
            <w:r w:rsidRPr="001D6596">
              <w:rPr>
                <w:color w:val="FF0000"/>
              </w:rPr>
              <w:t xml:space="preserve">-AV in Table B-1 in TR 36.777 for BS to mid UAV region for </w:t>
            </w:r>
            <w:proofErr w:type="spellStart"/>
            <w:r w:rsidRPr="001D6596">
              <w:rPr>
                <w:color w:val="FF0000"/>
              </w:rPr>
              <w:t>RMa</w:t>
            </w:r>
            <w:proofErr w:type="spellEnd"/>
            <w:r w:rsidRPr="001D6596">
              <w:rPr>
                <w:color w:val="FF0000"/>
              </w:rPr>
              <w:t>-AV</w:t>
            </w:r>
          </w:p>
        </w:tc>
        <w:tc>
          <w:tcPr>
            <w:tcW w:w="2610" w:type="dxa"/>
          </w:tcPr>
          <w:p w14:paraId="01C474D1" w14:textId="77777777" w:rsidR="001D6596" w:rsidRPr="001D6596" w:rsidRDefault="001D6596" w:rsidP="001D6596">
            <w:pPr>
              <w:spacing w:after="0" w:line="240" w:lineRule="atLeast"/>
            </w:pPr>
            <w:proofErr w:type="spellStart"/>
            <w:r w:rsidRPr="001D6596">
              <w:t>UMa</w:t>
            </w:r>
            <w:proofErr w:type="spellEnd"/>
            <w:r w:rsidRPr="001D6596">
              <w:t xml:space="preserve">-AV in Table B-1 in TR 36.777 for BS to mid UAV region for </w:t>
            </w:r>
            <w:proofErr w:type="spellStart"/>
            <w:r w:rsidRPr="001D6596">
              <w:t>UMi</w:t>
            </w:r>
            <w:proofErr w:type="spellEnd"/>
            <w:r w:rsidRPr="001D6596">
              <w:t>-AV/</w:t>
            </w:r>
            <w:proofErr w:type="spellStart"/>
            <w:r w:rsidRPr="001D6596">
              <w:t>UMa</w:t>
            </w:r>
            <w:proofErr w:type="spellEnd"/>
            <w:r w:rsidRPr="001D6596">
              <w:t>-AV</w:t>
            </w:r>
          </w:p>
          <w:p w14:paraId="68C21E4F" w14:textId="77777777" w:rsidR="001D6596" w:rsidRPr="001D6596" w:rsidRDefault="001D6596" w:rsidP="001D6596">
            <w:pPr>
              <w:spacing w:after="0" w:line="240" w:lineRule="atLeast"/>
            </w:pPr>
          </w:p>
          <w:p w14:paraId="7A11B93B" w14:textId="77777777" w:rsidR="001D6596" w:rsidRPr="001D6596" w:rsidRDefault="001D6596" w:rsidP="001D6596">
            <w:pPr>
              <w:spacing w:after="0" w:line="240" w:lineRule="atLeast"/>
            </w:pPr>
            <w:proofErr w:type="spellStart"/>
            <w:r w:rsidRPr="001D6596">
              <w:t>RMa</w:t>
            </w:r>
            <w:proofErr w:type="spellEnd"/>
            <w:r w:rsidRPr="001D6596">
              <w:t>-AV in Table B-1 in TR 36.777 for BS to mid UAV region</w:t>
            </w:r>
          </w:p>
        </w:tc>
        <w:tc>
          <w:tcPr>
            <w:tcW w:w="2661" w:type="dxa"/>
            <w:shd w:val="clear" w:color="auto" w:fill="92D050"/>
          </w:tcPr>
          <w:p w14:paraId="14FBF8EF" w14:textId="77777777" w:rsidR="001D6596" w:rsidRPr="001D6596" w:rsidRDefault="001D6596" w:rsidP="001D6596">
            <w:pPr>
              <w:spacing w:after="0" w:line="240" w:lineRule="atLeast"/>
            </w:pPr>
            <w:r w:rsidRPr="001D6596">
              <w:t>1</w:t>
            </w:r>
          </w:p>
        </w:tc>
      </w:tr>
      <w:tr w:rsidR="001D6596" w:rsidRPr="001D6596" w14:paraId="6578E9D9" w14:textId="77777777" w:rsidTr="002F5E1E">
        <w:trPr>
          <w:trHeight w:val="455"/>
          <w:jc w:val="center"/>
        </w:trPr>
        <w:tc>
          <w:tcPr>
            <w:tcW w:w="1705" w:type="dxa"/>
          </w:tcPr>
          <w:p w14:paraId="3755069C" w14:textId="77777777" w:rsidR="001D6596" w:rsidRPr="001D6596" w:rsidRDefault="001D6596" w:rsidP="001D6596">
            <w:pPr>
              <w:spacing w:after="0" w:line="240" w:lineRule="atLeast"/>
              <w:rPr>
                <w:lang w:eastAsia="zh-CN"/>
              </w:rPr>
            </w:pPr>
            <w:r w:rsidRPr="001D6596">
              <w:t xml:space="preserve">High-UAV </w:t>
            </w:r>
          </w:p>
        </w:tc>
        <w:tc>
          <w:tcPr>
            <w:tcW w:w="2610" w:type="dxa"/>
          </w:tcPr>
          <w:p w14:paraId="53EB6D75" w14:textId="77777777" w:rsidR="001D6596" w:rsidRPr="001D6596" w:rsidRDefault="001D6596" w:rsidP="001D6596">
            <w:pPr>
              <w:spacing w:after="0" w:line="240" w:lineRule="atLeast"/>
            </w:pPr>
            <w:proofErr w:type="spellStart"/>
            <w:r w:rsidRPr="001D6596">
              <w:t>UMi</w:t>
            </w:r>
            <w:proofErr w:type="spellEnd"/>
            <w:r w:rsidRPr="001D6596">
              <w:t xml:space="preserve">-AV in Table B-1 in TR 36.777 for BS to high UAV region for </w:t>
            </w:r>
            <w:proofErr w:type="spellStart"/>
            <w:r w:rsidRPr="001D6596">
              <w:t>UMi</w:t>
            </w:r>
            <w:proofErr w:type="spellEnd"/>
            <w:r w:rsidRPr="001D6596">
              <w:t>-AV/</w:t>
            </w:r>
            <w:proofErr w:type="spellStart"/>
            <w:r w:rsidRPr="001D6596">
              <w:t>UMa</w:t>
            </w:r>
            <w:proofErr w:type="spellEnd"/>
            <w:r w:rsidRPr="001D6596">
              <w:t>-AV</w:t>
            </w:r>
            <w:r w:rsidRPr="001D6596">
              <w:rPr>
                <w:strike/>
                <w:color w:val="FF0000"/>
              </w:rPr>
              <w:t>/[</w:t>
            </w:r>
            <w:proofErr w:type="spellStart"/>
            <w:r w:rsidRPr="001D6596">
              <w:rPr>
                <w:strike/>
                <w:color w:val="FF0000"/>
              </w:rPr>
              <w:t>RMa</w:t>
            </w:r>
            <w:proofErr w:type="spellEnd"/>
            <w:r w:rsidRPr="001D6596">
              <w:rPr>
                <w:strike/>
                <w:color w:val="FF0000"/>
              </w:rPr>
              <w:t>-AV]</w:t>
            </w:r>
          </w:p>
          <w:p w14:paraId="09D2F2BB" w14:textId="77777777" w:rsidR="001D6596" w:rsidRPr="001D6596" w:rsidRDefault="001D6596" w:rsidP="001D6596">
            <w:pPr>
              <w:spacing w:after="0" w:line="240" w:lineRule="atLeast"/>
            </w:pPr>
          </w:p>
          <w:p w14:paraId="7CB69F82" w14:textId="77777777" w:rsidR="001D6596" w:rsidRPr="001D6596" w:rsidRDefault="001D6596" w:rsidP="001D6596">
            <w:pPr>
              <w:spacing w:after="0" w:line="240" w:lineRule="atLeast"/>
            </w:pPr>
            <w:proofErr w:type="spellStart"/>
            <w:r w:rsidRPr="001D6596">
              <w:rPr>
                <w:color w:val="FF0000"/>
              </w:rPr>
              <w:t>RMa</w:t>
            </w:r>
            <w:proofErr w:type="spellEnd"/>
            <w:r w:rsidRPr="001D6596">
              <w:rPr>
                <w:color w:val="FF0000"/>
              </w:rPr>
              <w:t xml:space="preserve">-AV in Table B-1 in TR 36.777 for BS to high UAV region for </w:t>
            </w:r>
            <w:proofErr w:type="spellStart"/>
            <w:r w:rsidRPr="001D6596">
              <w:rPr>
                <w:color w:val="FF0000"/>
              </w:rPr>
              <w:t>RMa</w:t>
            </w:r>
            <w:proofErr w:type="spellEnd"/>
            <w:r w:rsidRPr="001D6596">
              <w:rPr>
                <w:color w:val="FF0000"/>
              </w:rPr>
              <w:t>-AV</w:t>
            </w:r>
          </w:p>
        </w:tc>
        <w:tc>
          <w:tcPr>
            <w:tcW w:w="2610" w:type="dxa"/>
            <w:shd w:val="clear" w:color="auto" w:fill="92D050"/>
          </w:tcPr>
          <w:p w14:paraId="05124B8C" w14:textId="77777777" w:rsidR="001D6596" w:rsidRPr="001D6596" w:rsidRDefault="001D6596" w:rsidP="001D6596">
            <w:pPr>
              <w:spacing w:after="0" w:line="240" w:lineRule="atLeast"/>
            </w:pPr>
            <w:r w:rsidRPr="001D6596">
              <w:t>1</w:t>
            </w:r>
          </w:p>
        </w:tc>
        <w:tc>
          <w:tcPr>
            <w:tcW w:w="2661" w:type="dxa"/>
            <w:shd w:val="clear" w:color="auto" w:fill="92D050"/>
          </w:tcPr>
          <w:p w14:paraId="29E8DD27" w14:textId="77777777" w:rsidR="001D6596" w:rsidRPr="001D6596" w:rsidRDefault="001D6596" w:rsidP="001D6596">
            <w:pPr>
              <w:spacing w:after="0" w:line="240" w:lineRule="atLeast"/>
            </w:pPr>
            <w:r w:rsidRPr="001D6596">
              <w:t>1</w:t>
            </w:r>
          </w:p>
        </w:tc>
      </w:tr>
    </w:tbl>
    <w:p w14:paraId="6AB00B03" w14:textId="77777777" w:rsidR="001D6596" w:rsidRPr="001D6596" w:rsidRDefault="001D6596" w:rsidP="001D6596">
      <w:pPr>
        <w:spacing w:after="0" w:line="240" w:lineRule="atLeast"/>
        <w:rPr>
          <w:rFonts w:eastAsiaTheme="minorEastAsia"/>
          <w:lang w:eastAsia="zh-CN"/>
        </w:rPr>
      </w:pPr>
    </w:p>
    <w:p w14:paraId="7EA3627B" w14:textId="77777777" w:rsidR="001D6596" w:rsidRPr="001D6596" w:rsidRDefault="001D6596" w:rsidP="001D6596">
      <w:pPr>
        <w:spacing w:after="0" w:line="240" w:lineRule="atLeast"/>
        <w:rPr>
          <w:rFonts w:eastAsiaTheme="minorEastAsia"/>
          <w:lang w:val="en-US" w:eastAsia="zh-CN"/>
        </w:rPr>
      </w:pPr>
    </w:p>
    <w:p w14:paraId="5D05F434" w14:textId="77777777" w:rsidR="001D6596" w:rsidRPr="001D6596" w:rsidRDefault="001D6596" w:rsidP="001D6596">
      <w:pPr>
        <w:spacing w:after="0" w:line="240" w:lineRule="atLeast"/>
        <w:rPr>
          <w:b/>
          <w:lang w:eastAsia="x-none"/>
        </w:rPr>
      </w:pPr>
      <w:r w:rsidRPr="001D6596">
        <w:rPr>
          <w:b/>
          <w:highlight w:val="green"/>
          <w:lang w:eastAsia="x-none"/>
        </w:rPr>
        <w:t>Agreement</w:t>
      </w:r>
    </w:p>
    <w:p w14:paraId="487661E8" w14:textId="77777777" w:rsidR="001D6596" w:rsidRPr="001D6596" w:rsidRDefault="001D6596" w:rsidP="001D6596">
      <w:pPr>
        <w:spacing w:after="0" w:line="240" w:lineRule="atLeast"/>
      </w:pPr>
      <w:r w:rsidRPr="001D6596">
        <w:rPr>
          <w:lang w:eastAsia="zh-CN"/>
        </w:rPr>
        <w:t>To determine the LOS condition of any link in ISAC channel model, when EO type-2 is modelled, the following two options are agreed as solutions:</w:t>
      </w:r>
    </w:p>
    <w:p w14:paraId="0096D428" w14:textId="77777777" w:rsidR="001D6596" w:rsidRPr="001D6596" w:rsidRDefault="001D6596" w:rsidP="00AB7B10">
      <w:pPr>
        <w:pStyle w:val="aff9"/>
        <w:widowControl/>
        <w:numPr>
          <w:ilvl w:val="0"/>
          <w:numId w:val="37"/>
        </w:numPr>
        <w:spacing w:line="240" w:lineRule="atLeast"/>
        <w:ind w:leftChars="0"/>
        <w:jc w:val="left"/>
        <w:rPr>
          <w:rFonts w:ascii="Times New Roman" w:hAnsi="Times New Roman"/>
          <w:sz w:val="20"/>
          <w:szCs w:val="20"/>
        </w:rPr>
      </w:pPr>
      <w:r w:rsidRPr="001D6596">
        <w:rPr>
          <w:rFonts w:ascii="Times New Roman" w:hAnsi="Times New Roman"/>
          <w:sz w:val="20"/>
          <w:szCs w:val="20"/>
        </w:rPr>
        <w:t>Option A: If type-2 EO is in the LOS ray of the link, the LOS probability is p, p=0, and otherwise use the LOS probability equation defined in existing TRs to determine the LOS/NLOS condition</w:t>
      </w:r>
    </w:p>
    <w:p w14:paraId="3555B1F6" w14:textId="77777777" w:rsidR="001D6596" w:rsidRPr="001D6596" w:rsidRDefault="001D6596" w:rsidP="00AB7B10">
      <w:pPr>
        <w:pStyle w:val="aff9"/>
        <w:widowControl/>
        <w:numPr>
          <w:ilvl w:val="0"/>
          <w:numId w:val="37"/>
        </w:numPr>
        <w:spacing w:line="240" w:lineRule="atLeast"/>
        <w:ind w:leftChars="0"/>
        <w:jc w:val="left"/>
        <w:rPr>
          <w:rFonts w:ascii="Times New Roman" w:hAnsi="Times New Roman"/>
          <w:sz w:val="20"/>
          <w:szCs w:val="20"/>
        </w:rPr>
      </w:pPr>
      <w:r w:rsidRPr="001D6596">
        <w:rPr>
          <w:rFonts w:ascii="Times New Roman" w:hAnsi="Times New Roman"/>
          <w:sz w:val="20"/>
          <w:szCs w:val="20"/>
        </w:rPr>
        <w:t>Option C: Use the LOS probability equation to determine the LOS/NLOS condition of the link.</w:t>
      </w:r>
    </w:p>
    <w:p w14:paraId="33990362" w14:textId="77777777" w:rsidR="001D6596" w:rsidRPr="001D6596" w:rsidRDefault="001D6596" w:rsidP="001D6596">
      <w:pPr>
        <w:spacing w:after="0" w:line="240" w:lineRule="atLeast"/>
      </w:pPr>
      <w:r w:rsidRPr="001D6596">
        <w:t>Note1: in which conditions/scenarios to use option A or option C can be determined in future evaluations.</w:t>
      </w:r>
    </w:p>
    <w:p w14:paraId="1023A3DA" w14:textId="77777777" w:rsidR="001D6596" w:rsidRPr="001D6596" w:rsidRDefault="001D6596" w:rsidP="001D6596">
      <w:pPr>
        <w:spacing w:after="0" w:line="240" w:lineRule="atLeast"/>
      </w:pPr>
      <w:r w:rsidRPr="001D6596">
        <w:t>Note2: as already agreed, monostatic background channel is always NLOS</w:t>
      </w:r>
    </w:p>
    <w:p w14:paraId="4251AAD7" w14:textId="77777777" w:rsidR="001D6596" w:rsidRPr="001D6596" w:rsidRDefault="001D6596" w:rsidP="001D6596">
      <w:pPr>
        <w:spacing w:after="0" w:line="240" w:lineRule="atLeast"/>
        <w:rPr>
          <w:lang w:eastAsia="x-none"/>
        </w:rPr>
      </w:pPr>
    </w:p>
    <w:p w14:paraId="5213C49F" w14:textId="77777777" w:rsidR="001D6596" w:rsidRPr="001D6596" w:rsidRDefault="001D6596" w:rsidP="001D6596">
      <w:pPr>
        <w:spacing w:after="0" w:line="240" w:lineRule="atLeast"/>
        <w:rPr>
          <w:lang w:eastAsia="x-none"/>
        </w:rPr>
      </w:pPr>
    </w:p>
    <w:p w14:paraId="5B6AE712" w14:textId="77777777" w:rsidR="001D6596" w:rsidRPr="001D6596" w:rsidRDefault="001D6596" w:rsidP="001D6596">
      <w:pPr>
        <w:spacing w:after="0" w:line="240" w:lineRule="atLeast"/>
        <w:rPr>
          <w:b/>
          <w:lang w:eastAsia="x-none"/>
        </w:rPr>
      </w:pPr>
      <w:r w:rsidRPr="001D6596">
        <w:rPr>
          <w:b/>
          <w:highlight w:val="green"/>
          <w:lang w:eastAsia="x-none"/>
        </w:rPr>
        <w:t>Agreement</w:t>
      </w:r>
    </w:p>
    <w:p w14:paraId="2F2F792D" w14:textId="77777777" w:rsidR="001D6596" w:rsidRPr="001D6596" w:rsidRDefault="001D6596" w:rsidP="001D6596">
      <w:pPr>
        <w:tabs>
          <w:tab w:val="left" w:pos="0"/>
        </w:tabs>
        <w:suppressAutoHyphens/>
        <w:spacing w:after="0" w:line="240" w:lineRule="atLeast"/>
        <w:rPr>
          <w:rFonts w:eastAsiaTheme="minorEastAsia"/>
          <w:lang w:eastAsia="zh-CN"/>
        </w:rPr>
      </w:pPr>
      <w:r w:rsidRPr="001D6596">
        <w:rPr>
          <w:rFonts w:eastAsiaTheme="minorEastAsia"/>
          <w:lang w:val="en-US" w:eastAsia="zh-CN"/>
        </w:rPr>
        <w:t>EO type-2 can be</w:t>
      </w:r>
      <w:r w:rsidRPr="001D6596">
        <w:rPr>
          <w:rFonts w:eastAsiaTheme="minorEastAsia"/>
          <w:lang w:eastAsia="zh-CN"/>
        </w:rPr>
        <w:t xml:space="preserve"> optionally modelled in background channel when </w:t>
      </w:r>
      <w:r w:rsidRPr="001D6596">
        <w:rPr>
          <w:rFonts w:eastAsiaTheme="minorEastAsia"/>
          <w:lang w:val="en-US" w:eastAsia="zh-CN"/>
        </w:rPr>
        <w:t xml:space="preserve">EO type-2 is </w:t>
      </w:r>
      <w:r w:rsidRPr="001D6596">
        <w:rPr>
          <w:rFonts w:eastAsiaTheme="minorEastAsia"/>
          <w:lang w:eastAsia="zh-CN"/>
        </w:rPr>
        <w:t>modelled in target channel.</w:t>
      </w:r>
    </w:p>
    <w:p w14:paraId="4B4892CE" w14:textId="77777777" w:rsidR="001D6596" w:rsidRPr="001D6596" w:rsidRDefault="001D6596" w:rsidP="001D6596">
      <w:pPr>
        <w:spacing w:after="0" w:line="240" w:lineRule="atLeast"/>
        <w:rPr>
          <w:rFonts w:eastAsiaTheme="minorEastAsia"/>
          <w:lang w:eastAsia="zh-CN"/>
        </w:rPr>
      </w:pPr>
    </w:p>
    <w:p w14:paraId="3A34D269" w14:textId="77777777" w:rsidR="001D6596" w:rsidRPr="001D6596" w:rsidRDefault="001D6596" w:rsidP="001D6596">
      <w:pPr>
        <w:spacing w:after="0" w:line="240" w:lineRule="atLeast"/>
        <w:rPr>
          <w:b/>
          <w:u w:val="single"/>
          <w:lang w:eastAsia="x-none"/>
        </w:rPr>
      </w:pPr>
      <w:r w:rsidRPr="001D6596">
        <w:rPr>
          <w:b/>
          <w:u w:val="single"/>
          <w:lang w:eastAsia="x-none"/>
        </w:rPr>
        <w:t>Conclusion</w:t>
      </w:r>
    </w:p>
    <w:p w14:paraId="1778DD5D" w14:textId="77777777" w:rsidR="001D6596" w:rsidRPr="001D6596" w:rsidRDefault="001D6596" w:rsidP="001D6596">
      <w:pPr>
        <w:spacing w:after="0" w:line="240" w:lineRule="atLeast"/>
        <w:rPr>
          <w:lang w:eastAsia="x-none"/>
        </w:rPr>
      </w:pPr>
      <w:r w:rsidRPr="001D6596">
        <w:rPr>
          <w:lang w:eastAsia="x-none"/>
        </w:rPr>
        <w:t>Other than RCS for human, vehicle, AGV, UAV, no other RCS for other objects is introduced in Rel-19.</w:t>
      </w:r>
    </w:p>
    <w:p w14:paraId="12D0FCC0" w14:textId="77777777" w:rsidR="001D6596" w:rsidRPr="001D6596" w:rsidRDefault="001D6596" w:rsidP="00AB7B10">
      <w:pPr>
        <w:pStyle w:val="aff9"/>
        <w:widowControl/>
        <w:numPr>
          <w:ilvl w:val="0"/>
          <w:numId w:val="42"/>
        </w:numPr>
        <w:spacing w:line="240" w:lineRule="atLeast"/>
        <w:ind w:leftChars="0"/>
        <w:jc w:val="left"/>
        <w:rPr>
          <w:rFonts w:ascii="Times New Roman" w:hAnsi="Times New Roman"/>
          <w:sz w:val="20"/>
          <w:szCs w:val="20"/>
        </w:rPr>
      </w:pPr>
      <w:r w:rsidRPr="001D6596">
        <w:rPr>
          <w:rFonts w:ascii="Times New Roman" w:hAnsi="Times New Roman"/>
          <w:sz w:val="20"/>
          <w:szCs w:val="20"/>
        </w:rPr>
        <w:t>Future studies are not precluded for adding RCS of other objects/sizes for modelling target or EO type-1, based on validation results from companies.</w:t>
      </w:r>
    </w:p>
    <w:p w14:paraId="767CFB8F" w14:textId="77777777" w:rsidR="001D6596" w:rsidRPr="001D6596" w:rsidRDefault="001D6596" w:rsidP="001D6596">
      <w:pPr>
        <w:spacing w:after="0" w:line="240" w:lineRule="atLeast"/>
        <w:rPr>
          <w:lang w:eastAsia="x-none"/>
        </w:rPr>
      </w:pPr>
    </w:p>
    <w:p w14:paraId="33CB846D" w14:textId="77777777" w:rsidR="001D6596" w:rsidRPr="001D6596" w:rsidRDefault="001D6596" w:rsidP="001D6596">
      <w:pPr>
        <w:spacing w:after="0" w:line="240" w:lineRule="atLeast"/>
        <w:rPr>
          <w:lang w:eastAsia="x-none"/>
        </w:rPr>
      </w:pPr>
    </w:p>
    <w:p w14:paraId="74F9CC56" w14:textId="77777777" w:rsidR="001D6596" w:rsidRPr="001D6596" w:rsidRDefault="001D6596" w:rsidP="001D6596">
      <w:pPr>
        <w:pStyle w:val="0Maintext"/>
        <w:spacing w:line="240" w:lineRule="atLeast"/>
        <w:rPr>
          <w:b/>
          <w:u w:val="single"/>
        </w:rPr>
      </w:pPr>
      <w:r w:rsidRPr="001D6596">
        <w:rPr>
          <w:b/>
          <w:u w:val="single"/>
        </w:rPr>
        <w:t>Conclusion</w:t>
      </w:r>
    </w:p>
    <w:p w14:paraId="2E20FCF9" w14:textId="77777777" w:rsidR="001D6596" w:rsidRPr="001D6596" w:rsidRDefault="001D6596" w:rsidP="001D6596">
      <w:pPr>
        <w:spacing w:after="0" w:line="240" w:lineRule="atLeast"/>
        <w:rPr>
          <w:lang w:eastAsia="x-none"/>
        </w:rPr>
      </w:pPr>
      <w:r w:rsidRPr="001D6596">
        <w:rPr>
          <w:lang w:eastAsia="x-none"/>
        </w:rPr>
        <w:t>Delete subsection 7.9.6 from the draft CR. For ISAC, no enhancement to existing TR38.901 LLS channel model is introduced in Rel-19.</w:t>
      </w:r>
    </w:p>
    <w:p w14:paraId="4295AE81" w14:textId="77777777" w:rsidR="001D6596" w:rsidRPr="001D6596" w:rsidRDefault="001D6596" w:rsidP="001D6596">
      <w:pPr>
        <w:spacing w:after="0" w:line="240" w:lineRule="atLeast"/>
        <w:rPr>
          <w:lang w:eastAsia="x-none"/>
        </w:rPr>
      </w:pPr>
    </w:p>
    <w:p w14:paraId="035460BC" w14:textId="77777777" w:rsidR="001D6596" w:rsidRPr="001D6596" w:rsidRDefault="001D6596" w:rsidP="001D6596">
      <w:pPr>
        <w:spacing w:after="0" w:line="240" w:lineRule="atLeast"/>
        <w:rPr>
          <w:lang w:eastAsia="x-none"/>
        </w:rPr>
      </w:pPr>
    </w:p>
    <w:p w14:paraId="570FC5EA" w14:textId="77777777" w:rsidR="001D6596" w:rsidRPr="001D6596" w:rsidRDefault="001D6596" w:rsidP="001D6596">
      <w:pPr>
        <w:pStyle w:val="0Maintext"/>
        <w:spacing w:line="240" w:lineRule="atLeast"/>
        <w:rPr>
          <w:b/>
          <w:highlight w:val="green"/>
        </w:rPr>
      </w:pPr>
      <w:r w:rsidRPr="001D6596">
        <w:rPr>
          <w:b/>
          <w:highlight w:val="green"/>
        </w:rPr>
        <w:t>Agreement</w:t>
      </w:r>
    </w:p>
    <w:p w14:paraId="13289601" w14:textId="77777777" w:rsidR="001D6596" w:rsidRPr="001D6596" w:rsidRDefault="001D6596" w:rsidP="001D6596">
      <w:pPr>
        <w:pStyle w:val="aff9"/>
        <w:numPr>
          <w:ilvl w:val="0"/>
          <w:numId w:val="17"/>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 xml:space="preserve">The existing blockage model A/B procedures can be reused to model the blocking effect due to a target as an optional feature </w:t>
      </w:r>
    </w:p>
    <w:p w14:paraId="170F4F60"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Applicable to the LOS/NLOS rays in the background channel of the target</w:t>
      </w:r>
    </w:p>
    <w:p w14:paraId="4164D364" w14:textId="77777777" w:rsidR="001D6596" w:rsidRPr="001D6596" w:rsidRDefault="001D6596" w:rsidP="001D6596">
      <w:pPr>
        <w:pStyle w:val="aff9"/>
        <w:widowControl/>
        <w:numPr>
          <w:ilvl w:val="1"/>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Applicable to the LOS/NLOS rays in the Tx-target and target-Rx link of another target</w:t>
      </w:r>
    </w:p>
    <w:p w14:paraId="540E8209" w14:textId="77777777" w:rsidR="001D6596" w:rsidRPr="001D6596" w:rsidRDefault="001D6596" w:rsidP="001D6596">
      <w:pPr>
        <w:pStyle w:val="aff9"/>
        <w:widowControl/>
        <w:numPr>
          <w:ilvl w:val="0"/>
          <w:numId w:val="17"/>
        </w:numPr>
        <w:tabs>
          <w:tab w:val="left" w:pos="0"/>
        </w:tabs>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location, orientation and size of the target as a blocker is known before applying the blockage model A/B.</w:t>
      </w:r>
    </w:p>
    <w:p w14:paraId="4B9F83E3" w14:textId="77777777" w:rsidR="001D6596" w:rsidRPr="001D6596" w:rsidRDefault="001D6596" w:rsidP="001D6596">
      <w:pPr>
        <w:spacing w:after="0" w:line="240" w:lineRule="atLeast"/>
        <w:rPr>
          <w:lang w:eastAsia="x-none"/>
        </w:rPr>
      </w:pPr>
    </w:p>
    <w:p w14:paraId="41937587" w14:textId="77777777" w:rsidR="001D6596" w:rsidRPr="001D6596" w:rsidRDefault="001D6596" w:rsidP="001D6596">
      <w:pPr>
        <w:spacing w:after="0" w:line="240" w:lineRule="atLeast"/>
        <w:rPr>
          <w:lang w:eastAsia="x-none"/>
        </w:rPr>
      </w:pPr>
    </w:p>
    <w:p w14:paraId="5110A29E" w14:textId="77777777" w:rsidR="001D6596" w:rsidRPr="001D6596" w:rsidRDefault="001D6596" w:rsidP="001D6596">
      <w:pPr>
        <w:pStyle w:val="0Maintext"/>
        <w:spacing w:line="240" w:lineRule="atLeast"/>
        <w:rPr>
          <w:b/>
          <w:highlight w:val="green"/>
        </w:rPr>
      </w:pPr>
      <w:r w:rsidRPr="001D6596">
        <w:rPr>
          <w:b/>
          <w:highlight w:val="green"/>
        </w:rPr>
        <w:lastRenderedPageBreak/>
        <w:t>Agreement</w:t>
      </w:r>
    </w:p>
    <w:p w14:paraId="063B7ACB" w14:textId="77777777" w:rsidR="001D6596" w:rsidRPr="001D6596" w:rsidRDefault="001D6596" w:rsidP="00AB7B10">
      <w:pPr>
        <w:pStyle w:val="aff9"/>
        <w:widowControl/>
        <w:numPr>
          <w:ilvl w:val="0"/>
          <w:numId w:val="43"/>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The square brackets on formula 7.9.5-10 (copied below) in the draft CR are removed</w:t>
      </w:r>
    </w:p>
    <w:p w14:paraId="32E266BC" w14:textId="77777777" w:rsidR="001D6596" w:rsidRPr="001D6596" w:rsidRDefault="001D6596" w:rsidP="001D6596">
      <w:pPr>
        <w:suppressAutoHyphens/>
        <w:spacing w:after="0" w:line="240" w:lineRule="atLeast"/>
        <w:rPr>
          <w:rFonts w:eastAsia="等线"/>
          <w:lang w:eastAsia="zh-CN"/>
        </w:rPr>
      </w:pPr>
    </w:p>
    <w:p w14:paraId="328BFB7C" w14:textId="77777777" w:rsidR="001D6596" w:rsidRPr="001D6596" w:rsidRDefault="001D6596" w:rsidP="001D6596">
      <w:pPr>
        <w:spacing w:after="0" w:line="240" w:lineRule="atLeast"/>
        <w:ind w:leftChars="200" w:left="400"/>
      </w:pPr>
      <w:r w:rsidRPr="001D6596">
        <w:t>The effective polarization matrix of the type-2 EO reflection path is given by</w:t>
      </w:r>
    </w:p>
    <w:p w14:paraId="3F3B9EEF" w14:textId="77777777" w:rsidR="001D6596" w:rsidRPr="001D6596" w:rsidRDefault="001D6596" w:rsidP="001D6596">
      <w:pPr>
        <w:spacing w:after="0" w:line="240" w:lineRule="atLeast"/>
        <w:ind w:leftChars="200" w:left="400"/>
        <w:rPr>
          <w:iCs/>
        </w:rPr>
      </w:pPr>
      <w:r w:rsidRPr="001D6596">
        <w:rPr>
          <w:iC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r>
                    <m:rPr>
                      <m:sty m:val="p"/>
                    </m:rPr>
                    <w:rPr>
                      <w:rFonts w:ascii="Cambria Math" w:hAnsi="Cambria Math"/>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6D4D1D53" w14:textId="77777777" w:rsidR="001D6596" w:rsidRPr="001D6596" w:rsidRDefault="001D6596" w:rsidP="001D6596">
      <w:pPr>
        <w:suppressAutoHyphens/>
        <w:spacing w:after="0" w:line="240" w:lineRule="atLeast"/>
        <w:rPr>
          <w:rFonts w:eastAsia="等线"/>
          <w:lang w:eastAsia="zh-CN"/>
        </w:rPr>
      </w:pPr>
    </w:p>
    <w:p w14:paraId="426AE593" w14:textId="77777777" w:rsidR="001D6596" w:rsidRPr="001D6596" w:rsidRDefault="001D6596" w:rsidP="00AB7B10">
      <w:pPr>
        <w:pStyle w:val="aff9"/>
        <w:widowControl/>
        <w:numPr>
          <w:ilvl w:val="0"/>
          <w:numId w:val="43"/>
        </w:numPr>
        <w:suppressAutoHyphens/>
        <w:spacing w:line="240" w:lineRule="atLeast"/>
        <w:ind w:leftChars="0"/>
        <w:jc w:val="left"/>
        <w:rPr>
          <w:rFonts w:ascii="Times New Roman" w:eastAsiaTheme="minorEastAsia" w:hAnsi="Times New Roman"/>
          <w:sz w:val="20"/>
          <w:szCs w:val="20"/>
          <w:lang w:eastAsia="zh-CN"/>
        </w:rPr>
      </w:pPr>
      <w:r w:rsidRPr="001D6596">
        <w:rPr>
          <w:rFonts w:ascii="Times New Roman" w:eastAsiaTheme="minorEastAsia" w:hAnsi="Times New Roman"/>
          <w:sz w:val="20"/>
          <w:szCs w:val="20"/>
          <w:lang w:eastAsia="zh-CN"/>
        </w:rPr>
        <w:t>Encourage companies to check and compare with the results that can be obtained with Alt2 and Alt3 below. If problem is found, RAN1 will revise TR 38.901 by new CR.</w:t>
      </w:r>
    </w:p>
    <w:p w14:paraId="19F60BF3" w14:textId="77777777" w:rsidR="001D6596" w:rsidRPr="001D6596" w:rsidRDefault="001D6596" w:rsidP="001D6596">
      <w:pPr>
        <w:spacing w:after="0" w:line="240" w:lineRule="atLeast"/>
        <w:rPr>
          <w:lang w:eastAsia="x-none"/>
        </w:rPr>
      </w:pPr>
    </w:p>
    <w:p w14:paraId="0F353110" w14:textId="77777777" w:rsidR="001D6596" w:rsidRPr="001D6596" w:rsidRDefault="001D6596" w:rsidP="001D6596">
      <w:pPr>
        <w:spacing w:after="0" w:line="240" w:lineRule="atLeast"/>
        <w:rPr>
          <w:lang w:eastAsia="x-none"/>
        </w:rPr>
      </w:pPr>
    </w:p>
    <w:p w14:paraId="06A7E6BE" w14:textId="77777777" w:rsidR="001D6596" w:rsidRPr="001D6596" w:rsidRDefault="001D6596" w:rsidP="001D6596">
      <w:pPr>
        <w:spacing w:after="0" w:line="240" w:lineRule="atLeast"/>
        <w:rPr>
          <w:lang w:eastAsia="x-none"/>
        </w:rPr>
      </w:pPr>
    </w:p>
    <w:p w14:paraId="724BB5C7" w14:textId="77777777" w:rsidR="001D6596" w:rsidRPr="001D6596" w:rsidRDefault="001D6596" w:rsidP="001D6596">
      <w:pPr>
        <w:suppressAutoHyphens/>
        <w:spacing w:after="0" w:line="240" w:lineRule="atLeast"/>
        <w:ind w:firstLine="400"/>
        <w:rPr>
          <w:rFonts w:eastAsia="等线"/>
          <w:lang w:eastAsia="zh-CN"/>
        </w:rPr>
      </w:pPr>
      <w:r w:rsidRPr="001D6596">
        <w:rPr>
          <w:rFonts w:eastAsia="等线"/>
          <w:lang w:eastAsia="zh-CN"/>
        </w:rPr>
        <w:t>Alt2</w:t>
      </w:r>
    </w:p>
    <w:p w14:paraId="5D897A51" w14:textId="77777777" w:rsidR="001D6596" w:rsidRPr="001D6596" w:rsidRDefault="001D6596" w:rsidP="001D6596">
      <w:pPr>
        <w:spacing w:after="0" w:line="240" w:lineRule="atLeast"/>
        <w:ind w:leftChars="200" w:left="400"/>
        <w:rPr>
          <w:iCs/>
        </w:rPr>
      </w:pPr>
      <w:r w:rsidRPr="001D6596">
        <w:rPr>
          <w:iC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color w:val="FF0000"/>
                        </w:rPr>
                        <m:t>-</m:t>
                      </m:r>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r>
                    <w:rPr>
                      <w:rFonts w:ascii="Cambria Math" w:hAnsi="Cambria Math"/>
                      <w:color w:val="FF0000"/>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7E266C55" w14:textId="77777777" w:rsidR="001D6596" w:rsidRPr="001D6596" w:rsidRDefault="001D6596" w:rsidP="001D6596">
      <w:pPr>
        <w:spacing w:after="0" w:line="240" w:lineRule="atLeast"/>
        <w:rPr>
          <w:lang w:eastAsia="x-none"/>
        </w:rPr>
      </w:pPr>
    </w:p>
    <w:p w14:paraId="23170333" w14:textId="77777777" w:rsidR="001D6596" w:rsidRPr="001D6596" w:rsidRDefault="001D6596" w:rsidP="001D6596">
      <w:pPr>
        <w:spacing w:after="0" w:line="240" w:lineRule="atLeast"/>
        <w:ind w:firstLine="799"/>
        <w:rPr>
          <w:lang w:eastAsia="x-none"/>
        </w:rPr>
      </w:pPr>
      <w:r w:rsidRPr="001D6596">
        <w:rPr>
          <w:lang w:eastAsia="x-none"/>
        </w:rPr>
        <w:t xml:space="preserve">With reusing the legacy transformation method for deriving </w:t>
      </w:r>
      <m:oMath>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oMath>
      <w:r w:rsidRPr="001D6596">
        <w:rPr>
          <w:iCs/>
        </w:rPr>
        <w:t xml:space="preserve"> and </w:t>
      </w:r>
      <m:oMath>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oMath>
      <w:r w:rsidRPr="001D6596">
        <w:rPr>
          <w:iCs/>
        </w:rPr>
        <w:t>.</w:t>
      </w:r>
    </w:p>
    <w:p w14:paraId="44E27AFE" w14:textId="77777777" w:rsidR="001D6596" w:rsidRPr="001D6596" w:rsidRDefault="001D6596" w:rsidP="001D6596">
      <w:pPr>
        <w:spacing w:after="0" w:line="240" w:lineRule="atLeast"/>
        <w:rPr>
          <w:lang w:eastAsia="x-none"/>
        </w:rPr>
      </w:pPr>
    </w:p>
    <w:p w14:paraId="3F953658" w14:textId="77777777" w:rsidR="001D6596" w:rsidRPr="001D6596" w:rsidRDefault="001D6596" w:rsidP="001D6596">
      <w:pPr>
        <w:suppressAutoHyphens/>
        <w:spacing w:after="0" w:line="240" w:lineRule="atLeast"/>
        <w:ind w:firstLine="400"/>
        <w:rPr>
          <w:rFonts w:eastAsia="等线"/>
          <w:lang w:val="en-US" w:eastAsia="zh-CN"/>
        </w:rPr>
      </w:pPr>
      <w:r w:rsidRPr="001D6596">
        <w:rPr>
          <w:rFonts w:eastAsia="等线"/>
          <w:lang w:val="en-US" w:eastAsia="zh-CN"/>
        </w:rPr>
        <w:t>Alt3</w:t>
      </w:r>
    </w:p>
    <w:p w14:paraId="5A52A02A" w14:textId="77777777" w:rsidR="001D6596" w:rsidRPr="001D6596" w:rsidRDefault="001D6596" w:rsidP="001D6596">
      <w:pPr>
        <w:spacing w:after="0" w:line="240" w:lineRule="atLeast"/>
        <w:ind w:leftChars="200" w:left="400"/>
        <w:rPr>
          <w:iCs/>
        </w:rPr>
      </w:pPr>
      <w:r w:rsidRPr="001D6596">
        <w:rPr>
          <w:iCs/>
          <w:lang w:val="en-US"/>
        </w:rPr>
        <w:tab/>
      </w:r>
      <w:r w:rsidRPr="001D6596">
        <w:rPr>
          <w:iCs/>
          <w:color w:val="FF0000"/>
        </w:rPr>
        <w:t>[</w:t>
      </w:r>
      <m:oMath>
        <m:sSubSup>
          <m:sSubSupPr>
            <m:ctrlPr>
              <w:rPr>
                <w:rFonts w:ascii="Cambria Math" w:hAnsi="Cambria Math"/>
                <w:iCs/>
              </w:rPr>
            </m:ctrlPr>
          </m:sSubSupPr>
          <m:e>
            <m:r>
              <w:rPr>
                <w:rFonts w:ascii="Cambria Math" w:hAnsi="Cambria Math"/>
              </w:rPr>
              <m:t>CPM</m:t>
            </m:r>
          </m:e>
          <m:sub>
            <m:r>
              <w:rPr>
                <w:rFonts w:ascii="Cambria Math" w:hAnsi="Cambria Math"/>
              </w:rPr>
              <m:t>EO</m:t>
            </m:r>
          </m:sub>
          <m:sup/>
        </m:sSubSup>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color w:val="FF0000"/>
                        </w:rPr>
                        <m:t>-</m:t>
                      </m:r>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r>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2</m:t>
                          </m:r>
                        </m:sub>
                      </m:sSub>
                    </m:e>
                  </m:func>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m:t>
                  </m:r>
                  <m:sSub>
                    <m:sSubPr>
                      <m:ctrlPr>
                        <w:rPr>
                          <w:rFonts w:ascii="Cambria Math" w:hAnsi="Cambria Math"/>
                          <w:iCs/>
                        </w:rPr>
                      </m:ctrlPr>
                    </m:sSubPr>
                    <m:e>
                      <m:r>
                        <w:rPr>
                          <w:rFonts w:ascii="Cambria Math" w:hAnsi="Cambria Math"/>
                        </w:rPr>
                        <m:t>R</m:t>
                      </m:r>
                    </m:e>
                    <m:sub>
                      <m:r>
                        <m:rPr>
                          <m:sty m:val="p"/>
                        </m:rPr>
                        <w:rPr>
                          <w:rFonts w:ascii="Cambria Math" w:hAnsi="Cambria Math"/>
                        </w:rPr>
                        <m:t>⊥</m:t>
                      </m:r>
                    </m:sub>
                  </m:sSub>
                </m:e>
              </m:mr>
            </m:m>
          </m:e>
        </m:d>
        <m:d>
          <m:dPr>
            <m:begChr m:val="["/>
            <m:endChr m:val="]"/>
            <m:ctrlPr>
              <w:rPr>
                <w:rFonts w:ascii="Cambria Math" w:hAnsi="Cambria Math"/>
                <w:iCs/>
              </w:rPr>
            </m:ctrlPr>
          </m:dPr>
          <m:e>
            <m:m>
              <m:mPr>
                <m:mcs>
                  <m:mc>
                    <m:mcPr>
                      <m:count m:val="2"/>
                      <m:mcJc m:val="center"/>
                    </m:mcPr>
                  </m:mc>
                </m:mcs>
                <m:ctrlPr>
                  <w:rPr>
                    <w:rFonts w:ascii="Cambria Math" w:hAnsi="Cambria Math"/>
                    <w:iCs/>
                  </w:rPr>
                </m:ctrlPr>
              </m:mPr>
              <m:mr>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r>
                <m:e>
                  <m:r>
                    <w:rPr>
                      <w:rFonts w:ascii="Cambria Math" w:hAnsi="Cambria Math"/>
                      <w:color w:val="FF0000"/>
                    </w:rPr>
                    <m:t>-</m:t>
                  </m:r>
                  <m:func>
                    <m:funcPr>
                      <m:ctrlPr>
                        <w:rPr>
                          <w:rFonts w:ascii="Cambria Math" w:hAnsi="Cambria Math"/>
                          <w:iCs/>
                        </w:rPr>
                      </m:ctrlPr>
                    </m:funcPr>
                    <m:fName>
                      <m:r>
                        <m:rPr>
                          <m:sty m:val="p"/>
                        </m:rPr>
                        <w:rPr>
                          <w:rFonts w:ascii="Cambria Math" w:hAnsi="Cambria Math"/>
                        </w:rPr>
                        <m:t>sin</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e>
                  <m:func>
                    <m:funcPr>
                      <m:ctrlPr>
                        <w:rPr>
                          <w:rFonts w:ascii="Cambria Math" w:hAnsi="Cambria Math"/>
                          <w:iCs/>
                        </w:rPr>
                      </m:ctrlPr>
                    </m:funcPr>
                    <m:fName>
                      <m:r>
                        <m:rPr>
                          <m:sty m:val="p"/>
                        </m:rPr>
                        <w:rPr>
                          <w:rFonts w:ascii="Cambria Math" w:hAnsi="Cambria Math"/>
                        </w:rPr>
                        <m:t>cos</m:t>
                      </m:r>
                    </m:fName>
                    <m:e>
                      <m:sSub>
                        <m:sSubPr>
                          <m:ctrlPr>
                            <w:rPr>
                              <w:rFonts w:ascii="Cambria Math" w:hAnsi="Cambria Math"/>
                              <w:iCs/>
                            </w:rPr>
                          </m:ctrlPr>
                        </m:sSubPr>
                        <m:e>
                          <m:r>
                            <w:rPr>
                              <w:rFonts w:ascii="Cambria Math" w:hAnsi="Cambria Math"/>
                            </w:rPr>
                            <m:t>γ</m:t>
                          </m:r>
                        </m:e>
                        <m:sub>
                          <m:r>
                            <m:rPr>
                              <m:sty m:val="p"/>
                            </m:rPr>
                            <w:rPr>
                              <w:rFonts w:ascii="Cambria Math" w:hAnsi="Cambria Math"/>
                            </w:rPr>
                            <m:t>1</m:t>
                          </m:r>
                        </m:sub>
                      </m:sSub>
                    </m:e>
                  </m:func>
                </m:e>
              </m:mr>
            </m:m>
          </m:e>
        </m:d>
      </m:oMath>
      <w:r w:rsidRPr="001D6596">
        <w:rPr>
          <w:iCs/>
        </w:rPr>
        <w:tab/>
        <w:t>(7.9.5-10)</w:t>
      </w:r>
      <w:r w:rsidRPr="001D6596">
        <w:rPr>
          <w:iCs/>
          <w:color w:val="FF0000"/>
        </w:rPr>
        <w:t>]</w:t>
      </w:r>
    </w:p>
    <w:p w14:paraId="2ED74F10" w14:textId="77777777" w:rsidR="001D6596" w:rsidRPr="001D6596" w:rsidRDefault="001D6596" w:rsidP="001D6596">
      <w:pPr>
        <w:spacing w:after="0" w:line="240" w:lineRule="atLeast"/>
        <w:rPr>
          <w:lang w:eastAsia="x-none"/>
        </w:rPr>
      </w:pPr>
    </w:p>
    <w:p w14:paraId="1500F08E" w14:textId="77777777" w:rsidR="001D6596" w:rsidRPr="001D6596" w:rsidRDefault="001D6596" w:rsidP="001D6596">
      <w:pPr>
        <w:spacing w:after="0" w:line="240" w:lineRule="atLeast"/>
        <w:ind w:leftChars="200" w:left="400" w:firstLine="284"/>
      </w:pPr>
      <w:proofErr w:type="gramStart"/>
      <w:r w:rsidRPr="001D6596">
        <w:t>Where</w:t>
      </w:r>
      <w:proofErr w:type="gramEnd"/>
      <w:r w:rsidRPr="001D6596">
        <w:t xml:space="preserve">, </w:t>
      </w:r>
    </w:p>
    <w:p w14:paraId="601945F6" w14:textId="77777777" w:rsidR="001D6596" w:rsidRPr="001D6596" w:rsidRDefault="001D6596" w:rsidP="001D6596">
      <w:pPr>
        <w:pStyle w:val="B1"/>
        <w:spacing w:after="0" w:line="240" w:lineRule="atLeast"/>
        <w:ind w:leftChars="342" w:left="968"/>
        <w:rPr>
          <w:bCs/>
          <w:lang w:eastAsia="zh-CN"/>
        </w:rPr>
      </w:pPr>
      <w:r w:rsidRPr="001D6596">
        <w:rPr>
          <w:bCs/>
          <w:iCs/>
          <w:lang w:eastAsia="zh-CN"/>
        </w:rPr>
        <w:t>-</w:t>
      </w:r>
      <w:r w:rsidRPr="001D6596">
        <w:rPr>
          <w:bCs/>
          <w:iCs/>
          <w:lang w:eastAsia="zh-CN"/>
        </w:rPr>
        <w:tab/>
      </w:r>
      <m:oMath>
        <m:sSub>
          <m:sSubPr>
            <m:ctrlPr>
              <w:rPr>
                <w:rFonts w:ascii="Cambria Math" w:hAnsi="Cambria Math"/>
                <w:bCs/>
                <w:iCs/>
              </w:rPr>
            </m:ctrlPr>
          </m:sSubPr>
          <m:e>
            <m:r>
              <w:rPr>
                <w:rFonts w:ascii="Cambria Math" w:hAnsi="Cambria Math"/>
              </w:rPr>
              <m:t>γ</m:t>
            </m:r>
          </m:e>
          <m:sub>
            <m:r>
              <m:rPr>
                <m:sty m:val="p"/>
              </m:rPr>
              <w:rPr>
                <w:rFonts w:ascii="Cambria Math" w:hAnsi="Cambria Math"/>
              </w:rPr>
              <m:t>1</m:t>
            </m:r>
          </m:sub>
        </m:sSub>
        <m:r>
          <m:rPr>
            <m:sty m:val="p"/>
          </m:rPr>
          <w:rPr>
            <w:rFonts w:ascii="Cambria Math" w:hAnsi="Cambria Math"/>
          </w:rPr>
          <m:t>=atan2</m:t>
        </m:r>
        <m:d>
          <m:dPr>
            <m:ctrlPr>
              <w:rPr>
                <w:rFonts w:ascii="Cambria Math" w:hAnsi="Cambria Math"/>
                <w:bCs/>
              </w:rPr>
            </m:ctrlPr>
          </m:dPr>
          <m:e>
            <m:r>
              <w:rPr>
                <w:rFonts w:ascii="Cambria Math" w:hAnsi="Cambria Math"/>
                <w:color w:val="FF0000"/>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r>
              <w:rPr>
                <w:rFonts w:ascii="Cambria Math" w:hAnsi="Cambria Math"/>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e>
        </m:d>
      </m:oMath>
      <w:r w:rsidRPr="001D6596">
        <w:rPr>
          <w:bCs/>
          <w:lang w:eastAsia="zh-CN"/>
        </w:rPr>
        <w:t xml:space="preserve">. </w:t>
      </w:r>
      <m:oMath>
        <m:sSub>
          <m:sSubPr>
            <m:ctrlPr>
              <w:rPr>
                <w:rFonts w:ascii="Cambria Math" w:hAnsi="Cambria Math"/>
                <w:bCs/>
              </w:rPr>
            </m:ctrlPr>
          </m:sSubPr>
          <m:e>
            <m:r>
              <w:rPr>
                <w:rFonts w:ascii="Cambria Math" w:hAnsi="Cambria Math"/>
              </w:rPr>
              <m:t>n</m:t>
            </m:r>
          </m:e>
          <m:sub>
            <m:r>
              <w:rPr>
                <w:rFonts w:ascii="Cambria Math" w:hAnsi="Cambria Math"/>
              </w:rPr>
              <m:t>plane</m:t>
            </m:r>
          </m:sub>
        </m:sSub>
      </m:oMath>
      <w:r w:rsidRPr="001D6596">
        <w:rPr>
          <w:bCs/>
          <w:lang w:eastAsia="zh-CN"/>
        </w:rPr>
        <w:t xml:space="preserve"> represents the </w:t>
      </w:r>
      <w:r w:rsidRPr="001D6596">
        <w:rPr>
          <w:bCs/>
        </w:rPr>
        <w:t xml:space="preserve">normal vector of the incident plane. </w:t>
      </w:r>
      <m:oMath>
        <m:sSub>
          <m:sSubPr>
            <m:ctrlPr>
              <w:rPr>
                <w:rFonts w:ascii="Cambria Math" w:hAnsi="Cambria Math"/>
                <w:bCs/>
              </w:rPr>
            </m:ctrlPr>
          </m:sSubPr>
          <m:e>
            <m:r>
              <w:rPr>
                <w:rFonts w:ascii="Cambria Math" w:hAnsi="Cambria Math"/>
              </w:rPr>
              <m:t>n</m:t>
            </m:r>
          </m:e>
          <m:sub>
            <m:r>
              <w:rPr>
                <w:rFonts w:ascii="Cambria Math" w:hAnsi="Cambria Math"/>
              </w:rPr>
              <m:t>plane</m:t>
            </m:r>
          </m:sub>
        </m:sSub>
        <m:r>
          <m:rPr>
            <m:sty m:val="p"/>
          </m:rPr>
          <w:rPr>
            <w:rFonts w:ascii="Cambria Math" w:hAnsi="Cambria Math"/>
          </w:rPr>
          <m:t>=</m:t>
        </m:r>
        <m:sSub>
          <m:sSubPr>
            <m:ctrlPr>
              <w:rPr>
                <w:rFonts w:ascii="Cambria Math" w:hAnsi="Cambria Math"/>
                <w:bCs/>
              </w:rPr>
            </m:ctrlPr>
          </m:sSubPr>
          <m:e>
            <m:r>
              <w:rPr>
                <w:rFonts w:ascii="Cambria Math" w:hAnsi="Cambria Math"/>
              </w:rPr>
              <m:t>v</m:t>
            </m:r>
          </m:e>
          <m:sub>
            <m:r>
              <w:rPr>
                <w:rFonts w:ascii="Cambria Math" w:hAnsi="Cambria Math"/>
              </w:rPr>
              <m:t>tx</m:t>
            </m:r>
            <m:r>
              <m:rPr>
                <m:sty m:val="p"/>
              </m:rPr>
              <w:rPr>
                <w:rFonts w:ascii="Cambria Math" w:hAnsi="Cambria Math"/>
              </w:rPr>
              <m:t>→</m:t>
            </m:r>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v</m:t>
            </m:r>
          </m:e>
          <m:sub>
            <m:r>
              <w:rPr>
                <w:rFonts w:ascii="Cambria Math" w:hAnsi="Cambria Math"/>
              </w:rPr>
              <m:t>w</m:t>
            </m:r>
            <m:r>
              <m:rPr>
                <m:sty m:val="p"/>
              </m:rPr>
              <w:rPr>
                <w:rFonts w:ascii="Cambria Math" w:hAnsi="Cambria Math"/>
              </w:rPr>
              <m:t>→</m:t>
            </m:r>
            <m:r>
              <w:rPr>
                <w:rFonts w:ascii="Cambria Math" w:hAnsi="Cambria Math"/>
              </w:rPr>
              <m:t>rx</m:t>
            </m:r>
          </m:sub>
        </m:sSub>
      </m:oMath>
      <w:r w:rsidRPr="001D6596">
        <w:rPr>
          <w:bCs/>
        </w:rPr>
        <w:t xml:space="preserve">, in which </w:t>
      </w:r>
      <m:oMath>
        <m:sSub>
          <m:sSubPr>
            <m:ctrlPr>
              <w:rPr>
                <w:rFonts w:ascii="Cambria Math" w:hAnsi="Cambria Math"/>
                <w:bCs/>
              </w:rPr>
            </m:ctrlPr>
          </m:sSubPr>
          <m:e>
            <m:r>
              <w:rPr>
                <w:rFonts w:ascii="Cambria Math" w:hAnsi="Cambria Math"/>
              </w:rPr>
              <m:t>v</m:t>
            </m:r>
          </m:e>
          <m:sub>
            <m:r>
              <w:rPr>
                <w:rFonts w:ascii="Cambria Math" w:hAnsi="Cambria Math"/>
              </w:rPr>
              <m:t>tx</m:t>
            </m:r>
            <m:r>
              <m:rPr>
                <m:sty m:val="p"/>
              </m:rPr>
              <w:rPr>
                <w:rFonts w:ascii="Cambria Math" w:hAnsi="Cambria Math"/>
              </w:rPr>
              <m:t>→</m:t>
            </m:r>
            <m:r>
              <w:rPr>
                <w:rFonts w:ascii="Cambria Math" w:hAnsi="Cambria Math"/>
              </w:rPr>
              <m:t>w</m:t>
            </m:r>
          </m:sub>
        </m:sSub>
        <m:r>
          <m:rPr>
            <m:sty m:val="p"/>
          </m:rPr>
          <w:rPr>
            <w:rFonts w:ascii="Cambria Math" w:hAnsi="Cambria Math"/>
          </w:rPr>
          <m:t>=</m:t>
        </m:r>
        <m:d>
          <m:dPr>
            <m:begChr m:val="["/>
            <m:endChr m:val="]"/>
            <m:ctrlPr>
              <w:rPr>
                <w:rFonts w:ascii="Cambria Math" w:hAnsi="Cambria Math"/>
                <w:bCs/>
              </w:rPr>
            </m:ctrlPr>
          </m:dPr>
          <m:e>
            <m:sSub>
              <m:sSubPr>
                <m:ctrlPr>
                  <w:rPr>
                    <w:rFonts w:ascii="Cambria Math" w:hAnsi="Cambria Math"/>
                    <w:bCs/>
                  </w:rPr>
                </m:ctrlPr>
              </m:sSubPr>
              <m:e>
                <m:r>
                  <w:rPr>
                    <w:rFonts w:ascii="Cambria Math" w:hAnsi="Cambria Math"/>
                  </w:rPr>
                  <m:t>x</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x</m:t>
                </m:r>
              </m:e>
              <m:sub>
                <m:r>
                  <w:rPr>
                    <w:rFonts w:ascii="Cambria Math" w:hAnsi="Cambria Math"/>
                  </w:rPr>
                  <m:t>tx</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tx</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tx</m:t>
                </m:r>
              </m:sub>
            </m:sSub>
          </m:e>
        </m:d>
      </m:oMath>
      <w:r w:rsidRPr="001D6596">
        <w:rPr>
          <w:bCs/>
        </w:rPr>
        <w:t xml:space="preserve"> and </w:t>
      </w:r>
      <m:oMath>
        <m:sSub>
          <m:sSubPr>
            <m:ctrlPr>
              <w:rPr>
                <w:rFonts w:ascii="Cambria Math" w:hAnsi="Cambria Math"/>
                <w:bCs/>
              </w:rPr>
            </m:ctrlPr>
          </m:sSubPr>
          <m:e>
            <m:r>
              <w:rPr>
                <w:rFonts w:ascii="Cambria Math" w:hAnsi="Cambria Math"/>
              </w:rPr>
              <m:t>v</m:t>
            </m:r>
          </m:e>
          <m:sub>
            <m:r>
              <w:rPr>
                <w:rFonts w:ascii="Cambria Math" w:hAnsi="Cambria Math"/>
              </w:rPr>
              <m:t>w</m:t>
            </m:r>
            <m:r>
              <m:rPr>
                <m:sty m:val="p"/>
              </m:rPr>
              <w:rPr>
                <w:rFonts w:ascii="Cambria Math" w:hAnsi="Cambria Math"/>
              </w:rPr>
              <m:t>→</m:t>
            </m:r>
            <m:r>
              <w:rPr>
                <w:rFonts w:ascii="Cambria Math" w:hAnsi="Cambria Math"/>
              </w:rPr>
              <m:t>rx</m:t>
            </m:r>
          </m:sub>
        </m:sSub>
        <m:r>
          <m:rPr>
            <m:sty m:val="p"/>
          </m:rPr>
          <w:rPr>
            <w:rFonts w:ascii="Cambria Math" w:hAnsi="Cambria Math"/>
          </w:rPr>
          <m:t>=</m:t>
        </m:r>
        <m:d>
          <m:dPr>
            <m:begChr m:val="["/>
            <m:endChr m:val="]"/>
            <m:ctrlPr>
              <w:rPr>
                <w:rFonts w:ascii="Cambria Math" w:hAnsi="Cambria Math"/>
                <w:bCs/>
              </w:rPr>
            </m:ctrlPr>
          </m:dPr>
          <m:e>
            <m:sSub>
              <m:sSubPr>
                <m:ctrlPr>
                  <w:rPr>
                    <w:rFonts w:ascii="Cambria Math" w:hAnsi="Cambria Math"/>
                    <w:bCs/>
                  </w:rPr>
                </m:ctrlPr>
              </m:sSubPr>
              <m:e>
                <m:r>
                  <w:rPr>
                    <w:rFonts w:ascii="Cambria Math" w:hAnsi="Cambria Math"/>
                  </w:rPr>
                  <m:t>x</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x</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y</m:t>
                </m:r>
              </m:e>
              <m:sub>
                <m:r>
                  <w:rPr>
                    <w:rFonts w:ascii="Cambria Math" w:hAnsi="Cambria Math"/>
                  </w:rPr>
                  <m:t>w</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rx</m:t>
                </m:r>
              </m:sub>
            </m:sSub>
            <m:r>
              <m:rPr>
                <m:sty m:val="p"/>
              </m:rPr>
              <w:rPr>
                <w:rFonts w:ascii="Cambria Math" w:hAnsi="Cambria Math"/>
              </w:rPr>
              <m:t>-</m:t>
            </m:r>
            <m:sSub>
              <m:sSubPr>
                <m:ctrlPr>
                  <w:rPr>
                    <w:rFonts w:ascii="Cambria Math" w:hAnsi="Cambria Math"/>
                    <w:bCs/>
                  </w:rPr>
                </m:ctrlPr>
              </m:sSubPr>
              <m:e>
                <m:r>
                  <w:rPr>
                    <w:rFonts w:ascii="Cambria Math" w:hAnsi="Cambria Math"/>
                  </w:rPr>
                  <m:t>z</m:t>
                </m:r>
              </m:e>
              <m:sub>
                <m:r>
                  <w:rPr>
                    <w:rFonts w:ascii="Cambria Math" w:hAnsi="Cambria Math"/>
                  </w:rPr>
                  <m:t>w</m:t>
                </m:r>
              </m:sub>
            </m:sSub>
          </m:e>
        </m:d>
      </m:oMath>
      <w:r w:rsidRPr="001D6596">
        <w:rPr>
          <w:bCs/>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sub>
        </m:sSub>
      </m:oMath>
      <w:r w:rsidRPr="001D6596">
        <w:rPr>
          <w:bCs/>
          <w:lang w:eastAsia="zh-CN"/>
        </w:rPr>
        <w:t xml:space="preserve"> represents the spherical</w:t>
      </w:r>
      <w:r w:rsidRPr="001D6596" w:rsidDel="00C33E5B">
        <w:rPr>
          <w:bCs/>
          <w:lang w:eastAsia="zh-CN"/>
        </w:rPr>
        <w:t xml:space="preserve"> </w:t>
      </w:r>
      <w:r w:rsidRPr="001D6596">
        <w:rPr>
          <w:bCs/>
        </w:rPr>
        <w:t xml:space="preserve">basis vector of incident ray in vertical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rPr>
                  <m:t>EO</m:t>
                </m:r>
                <m:r>
                  <m:rPr>
                    <m:sty m:val="p"/>
                  </m:rPr>
                  <w:rPr>
                    <w:rFonts w:ascii="Cambria Math" w:hAnsi="Cambria Math"/>
                  </w:rPr>
                  <m:t>,</m:t>
                </m:r>
                <m:r>
                  <w:rPr>
                    <w:rFonts w:ascii="Cambria Math" w:hAnsi="Cambria Math"/>
                  </w:rPr>
                  <m:t>ZOD</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ZOD</m:t>
                        </m:r>
                      </m:sub>
                    </m:sSub>
                  </m:e>
                </m:func>
              </m:e>
            </m:d>
          </m:e>
          <m:sup>
            <m:r>
              <w:rPr>
                <w:rFonts w:ascii="Cambria Math" w:hAnsi="Cambria Math"/>
              </w:rPr>
              <m:t>T</m:t>
            </m:r>
          </m:sup>
        </m:sSup>
        <m:r>
          <m:rPr>
            <m:sty m:val="p"/>
          </m:rPr>
          <w:rPr>
            <w:rFonts w:ascii="Cambria Math" w:hAnsi="Cambria Math"/>
          </w:rPr>
          <m:t>.</m:t>
        </m:r>
      </m:oMath>
      <w:r w:rsidRPr="001D6596">
        <w:rPr>
          <w:bCs/>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m:t>
                </m:r>
                <m:r>
                  <w:rPr>
                    <w:rFonts w:ascii="Cambria Math" w:hAnsi="Cambria Math"/>
                    <w:lang w:eastAsia="zh-CN"/>
                  </w:rPr>
                  <m:t>AOD</m:t>
                </m:r>
              </m:sub>
            </m:sSub>
          </m:sub>
        </m:sSub>
      </m:oMath>
      <w:r w:rsidRPr="001D6596">
        <w:rPr>
          <w:bCs/>
          <w:lang w:eastAsia="zh-CN"/>
        </w:rPr>
        <w:t xml:space="preserve"> represents the spherical</w:t>
      </w:r>
      <w:r w:rsidRPr="001D6596" w:rsidDel="00C33E5B">
        <w:rPr>
          <w:bCs/>
          <w:lang w:eastAsia="zh-CN"/>
        </w:rPr>
        <w:t xml:space="preserve"> </w:t>
      </w:r>
      <w:r w:rsidRPr="001D6596">
        <w:rPr>
          <w:bCs/>
        </w:rPr>
        <w:t xml:space="preserve">basis vector of incident ray in horizontal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rPr>
                  <m:t>EO</m:t>
                </m:r>
                <m:r>
                  <m:rPr>
                    <m:sty m:val="p"/>
                  </m:rPr>
                  <w:rPr>
                    <w:rFonts w:ascii="Cambria Math" w:hAnsi="Cambria Math"/>
                  </w:rPr>
                  <m:t>,</m:t>
                </m:r>
                <m:r>
                  <w:rPr>
                    <w:rFonts w:ascii="Cambria Math" w:hAnsi="Cambria Math"/>
                  </w:rPr>
                  <m:t>AOD</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φ</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φ</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AOD</m:t>
                        </m:r>
                      </m:sub>
                    </m:sSub>
                  </m:e>
                </m:func>
                <m:r>
                  <m:rPr>
                    <m:sty m:val="p"/>
                  </m:rPr>
                  <w:rPr>
                    <w:rFonts w:ascii="Cambria Math" w:hAnsi="Cambria Math"/>
                  </w:rPr>
                  <m:t>,0</m:t>
                </m:r>
              </m:e>
            </m:d>
          </m:e>
          <m:sup>
            <m:r>
              <w:rPr>
                <w:rFonts w:ascii="Cambria Math" w:hAnsi="Cambria Math"/>
              </w:rPr>
              <m:t>T</m:t>
            </m:r>
          </m:sup>
        </m:sSup>
      </m:oMath>
      <w:r w:rsidRPr="001D6596">
        <w:rPr>
          <w:bCs/>
          <w:lang w:eastAsia="zh-CN"/>
        </w:rPr>
        <w:t xml:space="preserve">. </w:t>
      </w:r>
    </w:p>
    <w:p w14:paraId="449DC80E" w14:textId="77777777" w:rsidR="001D6596" w:rsidRPr="001D6596" w:rsidRDefault="001D6596" w:rsidP="001D6596">
      <w:pPr>
        <w:pStyle w:val="B1"/>
        <w:spacing w:after="0" w:line="240" w:lineRule="atLeast"/>
        <w:ind w:leftChars="342" w:left="968"/>
        <w:rPr>
          <w:bCs/>
        </w:rPr>
      </w:pPr>
      <w:r w:rsidRPr="001D6596">
        <w:rPr>
          <w:bCs/>
          <w:iCs/>
          <w:lang w:eastAsia="zh-CN"/>
        </w:rPr>
        <w:t>-</w:t>
      </w:r>
      <w:r w:rsidRPr="001D6596">
        <w:rPr>
          <w:bCs/>
          <w:iCs/>
          <w:lang w:eastAsia="zh-CN"/>
        </w:rPr>
        <w:tab/>
      </w:r>
      <m:oMath>
        <m:sSub>
          <m:sSubPr>
            <m:ctrlPr>
              <w:rPr>
                <w:rFonts w:ascii="Cambria Math" w:hAnsi="Cambria Math"/>
                <w:bCs/>
                <w:iCs/>
              </w:rPr>
            </m:ctrlPr>
          </m:sSubPr>
          <m:e>
            <m:r>
              <w:rPr>
                <w:rFonts w:ascii="Cambria Math" w:hAnsi="Cambria Math"/>
              </w:rPr>
              <m:t>γ</m:t>
            </m:r>
          </m:e>
          <m:sub>
            <m:r>
              <m:rPr>
                <m:sty m:val="p"/>
              </m:rPr>
              <w:rPr>
                <w:rFonts w:ascii="Cambria Math" w:hAnsi="Cambria Math"/>
              </w:rPr>
              <m:t>2</m:t>
            </m:r>
          </m:sub>
        </m:sSub>
        <m:r>
          <m:rPr>
            <m:sty m:val="p"/>
          </m:rPr>
          <w:rPr>
            <w:rFonts w:ascii="Cambria Math" w:hAnsi="Cambria Math"/>
          </w:rPr>
          <m:t>=atan2</m:t>
        </m:r>
        <m:d>
          <m:dPr>
            <m:ctrlPr>
              <w:rPr>
                <w:rFonts w:ascii="Cambria Math" w:hAnsi="Cambria Math"/>
                <w:bCs/>
              </w:rPr>
            </m:ctrlPr>
          </m:dPr>
          <m:e>
            <m:sSub>
              <m:sSubPr>
                <m:ctrlPr>
                  <w:rPr>
                    <w:rFonts w:ascii="Cambria Math" w:hAnsi="Cambria Math"/>
                    <w:bCs/>
                  </w:rPr>
                </m:ctrlPr>
              </m:sSubPr>
              <m:e>
                <m:r>
                  <w:rPr>
                    <w:rFonts w:ascii="Cambria Math" w:hAnsi="Cambria Math"/>
                    <w:color w:val="FF0000"/>
                  </w:rPr>
                  <m:t>-</m:t>
                </m:r>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r>
              <w:rPr>
                <w:rFonts w:ascii="Cambria Math" w:hAnsi="Cambria Math"/>
              </w:rPr>
              <m:t>,</m:t>
            </m:r>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sSub>
              <m:sSubPr>
                <m:ctrlPr>
                  <w:rPr>
                    <w:rFonts w:ascii="Cambria Math" w:hAnsi="Cambria Math"/>
                    <w:bCs/>
                  </w:rPr>
                </m:ctrlPr>
              </m:sSubPr>
              <m:e>
                <m:r>
                  <w:rPr>
                    <w:rFonts w:ascii="Cambria Math" w:hAnsi="Cambria Math"/>
                  </w:rPr>
                  <m:t>n</m:t>
                </m:r>
              </m:e>
              <m:sub>
                <m:r>
                  <w:rPr>
                    <w:rFonts w:ascii="Cambria Math" w:hAnsi="Cambria Math"/>
                  </w:rPr>
                  <m:t>plane</m:t>
                </m:r>
              </m:sub>
            </m:sSub>
          </m:e>
        </m:d>
      </m:oMath>
      <w:r w:rsidRPr="001D6596">
        <w:rPr>
          <w:bCs/>
          <w:lang w:eastAsia="zh-CN"/>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oMath>
      <w:r w:rsidRPr="001D6596">
        <w:rPr>
          <w:bCs/>
          <w:lang w:eastAsia="zh-CN"/>
        </w:rPr>
        <w:t xml:space="preserve"> represents the </w:t>
      </w:r>
      <w:r w:rsidRPr="001D6596">
        <w:rPr>
          <w:bCs/>
        </w:rPr>
        <w:t xml:space="preserve">polar basis vector of scattering ray in vertical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oMath>
      <w:r w:rsidRPr="001D6596">
        <w:rPr>
          <w:bCs/>
          <w:lang w:eastAsia="zh-CN"/>
        </w:rPr>
        <w:t xml:space="preserve"> represents the </w:t>
      </w:r>
      <w:r w:rsidRPr="001D6596">
        <w:rPr>
          <w:bCs/>
        </w:rPr>
        <w:t xml:space="preserve">polar basis vector of scattering ray in horizontal direction.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θ</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ZOA</m:t>
                        </m:r>
                      </m:sub>
                    </m:sSub>
                  </m:e>
                </m:func>
              </m:e>
            </m:d>
          </m:e>
          <m:sup>
            <m:r>
              <w:rPr>
                <w:rFonts w:ascii="Cambria Math" w:hAnsi="Cambria Math"/>
              </w:rPr>
              <m:t>T</m:t>
            </m:r>
          </m:sup>
        </m:sSup>
      </m:oMath>
      <w:r w:rsidRPr="001D6596">
        <w:rPr>
          <w:bCs/>
          <w:lang w:eastAsia="zh-CN"/>
        </w:rPr>
        <w:t xml:space="preserve">. </w:t>
      </w:r>
      <m:oMath>
        <m:sSub>
          <m:sSubPr>
            <m:ctrlPr>
              <w:rPr>
                <w:rFonts w:ascii="Cambria Math" w:hAnsi="Cambria Math"/>
                <w:bCs/>
              </w:rPr>
            </m:ctrlPr>
          </m:sSubPr>
          <m:e>
            <m:r>
              <w:rPr>
                <w:rFonts w:ascii="Cambria Math" w:hAnsi="Cambria Math"/>
              </w:rPr>
              <m:t>e</m:t>
            </m:r>
          </m:e>
          <m:sub>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sub>
        </m:sSub>
        <m:r>
          <m:rPr>
            <m:sty m:val="p"/>
          </m:rPr>
          <w:rPr>
            <w:rFonts w:ascii="Cambria Math" w:hAnsi="Cambria Math"/>
          </w:rPr>
          <m:t>=</m:t>
        </m:r>
        <m:sSup>
          <m:sSupPr>
            <m:ctrlPr>
              <w:rPr>
                <w:rFonts w:ascii="Cambria Math" w:hAnsi="Cambria Math"/>
                <w:bCs/>
              </w:rPr>
            </m:ctrlPr>
          </m:sSupPr>
          <m:e>
            <m:d>
              <m:dPr>
                <m:begChr m:val="["/>
                <m:endChr m:val="]"/>
                <m:ctrlPr>
                  <w:rPr>
                    <w:rFonts w:ascii="Cambria Math" w:hAnsi="Cambria Math"/>
                    <w:bCs/>
                  </w:rPr>
                </m:ctrlPr>
              </m:dPr>
              <m:e>
                <m:r>
                  <m:rPr>
                    <m:sty m:val="p"/>
                  </m:rPr>
                  <w:rPr>
                    <w:rFonts w:ascii="Cambria Math" w:hAnsi="Cambria Math"/>
                  </w:rPr>
                  <m:t>-</m:t>
                </m:r>
                <m:func>
                  <m:funcPr>
                    <m:ctrlPr>
                      <w:rPr>
                        <w:rFonts w:ascii="Cambria Math" w:hAnsi="Cambria Math"/>
                        <w:bCs/>
                      </w:rPr>
                    </m:ctrlPr>
                  </m:funcPr>
                  <m:fName>
                    <m:r>
                      <w:rPr>
                        <w:rFonts w:ascii="Cambria Math" w:hAnsi="Cambria Math"/>
                      </w:rPr>
                      <m:t>sin</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m:rPr>
                    <m:sty m:val="p"/>
                  </m:rPr>
                  <w:rPr>
                    <w:rFonts w:ascii="Cambria Math" w:hAnsi="Cambria Math"/>
                  </w:rPr>
                  <m:t>,</m:t>
                </m:r>
                <m:func>
                  <m:funcPr>
                    <m:ctrlPr>
                      <w:rPr>
                        <w:rFonts w:ascii="Cambria Math" w:hAnsi="Cambria Math"/>
                        <w:bCs/>
                      </w:rPr>
                    </m:ctrlPr>
                  </m:funcPr>
                  <m:fName>
                    <m:r>
                      <w:rPr>
                        <w:rFonts w:ascii="Cambria Math" w:hAnsi="Cambria Math"/>
                      </w:rPr>
                      <m:t>cos</m:t>
                    </m:r>
                  </m:fName>
                  <m:e>
                    <m:sSub>
                      <m:sSubPr>
                        <m:ctrlPr>
                          <w:rPr>
                            <w:rFonts w:ascii="Cambria Math" w:hAnsi="Cambria Math"/>
                            <w:bCs/>
                          </w:rPr>
                        </m:ctrlPr>
                      </m:sSubPr>
                      <m:e>
                        <m:r>
                          <w:rPr>
                            <w:rFonts w:ascii="Cambria Math" w:hAnsi="Cambria Math"/>
                          </w:rPr>
                          <m:t>ϕ</m:t>
                        </m:r>
                      </m:e>
                      <m:sub>
                        <m:r>
                          <w:rPr>
                            <w:rFonts w:ascii="Cambria Math" w:hAnsi="Cambria Math"/>
                            <w:lang w:eastAsia="zh-CN"/>
                          </w:rPr>
                          <m:t>EO</m:t>
                        </m:r>
                        <m:r>
                          <m:rPr>
                            <m:sty m:val="p"/>
                          </m:rPr>
                          <w:rPr>
                            <w:rFonts w:ascii="Cambria Math" w:hAnsi="Cambria Math"/>
                            <w:lang w:eastAsia="zh-CN"/>
                          </w:rPr>
                          <m:t xml:space="preserve">, </m:t>
                        </m:r>
                        <m:r>
                          <w:rPr>
                            <w:rFonts w:ascii="Cambria Math" w:hAnsi="Cambria Math"/>
                            <w:lang w:eastAsia="zh-CN"/>
                          </w:rPr>
                          <m:t>AOA</m:t>
                        </m:r>
                      </m:sub>
                    </m:sSub>
                  </m:e>
                </m:func>
                <m:r>
                  <w:rPr>
                    <w:rFonts w:ascii="Cambria Math" w:hAnsi="Cambria Math"/>
                  </w:rPr>
                  <m:t>,0</m:t>
                </m:r>
              </m:e>
            </m:d>
          </m:e>
          <m:sup>
            <m:r>
              <w:rPr>
                <w:rFonts w:ascii="Cambria Math" w:hAnsi="Cambria Math"/>
              </w:rPr>
              <m:t>T</m:t>
            </m:r>
          </m:sup>
        </m:sSup>
      </m:oMath>
      <w:r w:rsidRPr="001D6596">
        <w:rPr>
          <w:bCs/>
          <w:lang w:eastAsia="zh-CN"/>
        </w:rPr>
        <w:t xml:space="preserve">. </w:t>
      </w:r>
    </w:p>
    <w:p w14:paraId="7410AB2E" w14:textId="77777777" w:rsidR="001D6596" w:rsidRPr="001D6596" w:rsidRDefault="001D6596" w:rsidP="001D6596">
      <w:pPr>
        <w:spacing w:after="0" w:line="240" w:lineRule="atLeast"/>
        <w:rPr>
          <w:lang w:eastAsia="x-none"/>
        </w:rPr>
      </w:pPr>
    </w:p>
    <w:p w14:paraId="3E840BB5" w14:textId="77777777" w:rsidR="001D6596" w:rsidRPr="001D6596" w:rsidRDefault="001D6596" w:rsidP="001D6596">
      <w:pPr>
        <w:spacing w:after="0" w:line="240" w:lineRule="atLeast"/>
        <w:rPr>
          <w:lang w:eastAsia="x-none"/>
        </w:rPr>
      </w:pPr>
    </w:p>
    <w:p w14:paraId="6AC1EC4D" w14:textId="77777777" w:rsidR="001D6596" w:rsidRPr="001D6596" w:rsidRDefault="001D6596" w:rsidP="001D6596">
      <w:pPr>
        <w:spacing w:after="0" w:line="240" w:lineRule="atLeast"/>
        <w:rPr>
          <w:b/>
          <w:u w:val="single"/>
          <w:lang w:eastAsia="x-none"/>
        </w:rPr>
      </w:pPr>
      <w:r w:rsidRPr="001D6596">
        <w:rPr>
          <w:b/>
          <w:u w:val="single"/>
          <w:lang w:eastAsia="x-none"/>
        </w:rPr>
        <w:t>Conclusion</w:t>
      </w:r>
    </w:p>
    <w:p w14:paraId="2C93461A" w14:textId="77777777" w:rsidR="001D6596" w:rsidRPr="001D6596" w:rsidRDefault="001D6596" w:rsidP="001D6596">
      <w:pPr>
        <w:spacing w:after="0" w:line="240" w:lineRule="atLeast"/>
        <w:rPr>
          <w:lang w:eastAsia="x-none"/>
        </w:rPr>
      </w:pPr>
      <w:r w:rsidRPr="001D6596">
        <w:rPr>
          <w:lang w:eastAsia="x-none"/>
        </w:rPr>
        <w:t>There is no consensus to introduce an exact formula for micro-Doppler in Rel-19. The placeholder in the channel impulse response is kept in the draft CR.</w:t>
      </w:r>
    </w:p>
    <w:p w14:paraId="28F51E27" w14:textId="77777777" w:rsidR="001D6596" w:rsidRPr="001D6596" w:rsidRDefault="001D6596" w:rsidP="001D6596">
      <w:pPr>
        <w:spacing w:after="0" w:line="240" w:lineRule="atLeast"/>
        <w:rPr>
          <w:lang w:eastAsia="x-none"/>
        </w:rPr>
      </w:pPr>
    </w:p>
    <w:p w14:paraId="0CB621B0" w14:textId="77777777" w:rsidR="008B4CE0" w:rsidRPr="001D6596" w:rsidRDefault="008B4CE0" w:rsidP="001D6596">
      <w:pPr>
        <w:spacing w:after="0" w:line="240" w:lineRule="atLeast"/>
        <w:rPr>
          <w:rFonts w:eastAsiaTheme="minorEastAsia"/>
          <w:lang w:eastAsia="zh-CN"/>
        </w:rPr>
      </w:pPr>
    </w:p>
    <w:p w14:paraId="10B8AB36" w14:textId="77777777" w:rsidR="00016CDD" w:rsidRPr="001D6596" w:rsidRDefault="00016CDD" w:rsidP="002D296F">
      <w:pPr>
        <w:spacing w:after="0"/>
        <w:rPr>
          <w:rFonts w:eastAsia="Yu Mincho"/>
          <w:lang w:eastAsia="ja-JP"/>
        </w:rPr>
      </w:pPr>
    </w:p>
    <w:p w14:paraId="5840400F" w14:textId="1D17A3B8" w:rsidR="003A4B47" w:rsidRDefault="00701410" w:rsidP="00701410">
      <w:pPr>
        <w:pStyle w:val="4"/>
        <w:rPr>
          <w:lang w:eastAsia="ja-JP"/>
        </w:rPr>
      </w:pPr>
      <w:r>
        <w:rPr>
          <w:lang w:eastAsia="ja-JP"/>
        </w:rPr>
        <w:t>2.1.2</w:t>
      </w:r>
      <w:r>
        <w:rPr>
          <w:lang w:eastAsia="ja-JP"/>
        </w:rPr>
        <w:tab/>
        <w:t>Remaining Open issues</w:t>
      </w:r>
    </w:p>
    <w:p w14:paraId="2EA22797" w14:textId="4F42E9CA" w:rsidR="00C557E2" w:rsidRPr="0059680C" w:rsidRDefault="008B4CE0" w:rsidP="008B4CE0">
      <w:pPr>
        <w:spacing w:after="0"/>
        <w:rPr>
          <w:bCs/>
          <w:lang w:eastAsia="zh-CN"/>
        </w:rPr>
      </w:pPr>
      <w:r>
        <w:rPr>
          <w:lang w:eastAsia="ja-JP"/>
        </w:rPr>
        <w:t>None</w:t>
      </w: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3A0E9C7D" w14:textId="3D2034E8" w:rsidR="000A4CAC" w:rsidRDefault="00220782" w:rsidP="00B731C7">
      <w:pPr>
        <w:overflowPunct/>
        <w:autoSpaceDE/>
        <w:autoSpaceDN/>
        <w:snapToGrid w:val="0"/>
        <w:spacing w:after="0"/>
        <w:textAlignment w:val="auto"/>
        <w:rPr>
          <w:rFonts w:ascii="Arial" w:eastAsia="Yu Mincho" w:hAnsi="Arial" w:cs="Arial"/>
          <w:lang w:eastAsia="ja-JP"/>
        </w:rPr>
      </w:pPr>
      <w:r>
        <w:rPr>
          <w:rFonts w:ascii="Arial" w:eastAsiaTheme="minorEastAsia" w:hAnsi="Arial" w:cs="Arial" w:hint="eastAsia"/>
          <w:b/>
          <w:bCs/>
          <w:lang w:eastAsia="zh-CN"/>
        </w:rPr>
        <w:lastRenderedPageBreak/>
        <w:t>R</w:t>
      </w:r>
      <w:r>
        <w:rPr>
          <w:rFonts w:ascii="Arial" w:eastAsiaTheme="minorEastAsia" w:hAnsi="Arial" w:cs="Arial"/>
          <w:b/>
          <w:bCs/>
          <w:lang w:eastAsia="zh-CN"/>
        </w:rPr>
        <w:t>AN1 #1</w:t>
      </w:r>
      <w:r w:rsidR="00B731C7">
        <w:rPr>
          <w:rFonts w:ascii="Arial" w:eastAsiaTheme="minorEastAsia" w:hAnsi="Arial" w:cs="Arial"/>
          <w:b/>
          <w:bCs/>
          <w:lang w:eastAsia="zh-CN"/>
        </w:rPr>
        <w:t>20</w:t>
      </w:r>
      <w:r w:rsidR="008B4CE0">
        <w:rPr>
          <w:rFonts w:ascii="Arial" w:eastAsiaTheme="minorEastAsia" w:hAnsi="Arial" w:cs="Arial"/>
          <w:b/>
          <w:bCs/>
          <w:lang w:eastAsia="zh-CN"/>
        </w:rPr>
        <w:t>bis</w:t>
      </w:r>
    </w:p>
    <w:p w14:paraId="0D09D75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R1-2502552</w:t>
      </w:r>
      <w:r w:rsidRPr="008B4CE0">
        <w:rPr>
          <w:rFonts w:ascii="Arial" w:hAnsi="Arial" w:cs="Arial"/>
          <w:bCs/>
        </w:rPr>
        <w:tab/>
        <w:t>Draft CR for TR 38.901 to introduce channel model for ISAC</w:t>
      </w:r>
      <w:r w:rsidRPr="008B4CE0">
        <w:rPr>
          <w:rFonts w:ascii="Arial" w:hAnsi="Arial" w:cs="Arial"/>
          <w:bCs/>
        </w:rPr>
        <w:tab/>
        <w:t>Xiaomi, AT&amp;T</w:t>
      </w:r>
    </w:p>
    <w:p w14:paraId="4D96AC0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R1-2503072</w:t>
      </w:r>
      <w:r w:rsidRPr="008B4CE0">
        <w:rPr>
          <w:rFonts w:ascii="Arial" w:hAnsi="Arial" w:cs="Arial"/>
          <w:bCs/>
        </w:rPr>
        <w:tab/>
        <w:t>Draft CR for TR 38.901 to introduce channel model for ISAC</w:t>
      </w:r>
      <w:r w:rsidRPr="008B4CE0">
        <w:rPr>
          <w:rFonts w:ascii="Arial" w:hAnsi="Arial" w:cs="Arial"/>
          <w:bCs/>
        </w:rPr>
        <w:tab/>
        <w:t>Xiaomi, AT&amp;T</w:t>
      </w:r>
    </w:p>
    <w:p w14:paraId="28523B5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R1-2501817</w:t>
      </w:r>
      <w:r w:rsidRPr="008B4CE0">
        <w:rPr>
          <w:rFonts w:ascii="Arial" w:hAnsi="Arial" w:cs="Arial"/>
          <w:bCs/>
        </w:rPr>
        <w:tab/>
        <w:t>Views on Rel-19 ISAC deployment scenarios</w:t>
      </w:r>
      <w:r w:rsidRPr="008B4CE0">
        <w:rPr>
          <w:rFonts w:ascii="Arial" w:hAnsi="Arial" w:cs="Arial"/>
          <w:bCs/>
        </w:rPr>
        <w:tab/>
        <w:t>vivo</w:t>
      </w:r>
    </w:p>
    <w:p w14:paraId="75BB7EA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R1-2501839</w:t>
      </w:r>
      <w:r w:rsidRPr="008B4CE0">
        <w:rPr>
          <w:rFonts w:ascii="Arial" w:hAnsi="Arial" w:cs="Arial"/>
          <w:bCs/>
        </w:rPr>
        <w:tab/>
        <w:t>Discussion on ISAC deployment scenarios and requirements</w:t>
      </w:r>
      <w:r w:rsidRPr="008B4CE0">
        <w:rPr>
          <w:rFonts w:ascii="Arial" w:hAnsi="Arial" w:cs="Arial"/>
          <w:bCs/>
        </w:rPr>
        <w:tab/>
        <w:t>EURECOM</w:t>
      </w:r>
    </w:p>
    <w:p w14:paraId="34F6A4C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R1-2501926</w:t>
      </w:r>
      <w:r w:rsidRPr="008B4CE0">
        <w:rPr>
          <w:rFonts w:ascii="Arial" w:hAnsi="Arial" w:cs="Arial"/>
          <w:bCs/>
        </w:rPr>
        <w:tab/>
        <w:t>Discussion on ISAC deployment scenarios</w:t>
      </w:r>
      <w:r w:rsidRPr="008B4CE0">
        <w:rPr>
          <w:rFonts w:ascii="Arial" w:hAnsi="Arial" w:cs="Arial"/>
          <w:bCs/>
        </w:rPr>
        <w:tab/>
      </w:r>
      <w:proofErr w:type="spellStart"/>
      <w:r w:rsidRPr="008B4CE0">
        <w:rPr>
          <w:rFonts w:ascii="Arial" w:hAnsi="Arial" w:cs="Arial"/>
          <w:bCs/>
        </w:rPr>
        <w:t>InterDigital</w:t>
      </w:r>
      <w:proofErr w:type="spellEnd"/>
      <w:r w:rsidRPr="008B4CE0">
        <w:rPr>
          <w:rFonts w:ascii="Arial" w:hAnsi="Arial" w:cs="Arial"/>
          <w:bCs/>
        </w:rPr>
        <w:t>, Inc.</w:t>
      </w:r>
    </w:p>
    <w:p w14:paraId="751C7DD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R1-2501935</w:t>
      </w:r>
      <w:r w:rsidRPr="008B4CE0">
        <w:rPr>
          <w:rFonts w:ascii="Arial" w:hAnsi="Arial" w:cs="Arial"/>
          <w:bCs/>
        </w:rPr>
        <w:tab/>
        <w:t>Deployment scenarios for integrated sensing and communication with NR</w:t>
      </w:r>
      <w:r w:rsidRPr="008B4CE0">
        <w:rPr>
          <w:rFonts w:ascii="Arial" w:hAnsi="Arial" w:cs="Arial"/>
          <w:bCs/>
        </w:rPr>
        <w:tab/>
        <w:t>NVIDIA</w:t>
      </w:r>
    </w:p>
    <w:p w14:paraId="6115BF7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R1-2502002</w:t>
      </w:r>
      <w:r w:rsidRPr="008B4CE0">
        <w:rPr>
          <w:rFonts w:ascii="Arial" w:hAnsi="Arial" w:cs="Arial"/>
          <w:bCs/>
        </w:rPr>
        <w:tab/>
        <w:t>Discussion on ISAC deployment scenarios</w:t>
      </w:r>
      <w:r w:rsidRPr="008B4CE0">
        <w:rPr>
          <w:rFonts w:ascii="Arial" w:hAnsi="Arial" w:cs="Arial"/>
          <w:bCs/>
        </w:rPr>
        <w:tab/>
        <w:t>CATT, CICTCI</w:t>
      </w:r>
    </w:p>
    <w:p w14:paraId="1A5ED7A1"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R1-2502029</w:t>
      </w:r>
      <w:r w:rsidRPr="008B4CE0">
        <w:rPr>
          <w:rFonts w:ascii="Arial" w:hAnsi="Arial" w:cs="Arial"/>
          <w:bCs/>
        </w:rPr>
        <w:tab/>
        <w:t>Discussion on ISAC deployment scenarios</w:t>
      </w:r>
      <w:r w:rsidRPr="008B4CE0">
        <w:rPr>
          <w:rFonts w:ascii="Arial" w:hAnsi="Arial" w:cs="Arial"/>
          <w:bCs/>
        </w:rPr>
        <w:tab/>
        <w:t>China Telecom</w:t>
      </w:r>
    </w:p>
    <w:p w14:paraId="4382F31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R1-2502051</w:t>
      </w:r>
      <w:r w:rsidRPr="008B4CE0">
        <w:rPr>
          <w:rFonts w:ascii="Arial" w:hAnsi="Arial" w:cs="Arial"/>
          <w:bCs/>
        </w:rPr>
        <w:tab/>
        <w:t>Discussion on ISAC Deployment Scenarios</w:t>
      </w:r>
      <w:r w:rsidRPr="008B4CE0">
        <w:rPr>
          <w:rFonts w:ascii="Arial" w:hAnsi="Arial" w:cs="Arial"/>
          <w:bCs/>
        </w:rPr>
        <w:tab/>
        <w:t>Nokia, Nokia Shanghai Bell</w:t>
      </w:r>
    </w:p>
    <w:p w14:paraId="11B4644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R1-2502054</w:t>
      </w:r>
      <w:r w:rsidRPr="008B4CE0">
        <w:rPr>
          <w:rFonts w:ascii="Arial" w:hAnsi="Arial" w:cs="Arial"/>
          <w:bCs/>
        </w:rPr>
        <w:tab/>
        <w:t>Discussion on ISAC deployment scenarios</w:t>
      </w:r>
      <w:r w:rsidRPr="008B4CE0">
        <w:rPr>
          <w:rFonts w:ascii="Arial" w:hAnsi="Arial" w:cs="Arial"/>
          <w:bCs/>
        </w:rPr>
        <w:tab/>
      </w:r>
      <w:proofErr w:type="spellStart"/>
      <w:r w:rsidRPr="008B4CE0">
        <w:rPr>
          <w:rFonts w:ascii="Arial" w:hAnsi="Arial" w:cs="Arial"/>
          <w:bCs/>
        </w:rPr>
        <w:t>Tiami</w:t>
      </w:r>
      <w:proofErr w:type="spellEnd"/>
      <w:r w:rsidRPr="008B4CE0">
        <w:rPr>
          <w:rFonts w:ascii="Arial" w:hAnsi="Arial" w:cs="Arial"/>
          <w:bCs/>
        </w:rPr>
        <w:t xml:space="preserve"> Networks</w:t>
      </w:r>
    </w:p>
    <w:p w14:paraId="507847C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R1-2502062</w:t>
      </w:r>
      <w:r w:rsidRPr="008B4CE0">
        <w:rPr>
          <w:rFonts w:ascii="Arial" w:hAnsi="Arial" w:cs="Arial"/>
          <w:bCs/>
        </w:rPr>
        <w:tab/>
        <w:t>Discussion on ISAC deployment scenarios</w:t>
      </w:r>
      <w:r w:rsidRPr="008B4CE0">
        <w:rPr>
          <w:rFonts w:ascii="Arial" w:hAnsi="Arial" w:cs="Arial"/>
          <w:bCs/>
        </w:rPr>
        <w:tab/>
        <w:t xml:space="preserve">ZTE Corporation, </w:t>
      </w:r>
      <w:proofErr w:type="spellStart"/>
      <w:r w:rsidRPr="008B4CE0">
        <w:rPr>
          <w:rFonts w:ascii="Arial" w:hAnsi="Arial" w:cs="Arial"/>
          <w:bCs/>
        </w:rPr>
        <w:t>Sanechips</w:t>
      </w:r>
      <w:proofErr w:type="spellEnd"/>
    </w:p>
    <w:p w14:paraId="3167199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R1-2502067</w:t>
      </w:r>
      <w:r w:rsidRPr="008B4CE0">
        <w:rPr>
          <w:rFonts w:ascii="Arial" w:hAnsi="Arial" w:cs="Arial"/>
          <w:bCs/>
        </w:rPr>
        <w:tab/>
        <w:t>Discussion on ISAC deployment scenarios</w:t>
      </w:r>
      <w:r w:rsidRPr="008B4CE0">
        <w:rPr>
          <w:rFonts w:ascii="Arial" w:hAnsi="Arial" w:cs="Arial"/>
          <w:bCs/>
        </w:rPr>
        <w:tab/>
        <w:t>Panasonic</w:t>
      </w:r>
    </w:p>
    <w:p w14:paraId="5B4D0CA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R1-2502170</w:t>
      </w:r>
      <w:r w:rsidRPr="008B4CE0">
        <w:rPr>
          <w:rFonts w:ascii="Arial" w:hAnsi="Arial" w:cs="Arial"/>
          <w:bCs/>
        </w:rPr>
        <w:tab/>
        <w:t>Discussion on ISAC channel model calibration</w:t>
      </w:r>
      <w:r w:rsidRPr="008B4CE0">
        <w:rPr>
          <w:rFonts w:ascii="Arial" w:hAnsi="Arial" w:cs="Arial"/>
          <w:bCs/>
        </w:rPr>
        <w:tab/>
        <w:t>CMCC, China Southern Power Grid</w:t>
      </w:r>
    </w:p>
    <w:p w14:paraId="35EAF38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R1-2502207</w:t>
      </w:r>
      <w:r w:rsidRPr="008B4CE0">
        <w:rPr>
          <w:rFonts w:ascii="Arial" w:hAnsi="Arial" w:cs="Arial"/>
          <w:bCs/>
        </w:rPr>
        <w:tab/>
        <w:t>Deployment scenarios for ISAC channel model</w:t>
      </w:r>
      <w:r w:rsidRPr="008B4CE0">
        <w:rPr>
          <w:rFonts w:ascii="Arial" w:hAnsi="Arial" w:cs="Arial"/>
          <w:bCs/>
        </w:rPr>
        <w:tab/>
        <w:t xml:space="preserve">Huawei, </w:t>
      </w:r>
      <w:proofErr w:type="spellStart"/>
      <w:r w:rsidRPr="008B4CE0">
        <w:rPr>
          <w:rFonts w:ascii="Arial" w:hAnsi="Arial" w:cs="Arial"/>
          <w:bCs/>
        </w:rPr>
        <w:t>HiSilicon</w:t>
      </w:r>
      <w:proofErr w:type="spellEnd"/>
    </w:p>
    <w:p w14:paraId="118D56DD"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R1-2502285</w:t>
      </w:r>
      <w:r w:rsidRPr="008B4CE0">
        <w:rPr>
          <w:rFonts w:ascii="Arial" w:hAnsi="Arial" w:cs="Arial"/>
          <w:bCs/>
        </w:rPr>
        <w:tab/>
        <w:t>Discussion on ISAC channel model calibration</w:t>
      </w:r>
      <w:r w:rsidRPr="008B4CE0">
        <w:rPr>
          <w:rFonts w:ascii="Arial" w:hAnsi="Arial" w:cs="Arial"/>
          <w:bCs/>
        </w:rPr>
        <w:tab/>
        <w:t>OPPO</w:t>
      </w:r>
    </w:p>
    <w:p w14:paraId="764A276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R1-2502325</w:t>
      </w:r>
      <w:r w:rsidRPr="008B4CE0">
        <w:rPr>
          <w:rFonts w:ascii="Arial" w:hAnsi="Arial" w:cs="Arial"/>
          <w:bCs/>
        </w:rPr>
        <w:tab/>
        <w:t>Discussion on ISAC deployment scenarios</w:t>
      </w:r>
      <w:r w:rsidRPr="008B4CE0">
        <w:rPr>
          <w:rFonts w:ascii="Arial" w:hAnsi="Arial" w:cs="Arial"/>
          <w:bCs/>
        </w:rPr>
        <w:tab/>
        <w:t>Sony</w:t>
      </w:r>
    </w:p>
    <w:p w14:paraId="15D7D4A6" w14:textId="79B24908"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R1-2502378</w:t>
      </w:r>
      <w:r w:rsidRPr="008B4CE0">
        <w:rPr>
          <w:rFonts w:ascii="Arial" w:hAnsi="Arial" w:cs="Arial"/>
          <w:bCs/>
        </w:rPr>
        <w:tab/>
        <w:t>Discussion on ISAC deployment scenarios</w:t>
      </w:r>
      <w:r w:rsidRPr="008B4CE0">
        <w:rPr>
          <w:rFonts w:ascii="Arial" w:hAnsi="Arial" w:cs="Arial"/>
          <w:bCs/>
        </w:rPr>
        <w:tab/>
        <w:t>Samsung</w:t>
      </w:r>
    </w:p>
    <w:p w14:paraId="1405999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R1-2502416</w:t>
      </w:r>
      <w:r w:rsidRPr="008B4CE0">
        <w:rPr>
          <w:rFonts w:ascii="Arial" w:hAnsi="Arial" w:cs="Arial"/>
          <w:bCs/>
        </w:rPr>
        <w:tab/>
        <w:t>Discussion on ISAC deployment scenarios</w:t>
      </w:r>
      <w:r w:rsidRPr="008B4CE0">
        <w:rPr>
          <w:rFonts w:ascii="Arial" w:hAnsi="Arial" w:cs="Arial"/>
          <w:bCs/>
        </w:rPr>
        <w:tab/>
        <w:t>CALTTA</w:t>
      </w:r>
    </w:p>
    <w:p w14:paraId="35E1A23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R1-2502418</w:t>
      </w:r>
      <w:r w:rsidRPr="008B4CE0">
        <w:rPr>
          <w:rFonts w:ascii="Arial" w:hAnsi="Arial" w:cs="Arial"/>
          <w:bCs/>
        </w:rPr>
        <w:tab/>
        <w:t>Discussion on ISAC channel calibration</w:t>
      </w:r>
      <w:r w:rsidRPr="008B4CE0">
        <w:rPr>
          <w:rFonts w:ascii="Arial" w:hAnsi="Arial" w:cs="Arial"/>
          <w:bCs/>
        </w:rPr>
        <w:tab/>
        <w:t>BUPT, CMCC</w:t>
      </w:r>
    </w:p>
    <w:p w14:paraId="2C194E4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R1-2502451</w:t>
      </w:r>
      <w:r w:rsidRPr="008B4CE0">
        <w:rPr>
          <w:rFonts w:ascii="Arial" w:hAnsi="Arial" w:cs="Arial"/>
          <w:bCs/>
        </w:rPr>
        <w:tab/>
        <w:t>Deployment scenarios and evaluation assumptions for ISAC channel model</w:t>
      </w:r>
      <w:r w:rsidRPr="008B4CE0">
        <w:rPr>
          <w:rFonts w:ascii="Arial" w:hAnsi="Arial" w:cs="Arial"/>
          <w:bCs/>
        </w:rPr>
        <w:tab/>
        <w:t>Xiaomi</w:t>
      </w:r>
    </w:p>
    <w:p w14:paraId="61DCF75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R1-2502465</w:t>
      </w:r>
      <w:r w:rsidRPr="008B4CE0">
        <w:rPr>
          <w:rFonts w:ascii="Arial" w:hAnsi="Arial" w:cs="Arial"/>
          <w:bCs/>
        </w:rPr>
        <w:tab/>
        <w:t>Discussion on ISAC deployment scenarios</w:t>
      </w:r>
      <w:r w:rsidRPr="008B4CE0">
        <w:rPr>
          <w:rFonts w:ascii="Arial" w:hAnsi="Arial" w:cs="Arial"/>
          <w:bCs/>
        </w:rPr>
        <w:tab/>
        <w:t xml:space="preserve">TOYOTA </w:t>
      </w:r>
      <w:proofErr w:type="spellStart"/>
      <w:r w:rsidRPr="008B4CE0">
        <w:rPr>
          <w:rFonts w:ascii="Arial" w:hAnsi="Arial" w:cs="Arial"/>
          <w:bCs/>
        </w:rPr>
        <w:t>InfoTechnology</w:t>
      </w:r>
      <w:proofErr w:type="spellEnd"/>
      <w:r w:rsidRPr="008B4CE0">
        <w:rPr>
          <w:rFonts w:ascii="Arial" w:hAnsi="Arial" w:cs="Arial"/>
          <w:bCs/>
        </w:rPr>
        <w:t xml:space="preserve"> </w:t>
      </w:r>
      <w:proofErr w:type="spellStart"/>
      <w:r w:rsidRPr="008B4CE0">
        <w:rPr>
          <w:rFonts w:ascii="Arial" w:hAnsi="Arial" w:cs="Arial"/>
          <w:bCs/>
        </w:rPr>
        <w:t>Center</w:t>
      </w:r>
      <w:proofErr w:type="spellEnd"/>
    </w:p>
    <w:p w14:paraId="750AE1D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R1-2502588</w:t>
      </w:r>
      <w:r w:rsidRPr="008B4CE0">
        <w:rPr>
          <w:rFonts w:ascii="Arial" w:hAnsi="Arial" w:cs="Arial"/>
          <w:bCs/>
        </w:rPr>
        <w:tab/>
        <w:t xml:space="preserve">Discussion on ISAC deployment scenarios </w:t>
      </w:r>
      <w:r w:rsidRPr="008B4CE0">
        <w:rPr>
          <w:rFonts w:ascii="Arial" w:hAnsi="Arial" w:cs="Arial"/>
          <w:bCs/>
        </w:rPr>
        <w:tab/>
        <w:t>Lenovo</w:t>
      </w:r>
    </w:p>
    <w:p w14:paraId="3D869EE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R1-2502623</w:t>
      </w:r>
      <w:r w:rsidRPr="008B4CE0">
        <w:rPr>
          <w:rFonts w:ascii="Arial" w:hAnsi="Arial" w:cs="Arial"/>
          <w:bCs/>
        </w:rPr>
        <w:tab/>
        <w:t>Discussion on ISAC deployment scenarios</w:t>
      </w:r>
      <w:r w:rsidRPr="008B4CE0">
        <w:rPr>
          <w:rFonts w:ascii="Arial" w:hAnsi="Arial" w:cs="Arial"/>
          <w:bCs/>
        </w:rPr>
        <w:tab/>
        <w:t>Apple</w:t>
      </w:r>
    </w:p>
    <w:p w14:paraId="708B5EA2"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R1-2502714</w:t>
      </w:r>
      <w:r w:rsidRPr="008B4CE0">
        <w:rPr>
          <w:rFonts w:ascii="Arial" w:hAnsi="Arial" w:cs="Arial"/>
          <w:bCs/>
        </w:rPr>
        <w:tab/>
        <w:t>Discussion on ISAC deployment scenario</w:t>
      </w:r>
      <w:r w:rsidRPr="008B4CE0">
        <w:rPr>
          <w:rFonts w:ascii="Arial" w:hAnsi="Arial" w:cs="Arial"/>
          <w:bCs/>
        </w:rPr>
        <w:tab/>
        <w:t>MediaTek Inc.</w:t>
      </w:r>
    </w:p>
    <w:p w14:paraId="2DBA4EB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R1-2502725</w:t>
      </w:r>
      <w:r w:rsidRPr="008B4CE0">
        <w:rPr>
          <w:rFonts w:ascii="Arial" w:hAnsi="Arial" w:cs="Arial"/>
          <w:bCs/>
        </w:rPr>
        <w:tab/>
        <w:t>Discussion on ISAC Deployment Scenarios</w:t>
      </w:r>
      <w:r w:rsidRPr="008B4CE0">
        <w:rPr>
          <w:rFonts w:ascii="Arial" w:hAnsi="Arial" w:cs="Arial"/>
          <w:bCs/>
        </w:rPr>
        <w:tab/>
        <w:t>Ericsson</w:t>
      </w:r>
    </w:p>
    <w:p w14:paraId="5F6A584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R1-2502820</w:t>
      </w:r>
      <w:r w:rsidRPr="008B4CE0">
        <w:rPr>
          <w:rFonts w:ascii="Arial" w:hAnsi="Arial" w:cs="Arial"/>
          <w:bCs/>
        </w:rPr>
        <w:tab/>
        <w:t>Discussion on ISAC deployment scenarios</w:t>
      </w:r>
      <w:r w:rsidRPr="008B4CE0">
        <w:rPr>
          <w:rFonts w:ascii="Arial" w:hAnsi="Arial" w:cs="Arial"/>
          <w:bCs/>
        </w:rPr>
        <w:tab/>
        <w:t>LG Electronics</w:t>
      </w:r>
    </w:p>
    <w:p w14:paraId="0DC9BCE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R1-2502849</w:t>
      </w:r>
      <w:r w:rsidRPr="008B4CE0">
        <w:rPr>
          <w:rFonts w:ascii="Arial" w:hAnsi="Arial" w:cs="Arial"/>
          <w:bCs/>
        </w:rPr>
        <w:tab/>
        <w:t>Discussion on ISAC deployment scenarios</w:t>
      </w:r>
      <w:r w:rsidRPr="008B4CE0">
        <w:rPr>
          <w:rFonts w:ascii="Arial" w:hAnsi="Arial" w:cs="Arial"/>
          <w:bCs/>
        </w:rPr>
        <w:tab/>
        <w:t>Qualcomm Incorporated</w:t>
      </w:r>
    </w:p>
    <w:p w14:paraId="0F603E8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R1-2502922</w:t>
      </w:r>
      <w:r w:rsidRPr="008B4CE0">
        <w:rPr>
          <w:rFonts w:ascii="Arial" w:hAnsi="Arial" w:cs="Arial"/>
          <w:bCs/>
        </w:rPr>
        <w:tab/>
        <w:t>Considerations on ISCA deployment scenarios</w:t>
      </w:r>
      <w:r w:rsidRPr="008B4CE0">
        <w:rPr>
          <w:rFonts w:ascii="Arial" w:hAnsi="Arial" w:cs="Arial"/>
          <w:bCs/>
        </w:rPr>
        <w:tab/>
        <w:t>CAICT</w:t>
      </w:r>
    </w:p>
    <w:p w14:paraId="7A4BE11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R1-2502731</w:t>
      </w:r>
      <w:r w:rsidRPr="008B4CE0">
        <w:rPr>
          <w:rFonts w:ascii="Arial" w:hAnsi="Arial" w:cs="Arial"/>
          <w:bCs/>
        </w:rPr>
        <w:tab/>
        <w:t>FL Summary #1 on ISAC Scenarios and Calibrations</w:t>
      </w:r>
      <w:r w:rsidRPr="008B4CE0">
        <w:rPr>
          <w:rFonts w:ascii="Arial" w:hAnsi="Arial" w:cs="Arial"/>
          <w:bCs/>
        </w:rPr>
        <w:tab/>
        <w:t>Moderator (AT&amp;T)</w:t>
      </w:r>
    </w:p>
    <w:p w14:paraId="4C07089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R1-2502732</w:t>
      </w:r>
      <w:r w:rsidRPr="008B4CE0">
        <w:rPr>
          <w:rFonts w:ascii="Arial" w:hAnsi="Arial" w:cs="Arial"/>
          <w:bCs/>
        </w:rPr>
        <w:tab/>
        <w:t>FL Summary #2 on ISAC Scenarios and Calibrations</w:t>
      </w:r>
      <w:r w:rsidRPr="008B4CE0">
        <w:rPr>
          <w:rFonts w:ascii="Arial" w:hAnsi="Arial" w:cs="Arial"/>
          <w:bCs/>
        </w:rPr>
        <w:tab/>
        <w:t>Moderator (AT&amp;T)</w:t>
      </w:r>
    </w:p>
    <w:p w14:paraId="44E195F2"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R1-2502733</w:t>
      </w:r>
      <w:r w:rsidRPr="008B4CE0">
        <w:rPr>
          <w:rFonts w:ascii="Arial" w:hAnsi="Arial" w:cs="Arial"/>
          <w:bCs/>
        </w:rPr>
        <w:tab/>
        <w:t>FL Summary #3 on ISAC Scenarios and Calibrations</w:t>
      </w:r>
      <w:r w:rsidRPr="008B4CE0">
        <w:rPr>
          <w:rFonts w:ascii="Arial" w:hAnsi="Arial" w:cs="Arial"/>
          <w:bCs/>
        </w:rPr>
        <w:tab/>
        <w:t>Moderator (AT&amp;T)</w:t>
      </w:r>
    </w:p>
    <w:p w14:paraId="1D423FE1"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R1-2502734</w:t>
      </w:r>
      <w:r w:rsidRPr="008B4CE0">
        <w:rPr>
          <w:rFonts w:ascii="Arial" w:hAnsi="Arial" w:cs="Arial"/>
          <w:bCs/>
        </w:rPr>
        <w:tab/>
        <w:t>FL Summary #4 on ISAC Scenarios and Calibrations</w:t>
      </w:r>
      <w:r w:rsidRPr="008B4CE0">
        <w:rPr>
          <w:rFonts w:ascii="Arial" w:hAnsi="Arial" w:cs="Arial"/>
          <w:bCs/>
        </w:rPr>
        <w:tab/>
        <w:t>Moderator (AT&amp;T)</w:t>
      </w:r>
    </w:p>
    <w:p w14:paraId="200AF06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R1-2501818</w:t>
      </w:r>
      <w:r w:rsidRPr="008B4CE0">
        <w:rPr>
          <w:rFonts w:ascii="Arial" w:hAnsi="Arial" w:cs="Arial"/>
          <w:bCs/>
        </w:rPr>
        <w:tab/>
        <w:t>Views on Rel-19 ISAC channel modelling</w:t>
      </w:r>
      <w:r w:rsidRPr="008B4CE0">
        <w:rPr>
          <w:rFonts w:ascii="Arial" w:hAnsi="Arial" w:cs="Arial"/>
          <w:bCs/>
        </w:rPr>
        <w:tab/>
        <w:t>vivo, BUPT</w:t>
      </w:r>
    </w:p>
    <w:p w14:paraId="5EB5CFC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R1-2501840</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t>EURECOM</w:t>
      </w:r>
    </w:p>
    <w:p w14:paraId="7FF1B54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R1-2501878</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r>
      <w:proofErr w:type="spellStart"/>
      <w:r w:rsidRPr="008B4CE0">
        <w:rPr>
          <w:rFonts w:ascii="Arial" w:hAnsi="Arial" w:cs="Arial"/>
          <w:bCs/>
        </w:rPr>
        <w:t>Spreadtrum</w:t>
      </w:r>
      <w:proofErr w:type="spellEnd"/>
      <w:r w:rsidRPr="008B4CE0">
        <w:rPr>
          <w:rFonts w:ascii="Arial" w:hAnsi="Arial" w:cs="Arial"/>
          <w:bCs/>
        </w:rPr>
        <w:t>, UNISOC</w:t>
      </w:r>
    </w:p>
    <w:p w14:paraId="76C43B6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R1-2501927</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r>
      <w:proofErr w:type="spellStart"/>
      <w:r w:rsidRPr="008B4CE0">
        <w:rPr>
          <w:rFonts w:ascii="Arial" w:hAnsi="Arial" w:cs="Arial"/>
          <w:bCs/>
        </w:rPr>
        <w:t>InterDigital</w:t>
      </w:r>
      <w:proofErr w:type="spellEnd"/>
      <w:r w:rsidRPr="008B4CE0">
        <w:rPr>
          <w:rFonts w:ascii="Arial" w:hAnsi="Arial" w:cs="Arial"/>
          <w:bCs/>
        </w:rPr>
        <w:t>, Inc.</w:t>
      </w:r>
    </w:p>
    <w:p w14:paraId="6128041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R1-2501933</w:t>
      </w:r>
      <w:r w:rsidRPr="008B4CE0">
        <w:rPr>
          <w:rFonts w:ascii="Arial" w:hAnsi="Arial" w:cs="Arial"/>
          <w:bCs/>
        </w:rPr>
        <w:tab/>
        <w:t>Channel modelling for integrated sensing and communication with NR</w:t>
      </w:r>
      <w:r w:rsidRPr="008B4CE0">
        <w:rPr>
          <w:rFonts w:ascii="Arial" w:hAnsi="Arial" w:cs="Arial"/>
          <w:bCs/>
        </w:rPr>
        <w:tab/>
        <w:t>NVIDIA</w:t>
      </w:r>
    </w:p>
    <w:p w14:paraId="57318AD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R1-2502003</w:t>
      </w:r>
      <w:r w:rsidRPr="008B4CE0">
        <w:rPr>
          <w:rFonts w:ascii="Arial" w:hAnsi="Arial" w:cs="Arial"/>
          <w:bCs/>
        </w:rPr>
        <w:tab/>
        <w:t>Discussion on ISAC channel modelling</w:t>
      </w:r>
      <w:r w:rsidRPr="008B4CE0">
        <w:rPr>
          <w:rFonts w:ascii="Arial" w:hAnsi="Arial" w:cs="Arial"/>
          <w:bCs/>
        </w:rPr>
        <w:tab/>
        <w:t>CATT, CICTCI</w:t>
      </w:r>
    </w:p>
    <w:p w14:paraId="22A86BE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R1-2502030</w:t>
      </w:r>
      <w:r w:rsidRPr="008B4CE0">
        <w:rPr>
          <w:rFonts w:ascii="Arial" w:hAnsi="Arial" w:cs="Arial"/>
          <w:bCs/>
        </w:rPr>
        <w:tab/>
        <w:t>Discussion on ISAC channel modelling</w:t>
      </w:r>
      <w:r w:rsidRPr="008B4CE0">
        <w:rPr>
          <w:rFonts w:ascii="Arial" w:hAnsi="Arial" w:cs="Arial"/>
          <w:bCs/>
        </w:rPr>
        <w:tab/>
        <w:t>China Telecom</w:t>
      </w:r>
    </w:p>
    <w:p w14:paraId="3240DBF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R1-2502052</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t>Nokia, Nokia Shanghai Bell</w:t>
      </w:r>
    </w:p>
    <w:p w14:paraId="7D43FC3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R1-2502055</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r>
      <w:proofErr w:type="spellStart"/>
      <w:r w:rsidRPr="008B4CE0">
        <w:rPr>
          <w:rFonts w:ascii="Arial" w:hAnsi="Arial" w:cs="Arial"/>
          <w:bCs/>
        </w:rPr>
        <w:t>Tiami</w:t>
      </w:r>
      <w:proofErr w:type="spellEnd"/>
      <w:r w:rsidRPr="008B4CE0">
        <w:rPr>
          <w:rFonts w:ascii="Arial" w:hAnsi="Arial" w:cs="Arial"/>
          <w:bCs/>
        </w:rPr>
        <w:t xml:space="preserve"> Networks</w:t>
      </w:r>
    </w:p>
    <w:p w14:paraId="342F56CB"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R1-2502063</w:t>
      </w:r>
      <w:r w:rsidRPr="008B4CE0">
        <w:rPr>
          <w:rFonts w:ascii="Arial" w:hAnsi="Arial" w:cs="Arial"/>
          <w:bCs/>
        </w:rPr>
        <w:tab/>
        <w:t xml:space="preserve">Joint views on mono-static background channel </w:t>
      </w:r>
      <w:proofErr w:type="spellStart"/>
      <w:r w:rsidRPr="008B4CE0">
        <w:rPr>
          <w:rFonts w:ascii="Arial" w:hAnsi="Arial" w:cs="Arial"/>
          <w:bCs/>
        </w:rPr>
        <w:t>modeling</w:t>
      </w:r>
      <w:proofErr w:type="spellEnd"/>
      <w:r w:rsidRPr="008B4CE0">
        <w:rPr>
          <w:rFonts w:ascii="Arial" w:hAnsi="Arial" w:cs="Arial"/>
          <w:bCs/>
        </w:rPr>
        <w:tab/>
        <w:t xml:space="preserve">ZTE Corporation, </w:t>
      </w:r>
      <w:proofErr w:type="spellStart"/>
      <w:r w:rsidRPr="008B4CE0">
        <w:rPr>
          <w:rFonts w:ascii="Arial" w:hAnsi="Arial" w:cs="Arial"/>
          <w:bCs/>
        </w:rPr>
        <w:t>Sanechips</w:t>
      </w:r>
      <w:proofErr w:type="spellEnd"/>
      <w:r w:rsidRPr="008B4CE0">
        <w:rPr>
          <w:rFonts w:ascii="Arial" w:hAnsi="Arial" w:cs="Arial"/>
          <w:bCs/>
        </w:rPr>
        <w:t>, OPPO, BUPT, BJTU, CAICT, Xiaomi</w:t>
      </w:r>
    </w:p>
    <w:p w14:paraId="172185F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R1-2502171</w:t>
      </w:r>
      <w:r w:rsidRPr="008B4CE0">
        <w:rPr>
          <w:rFonts w:ascii="Arial" w:hAnsi="Arial" w:cs="Arial"/>
          <w:bCs/>
        </w:rPr>
        <w:tab/>
        <w:t xml:space="preserve">Discussion on channel </w:t>
      </w:r>
      <w:proofErr w:type="spellStart"/>
      <w:r w:rsidRPr="008B4CE0">
        <w:rPr>
          <w:rFonts w:ascii="Arial" w:hAnsi="Arial" w:cs="Arial"/>
          <w:bCs/>
        </w:rPr>
        <w:t>modeling</w:t>
      </w:r>
      <w:proofErr w:type="spellEnd"/>
      <w:r w:rsidRPr="008B4CE0">
        <w:rPr>
          <w:rFonts w:ascii="Arial" w:hAnsi="Arial" w:cs="Arial"/>
          <w:bCs/>
        </w:rPr>
        <w:t xml:space="preserve"> methodology for ISAC</w:t>
      </w:r>
      <w:r w:rsidRPr="008B4CE0">
        <w:rPr>
          <w:rFonts w:ascii="Arial" w:hAnsi="Arial" w:cs="Arial"/>
          <w:bCs/>
        </w:rPr>
        <w:tab/>
        <w:t>CMCC, BUPT, SEU, PML</w:t>
      </w:r>
    </w:p>
    <w:p w14:paraId="7C1DDF0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R1-2502208</w:t>
      </w:r>
      <w:r w:rsidRPr="008B4CE0">
        <w:rPr>
          <w:rFonts w:ascii="Arial" w:hAnsi="Arial" w:cs="Arial"/>
          <w:bCs/>
        </w:rPr>
        <w:tab/>
        <w:t>Channel modelling for ISAC</w:t>
      </w:r>
      <w:r w:rsidRPr="008B4CE0">
        <w:rPr>
          <w:rFonts w:ascii="Arial" w:hAnsi="Arial" w:cs="Arial"/>
          <w:bCs/>
        </w:rPr>
        <w:tab/>
        <w:t xml:space="preserve">Huawei, </w:t>
      </w:r>
      <w:proofErr w:type="spellStart"/>
      <w:r w:rsidRPr="008B4CE0">
        <w:rPr>
          <w:rFonts w:ascii="Arial" w:hAnsi="Arial" w:cs="Arial"/>
          <w:bCs/>
        </w:rPr>
        <w:t>HiSilicon</w:t>
      </w:r>
      <w:proofErr w:type="spellEnd"/>
    </w:p>
    <w:p w14:paraId="2101D82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R1-2502286</w:t>
      </w:r>
      <w:r w:rsidRPr="008B4CE0">
        <w:rPr>
          <w:rFonts w:ascii="Arial" w:hAnsi="Arial" w:cs="Arial"/>
          <w:bCs/>
        </w:rPr>
        <w:tab/>
        <w:t>Study on ISAC channel modelling</w:t>
      </w:r>
      <w:r w:rsidRPr="008B4CE0">
        <w:rPr>
          <w:rFonts w:ascii="Arial" w:hAnsi="Arial" w:cs="Arial"/>
          <w:bCs/>
        </w:rPr>
        <w:tab/>
        <w:t>OPPO</w:t>
      </w:r>
    </w:p>
    <w:p w14:paraId="5ECE041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R1-2502326</w:t>
      </w:r>
      <w:r w:rsidRPr="008B4CE0">
        <w:rPr>
          <w:rFonts w:ascii="Arial" w:hAnsi="Arial" w:cs="Arial"/>
          <w:bCs/>
        </w:rPr>
        <w:tab/>
        <w:t>Discussion on Channel Modelling for ISAC</w:t>
      </w:r>
      <w:r w:rsidRPr="008B4CE0">
        <w:rPr>
          <w:rFonts w:ascii="Arial" w:hAnsi="Arial" w:cs="Arial"/>
          <w:bCs/>
        </w:rPr>
        <w:tab/>
        <w:t>Sony</w:t>
      </w:r>
    </w:p>
    <w:p w14:paraId="207FE1D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R1-2502379</w:t>
      </w:r>
      <w:r w:rsidRPr="008B4CE0">
        <w:rPr>
          <w:rFonts w:ascii="Arial" w:hAnsi="Arial" w:cs="Arial"/>
          <w:bCs/>
        </w:rPr>
        <w:tab/>
        <w:t>Discussion on ISAC channel modelling</w:t>
      </w:r>
      <w:r w:rsidRPr="008B4CE0">
        <w:rPr>
          <w:rFonts w:ascii="Arial" w:hAnsi="Arial" w:cs="Arial"/>
          <w:bCs/>
        </w:rPr>
        <w:tab/>
        <w:t>Samsung</w:t>
      </w:r>
    </w:p>
    <w:p w14:paraId="6507B5C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R1-2502417</w:t>
      </w:r>
      <w:r w:rsidRPr="008B4CE0">
        <w:rPr>
          <w:rFonts w:ascii="Arial" w:hAnsi="Arial" w:cs="Arial"/>
          <w:bCs/>
        </w:rPr>
        <w:tab/>
        <w:t>Discussion on channel modelling for ISAC</w:t>
      </w:r>
      <w:r w:rsidRPr="008B4CE0">
        <w:rPr>
          <w:rFonts w:ascii="Arial" w:hAnsi="Arial" w:cs="Arial"/>
          <w:bCs/>
        </w:rPr>
        <w:tab/>
        <w:t xml:space="preserve">CALTTA, ZTE Corporation, </w:t>
      </w:r>
      <w:proofErr w:type="spellStart"/>
      <w:r w:rsidRPr="008B4CE0">
        <w:rPr>
          <w:rFonts w:ascii="Arial" w:hAnsi="Arial" w:cs="Arial"/>
          <w:bCs/>
        </w:rPr>
        <w:t>Sanechips</w:t>
      </w:r>
      <w:proofErr w:type="spellEnd"/>
    </w:p>
    <w:p w14:paraId="73D5170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R1-2502419</w:t>
      </w:r>
      <w:r w:rsidRPr="008B4CE0">
        <w:rPr>
          <w:rFonts w:ascii="Arial" w:hAnsi="Arial" w:cs="Arial"/>
          <w:bCs/>
        </w:rPr>
        <w:tab/>
        <w:t xml:space="preserve">ISAC Channel </w:t>
      </w:r>
      <w:proofErr w:type="spellStart"/>
      <w:r w:rsidRPr="008B4CE0">
        <w:rPr>
          <w:rFonts w:ascii="Arial" w:hAnsi="Arial" w:cs="Arial"/>
          <w:bCs/>
        </w:rPr>
        <w:t>Modeling</w:t>
      </w:r>
      <w:proofErr w:type="spellEnd"/>
      <w:r w:rsidRPr="008B4CE0">
        <w:rPr>
          <w:rFonts w:ascii="Arial" w:hAnsi="Arial" w:cs="Arial"/>
          <w:bCs/>
        </w:rPr>
        <w:t xml:space="preserve"> and Measurement Validation</w:t>
      </w:r>
      <w:r w:rsidRPr="008B4CE0">
        <w:rPr>
          <w:rFonts w:ascii="Arial" w:hAnsi="Arial" w:cs="Arial"/>
          <w:bCs/>
        </w:rPr>
        <w:tab/>
        <w:t>BUPT, CMCC, VIVO</w:t>
      </w:r>
    </w:p>
    <w:p w14:paraId="50E1B79E"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R1-2502452</w:t>
      </w:r>
      <w:r w:rsidRPr="008B4CE0">
        <w:rPr>
          <w:rFonts w:ascii="Arial" w:hAnsi="Arial" w:cs="Arial"/>
          <w:bCs/>
        </w:rPr>
        <w:tab/>
        <w:t>Discussion on ISAC channel model</w:t>
      </w:r>
      <w:r w:rsidRPr="008B4CE0">
        <w:rPr>
          <w:rFonts w:ascii="Arial" w:hAnsi="Arial" w:cs="Arial"/>
          <w:bCs/>
        </w:rPr>
        <w:tab/>
        <w:t>Xiaomi, BJTU, BUPT</w:t>
      </w:r>
    </w:p>
    <w:p w14:paraId="7E4E124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R1-2502466</w:t>
      </w:r>
      <w:r w:rsidRPr="008B4CE0">
        <w:rPr>
          <w:rFonts w:ascii="Arial" w:hAnsi="Arial" w:cs="Arial"/>
          <w:bCs/>
        </w:rPr>
        <w:tab/>
        <w:t>Discussion on ISAC channel modelling</w:t>
      </w:r>
      <w:r w:rsidRPr="008B4CE0">
        <w:rPr>
          <w:rFonts w:ascii="Arial" w:hAnsi="Arial" w:cs="Arial"/>
          <w:bCs/>
        </w:rPr>
        <w:tab/>
        <w:t xml:space="preserve">TOYOTA </w:t>
      </w:r>
      <w:proofErr w:type="spellStart"/>
      <w:r w:rsidRPr="008B4CE0">
        <w:rPr>
          <w:rFonts w:ascii="Arial" w:hAnsi="Arial" w:cs="Arial"/>
          <w:bCs/>
        </w:rPr>
        <w:t>InfoTechnology</w:t>
      </w:r>
      <w:proofErr w:type="spellEnd"/>
      <w:r w:rsidRPr="008B4CE0">
        <w:rPr>
          <w:rFonts w:ascii="Arial" w:hAnsi="Arial" w:cs="Arial"/>
          <w:bCs/>
        </w:rPr>
        <w:t xml:space="preserve"> </w:t>
      </w:r>
      <w:proofErr w:type="spellStart"/>
      <w:r w:rsidRPr="008B4CE0">
        <w:rPr>
          <w:rFonts w:ascii="Arial" w:hAnsi="Arial" w:cs="Arial"/>
          <w:bCs/>
        </w:rPr>
        <w:t>Center</w:t>
      </w:r>
      <w:proofErr w:type="spellEnd"/>
    </w:p>
    <w:p w14:paraId="141FD429"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R1-2502565</w:t>
      </w:r>
      <w:r w:rsidRPr="008B4CE0">
        <w:rPr>
          <w:rFonts w:ascii="Arial" w:hAnsi="Arial" w:cs="Arial"/>
          <w:bCs/>
        </w:rPr>
        <w:tab/>
        <w:t>Discussion on ISAC channel modelling</w:t>
      </w:r>
      <w:r w:rsidRPr="008B4CE0">
        <w:rPr>
          <w:rFonts w:ascii="Arial" w:hAnsi="Arial" w:cs="Arial"/>
          <w:bCs/>
        </w:rPr>
        <w:tab/>
      </w:r>
      <w:proofErr w:type="spellStart"/>
      <w:r w:rsidRPr="008B4CE0">
        <w:rPr>
          <w:rFonts w:ascii="Arial" w:hAnsi="Arial" w:cs="Arial"/>
          <w:bCs/>
        </w:rPr>
        <w:t>Tejas</w:t>
      </w:r>
      <w:proofErr w:type="spellEnd"/>
      <w:r w:rsidRPr="008B4CE0">
        <w:rPr>
          <w:rFonts w:ascii="Arial" w:hAnsi="Arial" w:cs="Arial"/>
          <w:bCs/>
        </w:rPr>
        <w:t xml:space="preserve"> Network Limited</w:t>
      </w:r>
    </w:p>
    <w:p w14:paraId="241ADC5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R1-2502572</w:t>
      </w:r>
      <w:r w:rsidRPr="008B4CE0">
        <w:rPr>
          <w:rFonts w:ascii="Arial" w:hAnsi="Arial" w:cs="Arial"/>
          <w:bCs/>
        </w:rPr>
        <w:tab/>
        <w:t xml:space="preserve">Discussion on ISAC Channel </w:t>
      </w:r>
      <w:proofErr w:type="spellStart"/>
      <w:r w:rsidRPr="008B4CE0">
        <w:rPr>
          <w:rFonts w:ascii="Arial" w:hAnsi="Arial" w:cs="Arial"/>
          <w:bCs/>
        </w:rPr>
        <w:t>Modeling</w:t>
      </w:r>
      <w:proofErr w:type="spellEnd"/>
      <w:r w:rsidRPr="008B4CE0">
        <w:rPr>
          <w:rFonts w:ascii="Arial" w:hAnsi="Arial" w:cs="Arial"/>
          <w:bCs/>
        </w:rPr>
        <w:tab/>
        <w:t>NIST</w:t>
      </w:r>
    </w:p>
    <w:p w14:paraId="3584FA2F"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R1-2502587</w:t>
      </w:r>
      <w:r w:rsidRPr="008B4CE0">
        <w:rPr>
          <w:rFonts w:ascii="Arial" w:hAnsi="Arial" w:cs="Arial"/>
          <w:bCs/>
        </w:rPr>
        <w:tab/>
        <w:t>Discussion on Channel Modelling for ISAC</w:t>
      </w:r>
      <w:r w:rsidRPr="008B4CE0">
        <w:rPr>
          <w:rFonts w:ascii="Arial" w:hAnsi="Arial" w:cs="Arial"/>
          <w:bCs/>
        </w:rPr>
        <w:tab/>
        <w:t>Lenovo</w:t>
      </w:r>
    </w:p>
    <w:p w14:paraId="497EB67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R1-2502624</w:t>
      </w:r>
      <w:r w:rsidRPr="008B4CE0">
        <w:rPr>
          <w:rFonts w:ascii="Arial" w:hAnsi="Arial" w:cs="Arial"/>
          <w:bCs/>
        </w:rPr>
        <w:tab/>
        <w:t>Discussion on ISAC channel modelling</w:t>
      </w:r>
      <w:r w:rsidRPr="008B4CE0">
        <w:rPr>
          <w:rFonts w:ascii="Arial" w:hAnsi="Arial" w:cs="Arial"/>
          <w:bCs/>
        </w:rPr>
        <w:tab/>
        <w:t>Apple</w:t>
      </w:r>
    </w:p>
    <w:p w14:paraId="1D2AC17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R1-2502715</w:t>
      </w:r>
      <w:r w:rsidRPr="008B4CE0">
        <w:rPr>
          <w:rFonts w:ascii="Arial" w:hAnsi="Arial" w:cs="Arial"/>
          <w:bCs/>
        </w:rPr>
        <w:tab/>
        <w:t>Discussion on ISAC channel modelling</w:t>
      </w:r>
      <w:r w:rsidRPr="008B4CE0">
        <w:rPr>
          <w:rFonts w:ascii="Arial" w:hAnsi="Arial" w:cs="Arial"/>
          <w:bCs/>
        </w:rPr>
        <w:tab/>
        <w:t>MediaTek Inc.</w:t>
      </w:r>
    </w:p>
    <w:p w14:paraId="0C4C7143"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R1-2502726</w:t>
      </w:r>
      <w:r w:rsidRPr="008B4CE0">
        <w:rPr>
          <w:rFonts w:ascii="Arial" w:hAnsi="Arial" w:cs="Arial"/>
          <w:bCs/>
        </w:rPr>
        <w:tab/>
        <w:t>Discussion on ISAC Channel Modelling</w:t>
      </w:r>
      <w:r w:rsidRPr="008B4CE0">
        <w:rPr>
          <w:rFonts w:ascii="Arial" w:hAnsi="Arial" w:cs="Arial"/>
          <w:bCs/>
        </w:rPr>
        <w:tab/>
        <w:t>Ericsson</w:t>
      </w:r>
    </w:p>
    <w:p w14:paraId="6BA1BCF4"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R1-2502736</w:t>
      </w:r>
      <w:r w:rsidRPr="008B4CE0">
        <w:rPr>
          <w:rFonts w:ascii="Arial" w:hAnsi="Arial" w:cs="Arial"/>
          <w:bCs/>
        </w:rPr>
        <w:tab/>
        <w:t xml:space="preserve">Discussions on ISAC Channel </w:t>
      </w:r>
      <w:proofErr w:type="spellStart"/>
      <w:r w:rsidRPr="008B4CE0">
        <w:rPr>
          <w:rFonts w:ascii="Arial" w:hAnsi="Arial" w:cs="Arial"/>
          <w:bCs/>
        </w:rPr>
        <w:t>Modeling</w:t>
      </w:r>
      <w:proofErr w:type="spellEnd"/>
      <w:r w:rsidRPr="008B4CE0">
        <w:rPr>
          <w:rFonts w:ascii="Arial" w:hAnsi="Arial" w:cs="Arial"/>
          <w:bCs/>
        </w:rPr>
        <w:tab/>
        <w:t>AT&amp;T</w:t>
      </w:r>
    </w:p>
    <w:p w14:paraId="36DABD86"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R1-2502776</w:t>
      </w:r>
      <w:r w:rsidRPr="008B4CE0">
        <w:rPr>
          <w:rFonts w:ascii="Arial" w:hAnsi="Arial" w:cs="Arial"/>
          <w:bCs/>
        </w:rPr>
        <w:tab/>
        <w:t>Discussion on ISAC Channel Modelling</w:t>
      </w:r>
      <w:r w:rsidRPr="008B4CE0">
        <w:rPr>
          <w:rFonts w:ascii="Arial" w:hAnsi="Arial" w:cs="Arial"/>
          <w:bCs/>
        </w:rPr>
        <w:tab/>
        <w:t>NTT DOCOMO, INC.</w:t>
      </w:r>
    </w:p>
    <w:p w14:paraId="00A59247"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R1-2502814</w:t>
      </w:r>
      <w:r w:rsidRPr="008B4CE0">
        <w:rPr>
          <w:rFonts w:ascii="Arial" w:hAnsi="Arial" w:cs="Arial"/>
          <w:bCs/>
        </w:rPr>
        <w:tab/>
        <w:t>Discussion on ISAC channel modelling</w:t>
      </w:r>
      <w:r w:rsidRPr="008B4CE0">
        <w:rPr>
          <w:rFonts w:ascii="Arial" w:hAnsi="Arial" w:cs="Arial"/>
          <w:bCs/>
        </w:rPr>
        <w:tab/>
        <w:t>Panasonic</w:t>
      </w:r>
    </w:p>
    <w:p w14:paraId="6AE9640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R1-2502821</w:t>
      </w:r>
      <w:r w:rsidRPr="008B4CE0">
        <w:rPr>
          <w:rFonts w:ascii="Arial" w:hAnsi="Arial" w:cs="Arial"/>
          <w:bCs/>
        </w:rPr>
        <w:tab/>
        <w:t>Discussion on ISAC channel modelling</w:t>
      </w:r>
      <w:r w:rsidRPr="008B4CE0">
        <w:rPr>
          <w:rFonts w:ascii="Arial" w:hAnsi="Arial" w:cs="Arial"/>
          <w:bCs/>
        </w:rPr>
        <w:tab/>
        <w:t>LG Electronics</w:t>
      </w:r>
    </w:p>
    <w:p w14:paraId="16AFC0F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R1-2502850</w:t>
      </w:r>
      <w:r w:rsidRPr="008B4CE0">
        <w:rPr>
          <w:rFonts w:ascii="Arial" w:hAnsi="Arial" w:cs="Arial"/>
          <w:bCs/>
        </w:rPr>
        <w:tab/>
        <w:t>Discussion on ISAC channel modelling</w:t>
      </w:r>
      <w:r w:rsidRPr="008B4CE0">
        <w:rPr>
          <w:rFonts w:ascii="Arial" w:hAnsi="Arial" w:cs="Arial"/>
          <w:bCs/>
        </w:rPr>
        <w:tab/>
        <w:t>Qualcomm Incorporated</w:t>
      </w:r>
    </w:p>
    <w:p w14:paraId="6F8A369E"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R1-2502923</w:t>
      </w:r>
      <w:r w:rsidRPr="008B4CE0">
        <w:rPr>
          <w:rFonts w:ascii="Arial" w:hAnsi="Arial" w:cs="Arial"/>
          <w:bCs/>
        </w:rPr>
        <w:tab/>
        <w:t>Considerations on ISAC channel modelling</w:t>
      </w:r>
      <w:r w:rsidRPr="008B4CE0">
        <w:rPr>
          <w:rFonts w:ascii="Arial" w:hAnsi="Arial" w:cs="Arial"/>
          <w:bCs/>
        </w:rPr>
        <w:tab/>
        <w:t>CAICT</w:t>
      </w:r>
    </w:p>
    <w:p w14:paraId="245E2D68"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lastRenderedPageBreak/>
        <w:t>R1-2502553</w:t>
      </w:r>
      <w:r w:rsidRPr="008B4CE0">
        <w:rPr>
          <w:rFonts w:ascii="Arial" w:hAnsi="Arial" w:cs="Arial"/>
          <w:bCs/>
        </w:rPr>
        <w:tab/>
        <w:t>Summary #1 on ISAC channel modelling</w:t>
      </w:r>
      <w:r w:rsidRPr="008B4CE0">
        <w:rPr>
          <w:rFonts w:ascii="Arial" w:hAnsi="Arial" w:cs="Arial"/>
          <w:bCs/>
        </w:rPr>
        <w:tab/>
        <w:t>Moderator (Xiaomi)</w:t>
      </w:r>
    </w:p>
    <w:p w14:paraId="4C00B8BC"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R1-2502554</w:t>
      </w:r>
      <w:r w:rsidRPr="008B4CE0">
        <w:rPr>
          <w:rFonts w:ascii="Arial" w:hAnsi="Arial" w:cs="Arial"/>
          <w:bCs/>
        </w:rPr>
        <w:tab/>
        <w:t>Summary #2 on ISAC channel modelling</w:t>
      </w:r>
      <w:r w:rsidRPr="008B4CE0">
        <w:rPr>
          <w:rFonts w:ascii="Arial" w:hAnsi="Arial" w:cs="Arial"/>
          <w:bCs/>
        </w:rPr>
        <w:tab/>
        <w:t>Moderator (Xiaomi)</w:t>
      </w:r>
    </w:p>
    <w:p w14:paraId="52BBE8DA"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R1-2502555</w:t>
      </w:r>
      <w:r w:rsidRPr="008B4CE0">
        <w:rPr>
          <w:rFonts w:ascii="Arial" w:hAnsi="Arial" w:cs="Arial"/>
          <w:bCs/>
        </w:rPr>
        <w:tab/>
        <w:t>Summary #3 on ISAC channel modelling</w:t>
      </w:r>
      <w:r w:rsidRPr="008B4CE0">
        <w:rPr>
          <w:rFonts w:ascii="Arial" w:hAnsi="Arial" w:cs="Arial"/>
          <w:bCs/>
        </w:rPr>
        <w:tab/>
        <w:t>Moderator (Xiaomi)</w:t>
      </w:r>
    </w:p>
    <w:p w14:paraId="0DE0C3E5" w14:textId="77777777" w:rsidR="008B4CE0" w:rsidRPr="008B4CE0"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R1-2502556</w:t>
      </w:r>
      <w:r w:rsidRPr="008B4CE0">
        <w:rPr>
          <w:rFonts w:ascii="Arial" w:hAnsi="Arial" w:cs="Arial"/>
          <w:bCs/>
        </w:rPr>
        <w:tab/>
        <w:t>Summary #4 on ISAC channel modelling</w:t>
      </w:r>
      <w:r w:rsidRPr="008B4CE0">
        <w:rPr>
          <w:rFonts w:ascii="Arial" w:hAnsi="Arial" w:cs="Arial"/>
          <w:bCs/>
        </w:rPr>
        <w:tab/>
        <w:t>Moderator (Xiaomi)</w:t>
      </w:r>
    </w:p>
    <w:p w14:paraId="3E3765E6" w14:textId="02C7F3B9" w:rsidR="00B731C7" w:rsidRDefault="008B4CE0" w:rsidP="008B4CE0">
      <w:pPr>
        <w:tabs>
          <w:tab w:val="left" w:pos="567"/>
        </w:tabs>
        <w:overflowPunct/>
        <w:autoSpaceDE/>
        <w:autoSpaceDN/>
        <w:snapToGrid w:val="0"/>
        <w:spacing w:after="0"/>
        <w:textAlignment w:val="auto"/>
        <w:rPr>
          <w:rFonts w:ascii="Arial" w:hAnsi="Arial" w:cs="Arial"/>
          <w:bCs/>
        </w:rPr>
      </w:pPr>
      <w:r w:rsidRPr="008B4CE0">
        <w:rPr>
          <w:rFonts w:ascii="Arial" w:hAnsi="Arial" w:cs="Arial"/>
          <w:bCs/>
        </w:rPr>
        <w:t>R1-2503146</w:t>
      </w:r>
      <w:r w:rsidRPr="008B4CE0">
        <w:rPr>
          <w:rFonts w:ascii="Arial" w:hAnsi="Arial" w:cs="Arial"/>
          <w:bCs/>
        </w:rPr>
        <w:tab/>
        <w:t>Summary #4 on ISAC channel modelling</w:t>
      </w:r>
      <w:r w:rsidRPr="008B4CE0">
        <w:rPr>
          <w:rFonts w:ascii="Arial" w:hAnsi="Arial" w:cs="Arial"/>
          <w:bCs/>
        </w:rPr>
        <w:tab/>
        <w:t>Moderator (Xiaomi)</w:t>
      </w:r>
    </w:p>
    <w:p w14:paraId="41511EA8" w14:textId="77777777" w:rsidR="008B4CE0" w:rsidRDefault="008B4CE0" w:rsidP="004F218A">
      <w:pPr>
        <w:tabs>
          <w:tab w:val="left" w:pos="567"/>
        </w:tabs>
        <w:overflowPunct/>
        <w:autoSpaceDE/>
        <w:autoSpaceDN/>
        <w:snapToGrid w:val="0"/>
        <w:spacing w:after="0"/>
        <w:textAlignment w:val="auto"/>
        <w:rPr>
          <w:rFonts w:ascii="Arial" w:hAnsi="Arial" w:cs="Arial"/>
          <w:bCs/>
        </w:rPr>
      </w:pPr>
    </w:p>
    <w:p w14:paraId="7F2866F2" w14:textId="1E8A7ED9" w:rsidR="008B4CE0" w:rsidRPr="008B4CE0" w:rsidRDefault="008B4CE0" w:rsidP="008B4CE0">
      <w:pPr>
        <w:overflowPunct/>
        <w:autoSpaceDE/>
        <w:autoSpaceDN/>
        <w:snapToGrid w:val="0"/>
        <w:spacing w:after="0"/>
        <w:textAlignment w:val="auto"/>
        <w:rPr>
          <w:rFonts w:ascii="Arial" w:eastAsiaTheme="minorEastAsia" w:hAnsi="Arial" w:cs="Arial"/>
          <w:b/>
          <w:bCs/>
          <w:lang w:eastAsia="zh-CN"/>
        </w:rPr>
      </w:pPr>
      <w:r w:rsidRPr="008B4CE0">
        <w:rPr>
          <w:rFonts w:ascii="Arial" w:eastAsiaTheme="minorEastAsia" w:hAnsi="Arial" w:cs="Arial" w:hint="eastAsia"/>
          <w:b/>
          <w:bCs/>
          <w:lang w:eastAsia="zh-CN"/>
        </w:rPr>
        <w:t>R</w:t>
      </w:r>
      <w:r w:rsidRPr="008B4CE0">
        <w:rPr>
          <w:rFonts w:ascii="Arial" w:eastAsiaTheme="minorEastAsia" w:hAnsi="Arial" w:cs="Arial"/>
          <w:b/>
          <w:bCs/>
          <w:lang w:eastAsia="zh-CN"/>
        </w:rPr>
        <w:t>AN1 #121</w:t>
      </w:r>
    </w:p>
    <w:p w14:paraId="42311C94" w14:textId="6B81C514" w:rsidR="008B4CE0"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R1-2504160</w:t>
      </w:r>
      <w:r w:rsidRPr="001D6596">
        <w:rPr>
          <w:rFonts w:ascii="Arial" w:eastAsiaTheme="minorEastAsia" w:hAnsi="Arial" w:cs="Arial"/>
          <w:bCs/>
          <w:lang w:eastAsia="zh-CN"/>
        </w:rPr>
        <w:tab/>
        <w:t>Draft CR for TR 38.901 to introduce channel model for ISAC</w:t>
      </w:r>
      <w:r w:rsidRPr="001D6596">
        <w:rPr>
          <w:rFonts w:ascii="Arial" w:eastAsiaTheme="minorEastAsia" w:hAnsi="Arial" w:cs="Arial"/>
          <w:bCs/>
          <w:lang w:eastAsia="zh-CN"/>
        </w:rPr>
        <w:tab/>
        <w:t>Xiaomi, AT&amp;T</w:t>
      </w:r>
    </w:p>
    <w:p w14:paraId="0ECCA9D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R1-2503247</w:t>
      </w:r>
      <w:r w:rsidRPr="001D6596">
        <w:rPr>
          <w:rFonts w:ascii="Arial" w:eastAsiaTheme="minorEastAsia" w:hAnsi="Arial" w:cs="Arial"/>
          <w:bCs/>
          <w:lang w:eastAsia="zh-CN"/>
        </w:rPr>
        <w:tab/>
        <w:t>Deployment scenarios for ISAC channel model</w:t>
      </w:r>
      <w:r w:rsidRPr="001D6596">
        <w:rPr>
          <w:rFonts w:ascii="Arial" w:eastAsiaTheme="minorEastAsia" w:hAnsi="Arial" w:cs="Arial"/>
          <w:bCs/>
          <w:lang w:eastAsia="zh-CN"/>
        </w:rPr>
        <w:tab/>
        <w:t xml:space="preserve">Huawei, </w:t>
      </w:r>
      <w:proofErr w:type="spellStart"/>
      <w:r w:rsidRPr="001D6596">
        <w:rPr>
          <w:rFonts w:ascii="Arial" w:eastAsiaTheme="minorEastAsia" w:hAnsi="Arial" w:cs="Arial"/>
          <w:bCs/>
          <w:lang w:eastAsia="zh-CN"/>
        </w:rPr>
        <w:t>HiSilicon</w:t>
      </w:r>
      <w:proofErr w:type="spellEnd"/>
    </w:p>
    <w:p w14:paraId="5C9CCC2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R1-2503372</w:t>
      </w:r>
      <w:r w:rsidRPr="001D6596">
        <w:rPr>
          <w:rFonts w:ascii="Arial" w:eastAsiaTheme="minorEastAsia" w:hAnsi="Arial" w:cs="Arial"/>
          <w:bCs/>
          <w:lang w:eastAsia="zh-CN"/>
        </w:rPr>
        <w:tab/>
        <w:t>Views on Rel-19 ISAC deployment scenarios</w:t>
      </w:r>
      <w:r w:rsidRPr="001D6596">
        <w:rPr>
          <w:rFonts w:ascii="Arial" w:eastAsiaTheme="minorEastAsia" w:hAnsi="Arial" w:cs="Arial"/>
          <w:bCs/>
          <w:lang w:eastAsia="zh-CN"/>
        </w:rPr>
        <w:tab/>
        <w:t>vivo</w:t>
      </w:r>
    </w:p>
    <w:p w14:paraId="0650408C"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R1-2503445</w:t>
      </w:r>
      <w:r w:rsidRPr="001D6596">
        <w:rPr>
          <w:rFonts w:ascii="Arial" w:eastAsiaTheme="minorEastAsia" w:hAnsi="Arial" w:cs="Arial"/>
          <w:bCs/>
          <w:lang w:eastAsia="zh-CN"/>
        </w:rPr>
        <w:tab/>
        <w:t>Discussion on ISAC deployment scenarios and requirements</w:t>
      </w:r>
      <w:r w:rsidRPr="001D6596">
        <w:rPr>
          <w:rFonts w:ascii="Arial" w:eastAsiaTheme="minorEastAsia" w:hAnsi="Arial" w:cs="Arial"/>
          <w:bCs/>
          <w:lang w:eastAsia="zh-CN"/>
        </w:rPr>
        <w:tab/>
        <w:t>EURECOM</w:t>
      </w:r>
    </w:p>
    <w:p w14:paraId="4FC8E89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R1-2503576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Samsung</w:t>
      </w:r>
    </w:p>
    <w:p w14:paraId="698ED4D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R1-2503697</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 xml:space="preserve">ZTE Corporation, </w:t>
      </w:r>
      <w:proofErr w:type="spellStart"/>
      <w:r w:rsidRPr="001D6596">
        <w:rPr>
          <w:rFonts w:ascii="Arial" w:eastAsiaTheme="minorEastAsia" w:hAnsi="Arial" w:cs="Arial"/>
          <w:bCs/>
          <w:lang w:eastAsia="zh-CN"/>
        </w:rPr>
        <w:t>Sanechips</w:t>
      </w:r>
      <w:proofErr w:type="spellEnd"/>
      <w:r w:rsidRPr="001D6596">
        <w:rPr>
          <w:rFonts w:ascii="Arial" w:eastAsiaTheme="minorEastAsia" w:hAnsi="Arial" w:cs="Arial"/>
          <w:bCs/>
          <w:lang w:eastAsia="zh-CN"/>
        </w:rPr>
        <w:t>, CAICT</w:t>
      </w:r>
    </w:p>
    <w:p w14:paraId="278952D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R1-2503752</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InterDigital</w:t>
      </w:r>
      <w:proofErr w:type="spellEnd"/>
      <w:r w:rsidRPr="001D6596">
        <w:rPr>
          <w:rFonts w:ascii="Arial" w:eastAsiaTheme="minorEastAsia" w:hAnsi="Arial" w:cs="Arial"/>
          <w:bCs/>
          <w:lang w:eastAsia="zh-CN"/>
        </w:rPr>
        <w:t>, Inc.</w:t>
      </w:r>
    </w:p>
    <w:p w14:paraId="5A3AF3A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R1-2503760</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SK Telecom</w:t>
      </w:r>
    </w:p>
    <w:p w14:paraId="22A2B5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R1-2503803</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CATT, CICTCI</w:t>
      </w:r>
    </w:p>
    <w:p w14:paraId="5719A2D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R1-2503841</w:t>
      </w:r>
      <w:r w:rsidRPr="001D6596">
        <w:rPr>
          <w:rFonts w:ascii="Arial" w:eastAsiaTheme="minorEastAsia" w:hAnsi="Arial" w:cs="Arial"/>
          <w:bCs/>
          <w:lang w:eastAsia="zh-CN"/>
        </w:rPr>
        <w:tab/>
        <w:t>Discussion on full calibration of ISAC channel model</w:t>
      </w:r>
      <w:r w:rsidRPr="001D6596">
        <w:rPr>
          <w:rFonts w:ascii="Arial" w:eastAsiaTheme="minorEastAsia" w:hAnsi="Arial" w:cs="Arial"/>
          <w:bCs/>
          <w:lang w:eastAsia="zh-CN"/>
        </w:rPr>
        <w:tab/>
        <w:t>CMCC</w:t>
      </w:r>
    </w:p>
    <w:p w14:paraId="0D8862C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R1-2503858</w:t>
      </w:r>
      <w:r w:rsidRPr="001D6596">
        <w:rPr>
          <w:rFonts w:ascii="Arial" w:eastAsiaTheme="minorEastAsia" w:hAnsi="Arial" w:cs="Arial"/>
          <w:bCs/>
          <w:lang w:eastAsia="zh-CN"/>
        </w:rPr>
        <w:tab/>
        <w:t>Discussion on ISAC channel calibration</w:t>
      </w:r>
      <w:r w:rsidRPr="001D6596">
        <w:rPr>
          <w:rFonts w:ascii="Arial" w:eastAsiaTheme="minorEastAsia" w:hAnsi="Arial" w:cs="Arial"/>
          <w:bCs/>
          <w:lang w:eastAsia="zh-CN"/>
        </w:rPr>
        <w:tab/>
        <w:t>BUPT, CMCC, X-Net</w:t>
      </w:r>
    </w:p>
    <w:p w14:paraId="44414162" w14:textId="47A8B76F"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R1-2503892</w:t>
      </w:r>
      <w:r w:rsidRPr="001D6596">
        <w:rPr>
          <w:rFonts w:ascii="Arial" w:eastAsiaTheme="minorEastAsia" w:hAnsi="Arial" w:cs="Arial"/>
          <w:bCs/>
          <w:lang w:eastAsia="zh-CN"/>
        </w:rPr>
        <w:tab/>
        <w:t>Scenario and calibration discussion for ISAC CM</w:t>
      </w:r>
      <w:r w:rsidRPr="001D6596">
        <w:rPr>
          <w:rFonts w:ascii="Arial" w:eastAsiaTheme="minorEastAsia" w:hAnsi="Arial" w:cs="Arial"/>
          <w:bCs/>
          <w:lang w:eastAsia="zh-CN"/>
        </w:rPr>
        <w:tab/>
        <w:t>Xiaomi</w:t>
      </w:r>
    </w:p>
    <w:p w14:paraId="16761A1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R1-2503954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Nokia, Nokia Shanghai Bell</w:t>
      </w:r>
    </w:p>
    <w:p w14:paraId="4BD3441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R1-2503967</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Tiami</w:t>
      </w:r>
      <w:proofErr w:type="spellEnd"/>
      <w:r w:rsidRPr="001D6596">
        <w:rPr>
          <w:rFonts w:ascii="Arial" w:eastAsiaTheme="minorEastAsia" w:hAnsi="Arial" w:cs="Arial"/>
          <w:bCs/>
          <w:lang w:eastAsia="zh-CN"/>
        </w:rPr>
        <w:t xml:space="preserve"> Networks</w:t>
      </w:r>
    </w:p>
    <w:p w14:paraId="02E6E8A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R1-2503992</w:t>
      </w:r>
      <w:r w:rsidRPr="001D6596">
        <w:rPr>
          <w:rFonts w:ascii="Arial" w:eastAsiaTheme="minorEastAsia" w:hAnsi="Arial" w:cs="Arial"/>
          <w:bCs/>
          <w:lang w:eastAsia="zh-CN"/>
        </w:rPr>
        <w:tab/>
        <w:t>Deployment scenarios for integrated sensing and communication with NR</w:t>
      </w:r>
      <w:r w:rsidRPr="001D6596">
        <w:rPr>
          <w:rFonts w:ascii="Arial" w:eastAsiaTheme="minorEastAsia" w:hAnsi="Arial" w:cs="Arial"/>
          <w:bCs/>
          <w:lang w:eastAsia="zh-CN"/>
        </w:rPr>
        <w:tab/>
        <w:t>NVIDIA</w:t>
      </w:r>
    </w:p>
    <w:p w14:paraId="6F77925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R1-2504012</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NIST</w:t>
      </w:r>
    </w:p>
    <w:p w14:paraId="59365812"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R1-2504053</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China Telecom</w:t>
      </w:r>
    </w:p>
    <w:p w14:paraId="14DD7F2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R1-2504068</w:t>
      </w:r>
      <w:r w:rsidRPr="001D6596">
        <w:rPr>
          <w:rFonts w:ascii="Arial" w:eastAsiaTheme="minorEastAsia" w:hAnsi="Arial" w:cs="Arial"/>
          <w:bCs/>
          <w:lang w:eastAsia="zh-CN"/>
        </w:rPr>
        <w:tab/>
        <w:t>Remaining issues on ISAC deployment scenarios</w:t>
      </w:r>
      <w:r w:rsidRPr="001D6596">
        <w:rPr>
          <w:rFonts w:ascii="Arial" w:eastAsiaTheme="minorEastAsia" w:hAnsi="Arial" w:cs="Arial"/>
          <w:bCs/>
          <w:lang w:eastAsia="zh-CN"/>
        </w:rPr>
        <w:tab/>
        <w:t>Sony</w:t>
      </w:r>
    </w:p>
    <w:p w14:paraId="106317F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R1-2504126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CALTTA</w:t>
      </w:r>
    </w:p>
    <w:p w14:paraId="449B25B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R1-2504146</w:t>
      </w:r>
      <w:r w:rsidRPr="001D6596">
        <w:rPr>
          <w:rFonts w:ascii="Arial" w:eastAsiaTheme="minorEastAsia" w:hAnsi="Arial" w:cs="Arial"/>
          <w:bCs/>
          <w:lang w:eastAsia="zh-CN"/>
        </w:rPr>
        <w:tab/>
        <w:t>Discussion on calibration results</w:t>
      </w:r>
      <w:r w:rsidRPr="001D6596">
        <w:rPr>
          <w:rFonts w:ascii="Arial" w:eastAsiaTheme="minorEastAsia" w:hAnsi="Arial" w:cs="Arial"/>
          <w:bCs/>
          <w:lang w:eastAsia="zh-CN"/>
        </w:rPr>
        <w:tab/>
        <w:t>ETRI</w:t>
      </w:r>
    </w:p>
    <w:p w14:paraId="4E15850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R1-2504220</w:t>
      </w:r>
      <w:r w:rsidRPr="001D6596">
        <w:rPr>
          <w:rFonts w:ascii="Arial" w:eastAsiaTheme="minorEastAsia" w:hAnsi="Arial" w:cs="Arial"/>
          <w:bCs/>
          <w:lang w:eastAsia="zh-CN"/>
        </w:rPr>
        <w:tab/>
        <w:t>Discussion on ISAC channel model calibration</w:t>
      </w:r>
      <w:r w:rsidRPr="001D6596">
        <w:rPr>
          <w:rFonts w:ascii="Arial" w:eastAsiaTheme="minorEastAsia" w:hAnsi="Arial" w:cs="Arial"/>
          <w:bCs/>
          <w:lang w:eastAsia="zh-CN"/>
        </w:rPr>
        <w:tab/>
        <w:t>OPPO</w:t>
      </w:r>
    </w:p>
    <w:p w14:paraId="2A9E735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R1-2504239</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Lenovo</w:t>
      </w:r>
    </w:p>
    <w:p w14:paraId="1BBC3AE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R1-2504268</w:t>
      </w:r>
      <w:r w:rsidRPr="001D6596">
        <w:rPr>
          <w:rFonts w:ascii="Arial" w:eastAsiaTheme="minorEastAsia" w:hAnsi="Arial" w:cs="Arial"/>
          <w:bCs/>
          <w:lang w:eastAsia="zh-CN"/>
        </w:rPr>
        <w:tab/>
        <w:t>Discussion on ISAC deployment scenario</w:t>
      </w:r>
      <w:r w:rsidRPr="001D6596">
        <w:rPr>
          <w:rFonts w:ascii="Arial" w:eastAsiaTheme="minorEastAsia" w:hAnsi="Arial" w:cs="Arial"/>
          <w:bCs/>
          <w:lang w:eastAsia="zh-CN"/>
        </w:rPr>
        <w:tab/>
        <w:t>MediaTek Inc.</w:t>
      </w:r>
    </w:p>
    <w:p w14:paraId="1F2CAFBF"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R1-2504336</w:t>
      </w:r>
      <w:r w:rsidRPr="001D6596">
        <w:rPr>
          <w:rFonts w:ascii="Arial" w:eastAsiaTheme="minorEastAsia" w:hAnsi="Arial" w:cs="Arial"/>
          <w:bCs/>
          <w:lang w:eastAsia="zh-CN"/>
        </w:rPr>
        <w:tab/>
        <w:t>Discussion on ISAC deployment scenarios and Calibration</w:t>
      </w:r>
      <w:r w:rsidRPr="001D6596">
        <w:rPr>
          <w:rFonts w:ascii="Arial" w:eastAsiaTheme="minorEastAsia" w:hAnsi="Arial" w:cs="Arial"/>
          <w:bCs/>
          <w:lang w:eastAsia="zh-CN"/>
        </w:rPr>
        <w:tab/>
        <w:t>Apple</w:t>
      </w:r>
    </w:p>
    <w:p w14:paraId="105F079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R1-2504367</w:t>
      </w:r>
      <w:r w:rsidRPr="001D6596">
        <w:rPr>
          <w:rFonts w:ascii="Arial" w:eastAsiaTheme="minorEastAsia" w:hAnsi="Arial" w:cs="Arial"/>
          <w:bCs/>
          <w:lang w:eastAsia="zh-CN"/>
        </w:rPr>
        <w:tab/>
        <w:t>ISAC scenarios and 7-24GHz alignment</w:t>
      </w:r>
      <w:r w:rsidRPr="001D6596">
        <w:rPr>
          <w:rFonts w:ascii="Arial" w:eastAsiaTheme="minorEastAsia" w:hAnsi="Arial" w:cs="Arial"/>
          <w:bCs/>
          <w:lang w:eastAsia="zh-CN"/>
        </w:rPr>
        <w:tab/>
        <w:t>AT&amp;T, FirstNet</w:t>
      </w:r>
    </w:p>
    <w:p w14:paraId="28B2A6C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R1-2504404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Qualcomm Incorporated</w:t>
      </w:r>
    </w:p>
    <w:p w14:paraId="68B4533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R1-2504454</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Ericsson</w:t>
      </w:r>
    </w:p>
    <w:p w14:paraId="68E85C2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R1-2504539</w:t>
      </w:r>
      <w:r w:rsidRPr="001D6596">
        <w:rPr>
          <w:rFonts w:ascii="Arial" w:eastAsiaTheme="minorEastAsia" w:hAnsi="Arial" w:cs="Arial"/>
          <w:bCs/>
          <w:lang w:eastAsia="zh-CN"/>
        </w:rPr>
        <w:tab/>
        <w:t>Discussion of calibration for UAV sensing targets</w:t>
      </w:r>
      <w:r w:rsidRPr="001D6596">
        <w:rPr>
          <w:rFonts w:ascii="Arial" w:eastAsiaTheme="minorEastAsia" w:hAnsi="Arial" w:cs="Arial"/>
          <w:bCs/>
          <w:lang w:eastAsia="zh-CN"/>
        </w:rPr>
        <w:tab/>
        <w:t>ITRI, Tron Future Tech Inc.</w:t>
      </w:r>
    </w:p>
    <w:p w14:paraId="3524772C"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R1-2504566</w:t>
      </w:r>
      <w:r w:rsidRPr="001D6596">
        <w:rPr>
          <w:rFonts w:ascii="Arial" w:eastAsiaTheme="minorEastAsia" w:hAnsi="Arial" w:cs="Arial"/>
          <w:bCs/>
          <w:lang w:eastAsia="zh-CN"/>
        </w:rPr>
        <w:tab/>
        <w:t>Discussion on ISAC deployment scenarios</w:t>
      </w:r>
      <w:r w:rsidRPr="001D6596">
        <w:rPr>
          <w:rFonts w:ascii="Arial" w:eastAsiaTheme="minorEastAsia" w:hAnsi="Arial" w:cs="Arial"/>
          <w:bCs/>
          <w:lang w:eastAsia="zh-CN"/>
        </w:rPr>
        <w:tab/>
        <w:t>LG Electronics</w:t>
      </w:r>
    </w:p>
    <w:p w14:paraId="4BCCBD6F" w14:textId="77777777"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R1-2504363</w:t>
      </w:r>
      <w:r w:rsidRPr="001D6596">
        <w:rPr>
          <w:rFonts w:ascii="Arial" w:eastAsiaTheme="minorEastAsia" w:hAnsi="Arial" w:cs="Arial"/>
          <w:bCs/>
          <w:lang w:eastAsia="zh-CN"/>
        </w:rPr>
        <w:tab/>
        <w:t>FL Summary #1 on ISAC Scenarios and Calibrations</w:t>
      </w:r>
      <w:r w:rsidRPr="001D6596">
        <w:rPr>
          <w:rFonts w:ascii="Arial" w:eastAsiaTheme="minorEastAsia" w:hAnsi="Arial" w:cs="Arial"/>
          <w:bCs/>
          <w:lang w:eastAsia="zh-CN"/>
        </w:rPr>
        <w:tab/>
        <w:t>Moderator (AT&amp;T)</w:t>
      </w:r>
    </w:p>
    <w:p w14:paraId="088C3786" w14:textId="63AA2096"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4</w:t>
      </w:r>
      <w:r w:rsidRPr="001D6596">
        <w:rPr>
          <w:rFonts w:ascii="Arial" w:eastAsiaTheme="minorEastAsia" w:hAnsi="Arial" w:cs="Arial"/>
          <w:bCs/>
          <w:lang w:eastAsia="zh-CN"/>
        </w:rPr>
        <w:tab/>
        <w:t>FL Summary #</w:t>
      </w:r>
      <w:r>
        <w:rPr>
          <w:rFonts w:ascii="Arial" w:eastAsiaTheme="minorEastAsia" w:hAnsi="Arial" w:cs="Arial"/>
          <w:bCs/>
          <w:lang w:eastAsia="zh-CN"/>
        </w:rPr>
        <w:t>2</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063ACE40" w14:textId="73CD422E"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5</w:t>
      </w:r>
      <w:r w:rsidRPr="001D6596">
        <w:rPr>
          <w:rFonts w:ascii="Arial" w:eastAsiaTheme="minorEastAsia" w:hAnsi="Arial" w:cs="Arial"/>
          <w:bCs/>
          <w:lang w:eastAsia="zh-CN"/>
        </w:rPr>
        <w:tab/>
        <w:t>FL Summary #</w:t>
      </w:r>
      <w:r>
        <w:rPr>
          <w:rFonts w:ascii="Arial" w:eastAsiaTheme="minorEastAsia" w:hAnsi="Arial" w:cs="Arial"/>
          <w:bCs/>
          <w:lang w:eastAsia="zh-CN"/>
        </w:rPr>
        <w:t>3</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19071411" w14:textId="1810952C" w:rsid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R1-250436</w:t>
      </w:r>
      <w:r>
        <w:rPr>
          <w:rFonts w:ascii="Arial" w:eastAsiaTheme="minorEastAsia" w:hAnsi="Arial" w:cs="Arial"/>
          <w:bCs/>
          <w:lang w:eastAsia="zh-CN"/>
        </w:rPr>
        <w:t>6</w:t>
      </w:r>
      <w:r w:rsidRPr="001D6596">
        <w:rPr>
          <w:rFonts w:ascii="Arial" w:eastAsiaTheme="minorEastAsia" w:hAnsi="Arial" w:cs="Arial"/>
          <w:bCs/>
          <w:lang w:eastAsia="zh-CN"/>
        </w:rPr>
        <w:tab/>
        <w:t>FL Summary #</w:t>
      </w:r>
      <w:r>
        <w:rPr>
          <w:rFonts w:ascii="Arial" w:eastAsiaTheme="minorEastAsia" w:hAnsi="Arial" w:cs="Arial"/>
          <w:bCs/>
          <w:lang w:eastAsia="zh-CN"/>
        </w:rPr>
        <w:t>4</w:t>
      </w:r>
      <w:r w:rsidRPr="001D6596">
        <w:rPr>
          <w:rFonts w:ascii="Arial" w:eastAsiaTheme="minorEastAsia" w:hAnsi="Arial" w:cs="Arial"/>
          <w:bCs/>
          <w:lang w:eastAsia="zh-CN"/>
        </w:rPr>
        <w:t xml:space="preserve"> on ISAC Scenarios and Calibrations</w:t>
      </w:r>
      <w:r w:rsidRPr="001D6596">
        <w:rPr>
          <w:rFonts w:ascii="Arial" w:eastAsiaTheme="minorEastAsia" w:hAnsi="Arial" w:cs="Arial"/>
          <w:bCs/>
          <w:lang w:eastAsia="zh-CN"/>
        </w:rPr>
        <w:tab/>
        <w:t>Moderator (AT&amp;T)</w:t>
      </w:r>
    </w:p>
    <w:p w14:paraId="537C681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R1-2503248</w:t>
      </w:r>
      <w:r w:rsidRPr="001D6596">
        <w:rPr>
          <w:rFonts w:ascii="Arial" w:eastAsiaTheme="minorEastAsia" w:hAnsi="Arial" w:cs="Arial"/>
          <w:bCs/>
          <w:lang w:eastAsia="zh-CN"/>
        </w:rPr>
        <w:tab/>
        <w:t>Channel modelling for ISAC</w:t>
      </w:r>
      <w:r w:rsidRPr="001D6596">
        <w:rPr>
          <w:rFonts w:ascii="Arial" w:eastAsiaTheme="minorEastAsia" w:hAnsi="Arial" w:cs="Arial"/>
          <w:bCs/>
          <w:lang w:eastAsia="zh-CN"/>
        </w:rPr>
        <w:tab/>
        <w:t xml:space="preserve">Huawei, </w:t>
      </w:r>
      <w:proofErr w:type="spellStart"/>
      <w:r w:rsidRPr="001D6596">
        <w:rPr>
          <w:rFonts w:ascii="Arial" w:eastAsiaTheme="minorEastAsia" w:hAnsi="Arial" w:cs="Arial"/>
          <w:bCs/>
          <w:lang w:eastAsia="zh-CN"/>
        </w:rPr>
        <w:t>HiSilicon</w:t>
      </w:r>
      <w:proofErr w:type="spellEnd"/>
    </w:p>
    <w:p w14:paraId="66B2A2D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R1-2503373</w:t>
      </w:r>
      <w:r w:rsidRPr="001D6596">
        <w:rPr>
          <w:rFonts w:ascii="Arial" w:eastAsiaTheme="minorEastAsia" w:hAnsi="Arial" w:cs="Arial"/>
          <w:bCs/>
          <w:lang w:eastAsia="zh-CN"/>
        </w:rPr>
        <w:tab/>
        <w:t>Views on Rel-19 ISAC channel modelling</w:t>
      </w:r>
      <w:r w:rsidRPr="001D6596">
        <w:rPr>
          <w:rFonts w:ascii="Arial" w:eastAsiaTheme="minorEastAsia" w:hAnsi="Arial" w:cs="Arial"/>
          <w:bCs/>
          <w:lang w:eastAsia="zh-CN"/>
        </w:rPr>
        <w:tab/>
        <w:t>vivo, BUPT</w:t>
      </w:r>
    </w:p>
    <w:p w14:paraId="6E1E9D9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R1-2503446</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EURECOM</w:t>
      </w:r>
    </w:p>
    <w:p w14:paraId="2790E1F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R1-2503525</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Spreadtrum</w:t>
      </w:r>
      <w:proofErr w:type="spellEnd"/>
      <w:r w:rsidRPr="001D6596">
        <w:rPr>
          <w:rFonts w:ascii="Arial" w:eastAsiaTheme="minorEastAsia" w:hAnsi="Arial" w:cs="Arial"/>
          <w:bCs/>
          <w:lang w:eastAsia="zh-CN"/>
        </w:rPr>
        <w:t>, UNISOC</w:t>
      </w:r>
    </w:p>
    <w:p w14:paraId="7C3932B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R1-2503577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Samsung</w:t>
      </w:r>
    </w:p>
    <w:p w14:paraId="395B97F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R1-2503646</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Pengcheng</w:t>
      </w:r>
      <w:proofErr w:type="spellEnd"/>
      <w:r w:rsidRPr="001D6596">
        <w:rPr>
          <w:rFonts w:ascii="Arial" w:eastAsiaTheme="minorEastAsia" w:hAnsi="Arial" w:cs="Arial"/>
          <w:bCs/>
          <w:lang w:eastAsia="zh-CN"/>
        </w:rPr>
        <w:t xml:space="preserve"> Laboratory</w:t>
      </w:r>
    </w:p>
    <w:p w14:paraId="09E1670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R1-2503698</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 xml:space="preserve">ZTE Corporation, </w:t>
      </w:r>
      <w:proofErr w:type="spellStart"/>
      <w:r w:rsidRPr="001D6596">
        <w:rPr>
          <w:rFonts w:ascii="Arial" w:eastAsiaTheme="minorEastAsia" w:hAnsi="Arial" w:cs="Arial"/>
          <w:bCs/>
          <w:lang w:eastAsia="zh-CN"/>
        </w:rPr>
        <w:t>Sanechips</w:t>
      </w:r>
      <w:proofErr w:type="spellEnd"/>
      <w:r w:rsidRPr="001D6596">
        <w:rPr>
          <w:rFonts w:ascii="Arial" w:eastAsiaTheme="minorEastAsia" w:hAnsi="Arial" w:cs="Arial"/>
          <w:bCs/>
          <w:lang w:eastAsia="zh-CN"/>
        </w:rPr>
        <w:t>, CAICT</w:t>
      </w:r>
    </w:p>
    <w:p w14:paraId="273B176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R1-2503720</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Tejas</w:t>
      </w:r>
      <w:proofErr w:type="spellEnd"/>
      <w:r w:rsidRPr="001D6596">
        <w:rPr>
          <w:rFonts w:ascii="Arial" w:eastAsiaTheme="minorEastAsia" w:hAnsi="Arial" w:cs="Arial"/>
          <w:bCs/>
          <w:lang w:eastAsia="zh-CN"/>
        </w:rPr>
        <w:t xml:space="preserve"> Network Limited</w:t>
      </w:r>
    </w:p>
    <w:p w14:paraId="20FE3878"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R1-2503726</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 xml:space="preserve">TOYOTA </w:t>
      </w:r>
      <w:proofErr w:type="spellStart"/>
      <w:r w:rsidRPr="001D6596">
        <w:rPr>
          <w:rFonts w:ascii="Arial" w:eastAsiaTheme="minorEastAsia" w:hAnsi="Arial" w:cs="Arial"/>
          <w:bCs/>
          <w:lang w:eastAsia="zh-CN"/>
        </w:rPr>
        <w:t>InfoTechnology</w:t>
      </w:r>
      <w:proofErr w:type="spellEnd"/>
      <w:r w:rsidRPr="001D6596">
        <w:rPr>
          <w:rFonts w:ascii="Arial" w:eastAsiaTheme="minorEastAsia" w:hAnsi="Arial" w:cs="Arial"/>
          <w:bCs/>
          <w:lang w:eastAsia="zh-CN"/>
        </w:rPr>
        <w:t xml:space="preserve"> </w:t>
      </w:r>
      <w:proofErr w:type="spellStart"/>
      <w:r w:rsidRPr="001D6596">
        <w:rPr>
          <w:rFonts w:ascii="Arial" w:eastAsiaTheme="minorEastAsia" w:hAnsi="Arial" w:cs="Arial"/>
          <w:bCs/>
          <w:lang w:eastAsia="zh-CN"/>
        </w:rPr>
        <w:t>Center</w:t>
      </w:r>
      <w:proofErr w:type="spellEnd"/>
    </w:p>
    <w:p w14:paraId="53C909D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R1-2503753</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InterDigital</w:t>
      </w:r>
      <w:proofErr w:type="spellEnd"/>
      <w:r w:rsidRPr="001D6596">
        <w:rPr>
          <w:rFonts w:ascii="Arial" w:eastAsiaTheme="minorEastAsia" w:hAnsi="Arial" w:cs="Arial"/>
          <w:bCs/>
          <w:lang w:eastAsia="zh-CN"/>
        </w:rPr>
        <w:t>, Inc.</w:t>
      </w:r>
    </w:p>
    <w:p w14:paraId="628B6A6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R1-2503761</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SK Telecom</w:t>
      </w:r>
    </w:p>
    <w:p w14:paraId="197EB1F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R1-2503804</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CATT, CICTCI</w:t>
      </w:r>
    </w:p>
    <w:p w14:paraId="2C7E067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R1-2503842</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CMCC</w:t>
      </w:r>
    </w:p>
    <w:p w14:paraId="79CA730B"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R1-2503859</w:t>
      </w:r>
      <w:r w:rsidRPr="001D6596">
        <w:rPr>
          <w:rFonts w:ascii="Arial" w:eastAsiaTheme="minorEastAsia" w:hAnsi="Arial" w:cs="Arial"/>
          <w:bCs/>
          <w:lang w:eastAsia="zh-CN"/>
        </w:rPr>
        <w:tab/>
        <w:t xml:space="preserve">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 xml:space="preserve"> and Measurement Validation</w:t>
      </w:r>
      <w:r w:rsidRPr="001D6596">
        <w:rPr>
          <w:rFonts w:ascii="Arial" w:eastAsiaTheme="minorEastAsia" w:hAnsi="Arial" w:cs="Arial"/>
          <w:bCs/>
          <w:lang w:eastAsia="zh-CN"/>
        </w:rPr>
        <w:tab/>
        <w:t>BUPT, CMCC, VIVO, X-Net</w:t>
      </w:r>
    </w:p>
    <w:p w14:paraId="66AC643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R1-2503893</w:t>
      </w:r>
      <w:r w:rsidRPr="001D6596">
        <w:rPr>
          <w:rFonts w:ascii="Arial" w:eastAsiaTheme="minorEastAsia" w:hAnsi="Arial" w:cs="Arial"/>
          <w:bCs/>
          <w:lang w:eastAsia="zh-CN"/>
        </w:rPr>
        <w:tab/>
        <w:t>Discussion on ISAC channel model</w:t>
      </w:r>
      <w:r w:rsidRPr="001D6596">
        <w:rPr>
          <w:rFonts w:ascii="Arial" w:eastAsiaTheme="minorEastAsia" w:hAnsi="Arial" w:cs="Arial"/>
          <w:bCs/>
          <w:lang w:eastAsia="zh-CN"/>
        </w:rPr>
        <w:tab/>
        <w:t>Xiaomi, BJTU, BUPT</w:t>
      </w:r>
    </w:p>
    <w:p w14:paraId="7E8D1ECA"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R1-2503955</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Nokia, Nokia Shanghai Bell</w:t>
      </w:r>
    </w:p>
    <w:p w14:paraId="06E32DE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R1-2503969</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Tiami</w:t>
      </w:r>
      <w:proofErr w:type="spellEnd"/>
      <w:r w:rsidRPr="001D6596">
        <w:rPr>
          <w:rFonts w:ascii="Arial" w:eastAsiaTheme="minorEastAsia" w:hAnsi="Arial" w:cs="Arial"/>
          <w:bCs/>
          <w:lang w:eastAsia="zh-CN"/>
        </w:rPr>
        <w:t xml:space="preserve"> Networks</w:t>
      </w:r>
    </w:p>
    <w:p w14:paraId="5465074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R1-2503991</w:t>
      </w:r>
      <w:r w:rsidRPr="001D6596">
        <w:rPr>
          <w:rFonts w:ascii="Arial" w:eastAsiaTheme="minorEastAsia" w:hAnsi="Arial" w:cs="Arial"/>
          <w:bCs/>
          <w:lang w:eastAsia="zh-CN"/>
        </w:rPr>
        <w:tab/>
        <w:t>Channel modelling for integrated sensing and communication with NR</w:t>
      </w:r>
      <w:r w:rsidRPr="001D6596">
        <w:rPr>
          <w:rFonts w:ascii="Arial" w:eastAsiaTheme="minorEastAsia" w:hAnsi="Arial" w:cs="Arial"/>
          <w:bCs/>
          <w:lang w:eastAsia="zh-CN"/>
        </w:rPr>
        <w:tab/>
        <w:t>NVIDIA</w:t>
      </w:r>
    </w:p>
    <w:p w14:paraId="42D6160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R1-2504013</w:t>
      </w:r>
      <w:r w:rsidRPr="001D6596">
        <w:rPr>
          <w:rFonts w:ascii="Arial" w:eastAsiaTheme="minorEastAsia" w:hAnsi="Arial" w:cs="Arial"/>
          <w:bCs/>
          <w:lang w:eastAsia="zh-CN"/>
        </w:rPr>
        <w:tab/>
        <w:t xml:space="preserve">Discussion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NIST</w:t>
      </w:r>
    </w:p>
    <w:p w14:paraId="2A16CF99"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R1-2504054</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China Telecom</w:t>
      </w:r>
    </w:p>
    <w:p w14:paraId="4826F301"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R1-2504069</w:t>
      </w:r>
      <w:r w:rsidRPr="001D6596">
        <w:rPr>
          <w:rFonts w:ascii="Arial" w:eastAsiaTheme="minorEastAsia" w:hAnsi="Arial" w:cs="Arial"/>
          <w:bCs/>
          <w:lang w:eastAsia="zh-CN"/>
        </w:rPr>
        <w:tab/>
        <w:t xml:space="preserve">Remaining issues on ISAC Channel </w:t>
      </w:r>
      <w:proofErr w:type="spellStart"/>
      <w:r w:rsidRPr="001D6596">
        <w:rPr>
          <w:rFonts w:ascii="Arial" w:eastAsiaTheme="minorEastAsia" w:hAnsi="Arial" w:cs="Arial"/>
          <w:bCs/>
          <w:lang w:eastAsia="zh-CN"/>
        </w:rPr>
        <w:t>Modeling</w:t>
      </w:r>
      <w:proofErr w:type="spellEnd"/>
      <w:r w:rsidRPr="001D6596">
        <w:rPr>
          <w:rFonts w:ascii="Arial" w:eastAsiaTheme="minorEastAsia" w:hAnsi="Arial" w:cs="Arial"/>
          <w:bCs/>
          <w:lang w:eastAsia="zh-CN"/>
        </w:rPr>
        <w:tab/>
        <w:t>Sony</w:t>
      </w:r>
    </w:p>
    <w:p w14:paraId="19453FB6"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R1-2504110</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Panasonic</w:t>
      </w:r>
    </w:p>
    <w:p w14:paraId="10A9F4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R1-2504119</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CALTTA</w:t>
      </w:r>
    </w:p>
    <w:p w14:paraId="63157BA2"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R1-2504159</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r>
      <w:proofErr w:type="spellStart"/>
      <w:r w:rsidRPr="001D6596">
        <w:rPr>
          <w:rFonts w:ascii="Arial" w:eastAsiaTheme="minorEastAsia" w:hAnsi="Arial" w:cs="Arial"/>
          <w:bCs/>
          <w:lang w:eastAsia="zh-CN"/>
        </w:rPr>
        <w:t>Pengcheng</w:t>
      </w:r>
      <w:proofErr w:type="spellEnd"/>
      <w:r w:rsidRPr="001D6596">
        <w:rPr>
          <w:rFonts w:ascii="Arial" w:eastAsiaTheme="minorEastAsia" w:hAnsi="Arial" w:cs="Arial"/>
          <w:bCs/>
          <w:lang w:eastAsia="zh-CN"/>
        </w:rPr>
        <w:t xml:space="preserve"> Laboratory</w:t>
      </w:r>
    </w:p>
    <w:p w14:paraId="4A34EB5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R1-2504221</w:t>
      </w:r>
      <w:r w:rsidRPr="001D6596">
        <w:rPr>
          <w:rFonts w:ascii="Arial" w:eastAsiaTheme="minorEastAsia" w:hAnsi="Arial" w:cs="Arial"/>
          <w:bCs/>
          <w:lang w:eastAsia="zh-CN"/>
        </w:rPr>
        <w:tab/>
        <w:t>Study on ISAC channel modelling</w:t>
      </w:r>
      <w:r w:rsidRPr="001D6596">
        <w:rPr>
          <w:rFonts w:ascii="Arial" w:eastAsiaTheme="minorEastAsia" w:hAnsi="Arial" w:cs="Arial"/>
          <w:bCs/>
          <w:lang w:eastAsia="zh-CN"/>
        </w:rPr>
        <w:tab/>
        <w:t>OPPO</w:t>
      </w:r>
    </w:p>
    <w:p w14:paraId="6B353B4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lastRenderedPageBreak/>
        <w:t>R1-2504240</w:t>
      </w:r>
      <w:r w:rsidRPr="001D6596">
        <w:rPr>
          <w:rFonts w:ascii="Arial" w:eastAsiaTheme="minorEastAsia" w:hAnsi="Arial" w:cs="Arial"/>
          <w:bCs/>
          <w:lang w:eastAsia="zh-CN"/>
        </w:rPr>
        <w:tab/>
        <w:t>Discussion on Channel Modelling for ISAC</w:t>
      </w:r>
      <w:r w:rsidRPr="001D6596">
        <w:rPr>
          <w:rFonts w:ascii="Arial" w:eastAsiaTheme="minorEastAsia" w:hAnsi="Arial" w:cs="Arial"/>
          <w:bCs/>
          <w:lang w:eastAsia="zh-CN"/>
        </w:rPr>
        <w:tab/>
        <w:t>Lenovo</w:t>
      </w:r>
    </w:p>
    <w:p w14:paraId="742EED8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R1-2504269</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MediaTek Inc.</w:t>
      </w:r>
    </w:p>
    <w:p w14:paraId="475A2D07"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R1-2504337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Apple</w:t>
      </w:r>
    </w:p>
    <w:p w14:paraId="697E442D"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R1-2504405</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Qualcomm Incorporated</w:t>
      </w:r>
    </w:p>
    <w:p w14:paraId="2C0A5C00"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R1-2504455</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Ericsson</w:t>
      </w:r>
    </w:p>
    <w:p w14:paraId="247823D3"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R1-2504511</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NTT DOCOMO, INC.</w:t>
      </w:r>
    </w:p>
    <w:p w14:paraId="3003157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R1-2504567</w:t>
      </w:r>
      <w:r w:rsidRPr="001D6596">
        <w:rPr>
          <w:rFonts w:ascii="Arial" w:eastAsiaTheme="minorEastAsia" w:hAnsi="Arial" w:cs="Arial"/>
          <w:bCs/>
          <w:lang w:eastAsia="zh-CN"/>
        </w:rPr>
        <w:tab/>
        <w:t>Discussion on ISAC channel modelling</w:t>
      </w:r>
      <w:r w:rsidRPr="001D6596">
        <w:rPr>
          <w:rFonts w:ascii="Arial" w:eastAsiaTheme="minorEastAsia" w:hAnsi="Arial" w:cs="Arial"/>
          <w:bCs/>
          <w:lang w:eastAsia="zh-CN"/>
        </w:rPr>
        <w:tab/>
        <w:t>LG Electronics</w:t>
      </w:r>
    </w:p>
    <w:p w14:paraId="4DF554BE"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R1-2504161</w:t>
      </w:r>
      <w:r w:rsidRPr="001D6596">
        <w:rPr>
          <w:rFonts w:ascii="Arial" w:eastAsiaTheme="minorEastAsia" w:hAnsi="Arial" w:cs="Arial"/>
          <w:bCs/>
          <w:lang w:eastAsia="zh-CN"/>
        </w:rPr>
        <w:tab/>
        <w:t>Summary #1 on ISAC channel modelling</w:t>
      </w:r>
      <w:r w:rsidRPr="001D6596">
        <w:rPr>
          <w:rFonts w:ascii="Arial" w:eastAsiaTheme="minorEastAsia" w:hAnsi="Arial" w:cs="Arial"/>
          <w:bCs/>
          <w:lang w:eastAsia="zh-CN"/>
        </w:rPr>
        <w:tab/>
        <w:t>Moderator (Xiaomi)</w:t>
      </w:r>
    </w:p>
    <w:p w14:paraId="4BEE9055"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R1-2504162</w:t>
      </w:r>
      <w:r w:rsidRPr="001D6596">
        <w:rPr>
          <w:rFonts w:ascii="Arial" w:eastAsiaTheme="minorEastAsia" w:hAnsi="Arial" w:cs="Arial"/>
          <w:bCs/>
          <w:lang w:eastAsia="zh-CN"/>
        </w:rPr>
        <w:tab/>
        <w:t>Summary #2 on ISAC channel modelling</w:t>
      </w:r>
      <w:r w:rsidRPr="001D6596">
        <w:rPr>
          <w:rFonts w:ascii="Arial" w:eastAsiaTheme="minorEastAsia" w:hAnsi="Arial" w:cs="Arial"/>
          <w:bCs/>
          <w:lang w:eastAsia="zh-CN"/>
        </w:rPr>
        <w:tab/>
        <w:t>Moderator (Xiaomi)</w:t>
      </w:r>
    </w:p>
    <w:p w14:paraId="1A23DF3A" w14:textId="0045B92A"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w:t>
      </w:r>
      <w:r>
        <w:rPr>
          <w:rFonts w:ascii="Arial" w:eastAsiaTheme="minorEastAsia" w:hAnsi="Arial" w:cs="Arial"/>
          <w:bCs/>
          <w:lang w:eastAsia="zh-CN"/>
        </w:rPr>
        <w:t>3</w:t>
      </w:r>
      <w:r w:rsidRPr="001D6596">
        <w:rPr>
          <w:rFonts w:ascii="Arial" w:eastAsiaTheme="minorEastAsia" w:hAnsi="Arial" w:cs="Arial"/>
          <w:bCs/>
          <w:lang w:eastAsia="zh-CN"/>
        </w:rPr>
        <w:tab/>
        <w:t>Summary #</w:t>
      </w:r>
      <w:r>
        <w:rPr>
          <w:rFonts w:ascii="Arial" w:eastAsiaTheme="minorEastAsia" w:hAnsi="Arial" w:cs="Arial"/>
          <w:bCs/>
          <w:lang w:eastAsia="zh-CN"/>
        </w:rPr>
        <w:t>3</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6D377F72" w14:textId="79786C14"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R1-250416</w:t>
      </w:r>
      <w:r>
        <w:rPr>
          <w:rFonts w:ascii="Arial" w:eastAsiaTheme="minorEastAsia" w:hAnsi="Arial" w:cs="Arial"/>
          <w:bCs/>
          <w:lang w:eastAsia="zh-CN"/>
        </w:rPr>
        <w:t>4</w:t>
      </w:r>
      <w:r w:rsidRPr="001D6596">
        <w:rPr>
          <w:rFonts w:ascii="Arial" w:eastAsiaTheme="minorEastAsia" w:hAnsi="Arial" w:cs="Arial"/>
          <w:bCs/>
          <w:lang w:eastAsia="zh-CN"/>
        </w:rPr>
        <w:tab/>
        <w:t>Summary #</w:t>
      </w:r>
      <w:r>
        <w:rPr>
          <w:rFonts w:ascii="Arial" w:eastAsiaTheme="minorEastAsia" w:hAnsi="Arial" w:cs="Arial"/>
          <w:bCs/>
          <w:lang w:eastAsia="zh-CN"/>
        </w:rPr>
        <w:t>4</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5C8FF394" w14:textId="77777777"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R1-25041</w:t>
      </w:r>
      <w:r>
        <w:rPr>
          <w:rFonts w:ascii="Arial" w:eastAsiaTheme="minorEastAsia" w:hAnsi="Arial" w:cs="Arial"/>
          <w:bCs/>
          <w:lang w:eastAsia="zh-CN"/>
        </w:rPr>
        <w:t>65</w:t>
      </w:r>
      <w:r w:rsidRPr="001D6596">
        <w:rPr>
          <w:rFonts w:ascii="Arial" w:eastAsiaTheme="minorEastAsia" w:hAnsi="Arial" w:cs="Arial"/>
          <w:bCs/>
          <w:lang w:eastAsia="zh-CN"/>
        </w:rPr>
        <w:tab/>
        <w:t>Summary #</w:t>
      </w:r>
      <w:r>
        <w:rPr>
          <w:rFonts w:ascii="Arial" w:eastAsiaTheme="minorEastAsia" w:hAnsi="Arial" w:cs="Arial"/>
          <w:bCs/>
          <w:lang w:eastAsia="zh-CN"/>
        </w:rPr>
        <w:t>5</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19805008" w14:textId="5AD26598" w:rsidR="001D6596" w:rsidRPr="001D6596" w:rsidRDefault="001D6596" w:rsidP="001D6596">
      <w:pPr>
        <w:tabs>
          <w:tab w:val="left" w:pos="567"/>
        </w:tabs>
        <w:overflowPunct/>
        <w:autoSpaceDE/>
        <w:autoSpaceDN/>
        <w:snapToGrid w:val="0"/>
        <w:spacing w:after="0"/>
        <w:textAlignment w:val="auto"/>
        <w:rPr>
          <w:rFonts w:ascii="Arial" w:eastAsiaTheme="minorEastAsia" w:hAnsi="Arial" w:cs="Arial"/>
          <w:bCs/>
          <w:lang w:eastAsia="zh-CN"/>
        </w:rPr>
      </w:pPr>
      <w:r w:rsidRPr="001D6596">
        <w:rPr>
          <w:rFonts w:ascii="Arial" w:eastAsiaTheme="minorEastAsia" w:hAnsi="Arial" w:cs="Arial"/>
          <w:bCs/>
          <w:lang w:eastAsia="zh-CN"/>
        </w:rPr>
        <w:t>R1-2504</w:t>
      </w:r>
      <w:r>
        <w:rPr>
          <w:rFonts w:ascii="Arial" w:eastAsiaTheme="minorEastAsia" w:hAnsi="Arial" w:cs="Arial"/>
          <w:bCs/>
          <w:lang w:eastAsia="zh-CN"/>
        </w:rPr>
        <w:t>945</w:t>
      </w:r>
      <w:r w:rsidRPr="001D6596">
        <w:rPr>
          <w:rFonts w:ascii="Arial" w:eastAsiaTheme="minorEastAsia" w:hAnsi="Arial" w:cs="Arial"/>
          <w:bCs/>
          <w:lang w:eastAsia="zh-CN"/>
        </w:rPr>
        <w:tab/>
        <w:t>Summary #</w:t>
      </w:r>
      <w:r>
        <w:rPr>
          <w:rFonts w:ascii="Arial" w:eastAsiaTheme="minorEastAsia" w:hAnsi="Arial" w:cs="Arial"/>
          <w:bCs/>
          <w:lang w:eastAsia="zh-CN"/>
        </w:rPr>
        <w:t>6</w:t>
      </w:r>
      <w:r w:rsidRPr="001D6596">
        <w:rPr>
          <w:rFonts w:ascii="Arial" w:eastAsiaTheme="minorEastAsia" w:hAnsi="Arial" w:cs="Arial"/>
          <w:bCs/>
          <w:lang w:eastAsia="zh-CN"/>
        </w:rPr>
        <w:t xml:space="preserve"> on ISAC channel modelling</w:t>
      </w:r>
      <w:r w:rsidRPr="001D6596">
        <w:rPr>
          <w:rFonts w:ascii="Arial" w:eastAsiaTheme="minorEastAsia" w:hAnsi="Arial" w:cs="Arial"/>
          <w:bCs/>
          <w:lang w:eastAsia="zh-CN"/>
        </w:rPr>
        <w:tab/>
        <w:t>Moderator (Xiaomi)</w:t>
      </w:r>
    </w:p>
    <w:p w14:paraId="4EB4B8C3" w14:textId="0620E9A2" w:rsidR="001D6596" w:rsidRPr="001D6596"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p>
    <w:p w14:paraId="70D95766" w14:textId="5CFAD113" w:rsidR="001D6596"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p>
    <w:p w14:paraId="1D33AAD5" w14:textId="77777777" w:rsidR="001D6596" w:rsidRPr="008B4CE0" w:rsidRDefault="001D6596" w:rsidP="004F218A">
      <w:pPr>
        <w:tabs>
          <w:tab w:val="left" w:pos="567"/>
        </w:tabs>
        <w:overflowPunct/>
        <w:autoSpaceDE/>
        <w:autoSpaceDN/>
        <w:snapToGrid w:val="0"/>
        <w:spacing w:after="0"/>
        <w:textAlignment w:val="auto"/>
        <w:rPr>
          <w:rFonts w:ascii="Arial" w:eastAsiaTheme="minorEastAsia" w:hAnsi="Arial" w:cs="Arial"/>
          <w:bCs/>
          <w:lang w:eastAsia="zh-CN"/>
        </w:rPr>
      </w:pPr>
    </w:p>
    <w:p w14:paraId="0D4B5F49" w14:textId="77777777" w:rsidR="00B731C7" w:rsidRDefault="00B731C7"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E10F" w14:textId="77777777" w:rsidR="00F60E1F" w:rsidRDefault="00F60E1F">
      <w:r>
        <w:separator/>
      </w:r>
    </w:p>
  </w:endnote>
  <w:endnote w:type="continuationSeparator" w:id="0">
    <w:p w14:paraId="5F0CBD6D" w14:textId="77777777" w:rsidR="00F60E1F" w:rsidRDefault="00F6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auto"/>
    <w:pitch w:val="default"/>
    <w:sig w:usb0="00000000" w:usb1="00000000" w:usb2="00000009" w:usb3="00000000" w:csb0="400001FF" w:csb1="FFFF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d"/>
    </w:pPr>
    <w:r>
      <w:rPr>
        <w:rStyle w:val="af"/>
      </w:rPr>
      <w:fldChar w:fldCharType="begin"/>
    </w:r>
    <w:r w:rsidR="00C21339">
      <w:rPr>
        <w:rStyle w:val="af"/>
      </w:rPr>
      <w:instrText xml:space="preserve"> PAGE </w:instrText>
    </w:r>
    <w:r>
      <w:rPr>
        <w:rStyle w:val="af"/>
      </w:rPr>
      <w:fldChar w:fldCharType="separate"/>
    </w:r>
    <w:r w:rsidR="006A7BCB">
      <w:rPr>
        <w:rStyle w:val="af"/>
      </w:rPr>
      <w:t>3</w:t>
    </w:r>
    <w:r>
      <w:rPr>
        <w:rStyle w:val="af"/>
      </w:rPr>
      <w:fldChar w:fldCharType="end"/>
    </w:r>
    <w:r w:rsidR="00C21339">
      <w:rPr>
        <w:rStyle w:val="af"/>
      </w:rPr>
      <w:t xml:space="preserve"> / </w:t>
    </w:r>
    <w:r>
      <w:rPr>
        <w:rStyle w:val="af"/>
      </w:rPr>
      <w:fldChar w:fldCharType="begin"/>
    </w:r>
    <w:r w:rsidR="00C21339">
      <w:rPr>
        <w:rStyle w:val="af"/>
      </w:rPr>
      <w:instrText xml:space="preserve"> NUMPAGES </w:instrText>
    </w:r>
    <w:r>
      <w:rPr>
        <w:rStyle w:val="af"/>
      </w:rPr>
      <w:fldChar w:fldCharType="separate"/>
    </w:r>
    <w:r w:rsidR="006A7BCB">
      <w:rPr>
        <w:rStyle w:val="af"/>
      </w:rPr>
      <w:t>3</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6036" w14:textId="77777777" w:rsidR="00F60E1F" w:rsidRDefault="00F60E1F">
      <w:r>
        <w:separator/>
      </w:r>
    </w:p>
  </w:footnote>
  <w:footnote w:type="continuationSeparator" w:id="0">
    <w:p w14:paraId="67D4F036" w14:textId="77777777" w:rsidR="00F60E1F" w:rsidRDefault="00F6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9450E5"/>
    <w:multiLevelType w:val="multilevel"/>
    <w:tmpl w:val="009450E5"/>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E727B"/>
    <w:multiLevelType w:val="hybridMultilevel"/>
    <w:tmpl w:val="5F6AC52E"/>
    <w:lvl w:ilvl="0" w:tplc="FD6CBBEA">
      <w:start w:val="150"/>
      <w:numFmt w:val="bullet"/>
      <w:lvlText w:val="-"/>
      <w:lvlJc w:val="left"/>
      <w:pPr>
        <w:ind w:left="840" w:hanging="420"/>
      </w:pPr>
      <w:rPr>
        <w:rFonts w:ascii="Arial" w:eastAsia="等线"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AA674E"/>
    <w:multiLevelType w:val="hybridMultilevel"/>
    <w:tmpl w:val="716CAC26"/>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FE55F7"/>
    <w:multiLevelType w:val="hybridMultilevel"/>
    <w:tmpl w:val="875C3E76"/>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C82909"/>
    <w:multiLevelType w:val="multilevel"/>
    <w:tmpl w:val="1AC829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C35534"/>
    <w:multiLevelType w:val="multilevel"/>
    <w:tmpl w:val="1EC35534"/>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60E678D"/>
    <w:multiLevelType w:val="hybridMultilevel"/>
    <w:tmpl w:val="9D3EC7DA"/>
    <w:lvl w:ilvl="0" w:tplc="1618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04F4"/>
    <w:multiLevelType w:val="multilevel"/>
    <w:tmpl w:val="3D4004F4"/>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092E67"/>
    <w:multiLevelType w:val="multilevel"/>
    <w:tmpl w:val="B8C054B2"/>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CC90C13"/>
    <w:multiLevelType w:val="multilevel"/>
    <w:tmpl w:val="4CC90C13"/>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DB30C51"/>
    <w:multiLevelType w:val="multilevel"/>
    <w:tmpl w:val="6EAC414C"/>
    <w:lvl w:ilvl="0">
      <w:start w:val="1"/>
      <w:numFmt w:val="bullet"/>
      <w:lvlText w:val="•"/>
      <w:lvlJc w:val="left"/>
      <w:pPr>
        <w:ind w:left="420" w:hanging="420"/>
      </w:pPr>
      <w:rPr>
        <w:rFonts w:ascii="Arial" w:hAnsi="Arial" w:hint="default"/>
        <w:i w:val="0"/>
        <w:iCs/>
      </w:rPr>
    </w:lvl>
    <w:lvl w:ilvl="1">
      <w:start w:val="150"/>
      <w:numFmt w:val="bullet"/>
      <w:lvlText w:val="-"/>
      <w:lvlJc w:val="left"/>
      <w:pPr>
        <w:tabs>
          <w:tab w:val="left" w:pos="840"/>
        </w:tabs>
        <w:ind w:left="840" w:hanging="420"/>
      </w:pPr>
      <w:rPr>
        <w:rFonts w:ascii="Arial" w:eastAsia="等线" w:hAnsi="Arial" w:cs="Aria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25"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6647543"/>
    <w:multiLevelType w:val="hybridMultilevel"/>
    <w:tmpl w:val="B36A7DFC"/>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5F00510B"/>
    <w:multiLevelType w:val="hybridMultilevel"/>
    <w:tmpl w:val="5CA21304"/>
    <w:lvl w:ilvl="0" w:tplc="769A66A8">
      <w:start w:val="1"/>
      <w:numFmt w:val="bullet"/>
      <w:lvlText w:val="•"/>
      <w:lvlJc w:val="left"/>
      <w:pPr>
        <w:ind w:left="420" w:hanging="420"/>
      </w:pPr>
      <w:rPr>
        <w:rFonts w:ascii="Arial" w:hAnsi="Arial" w:hint="default"/>
        <w:i w:val="0"/>
        <w:iCs/>
        <w:noProof w:val="0"/>
      </w:rPr>
    </w:lvl>
    <w:lvl w:ilvl="1" w:tplc="502056B2">
      <w:start w:val="4"/>
      <w:numFmt w:val="bullet"/>
      <w:lvlText w:val="-"/>
      <w:lvlJc w:val="left"/>
      <w:pPr>
        <w:ind w:left="840" w:hanging="420"/>
      </w:pPr>
      <w:rPr>
        <w:rFonts w:ascii="Times New Roman" w:eastAsia="Times New Roman" w:hAnsi="Times New Roman"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76D1103"/>
    <w:multiLevelType w:val="hybridMultilevel"/>
    <w:tmpl w:val="91D63B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806FA"/>
    <w:multiLevelType w:val="hybridMultilevel"/>
    <w:tmpl w:val="EC668EAC"/>
    <w:lvl w:ilvl="0" w:tplc="58367668">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621BD"/>
    <w:multiLevelType w:val="hybridMultilevel"/>
    <w:tmpl w:val="A9B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5274FF"/>
    <w:multiLevelType w:val="multilevel"/>
    <w:tmpl w:val="7D5274FF"/>
    <w:lvl w:ilvl="0">
      <w:start w:val="1"/>
      <w:numFmt w:val="bullet"/>
      <w:lvlText w:val="•"/>
      <w:lvlJc w:val="left"/>
      <w:pPr>
        <w:ind w:left="420" w:hanging="420"/>
      </w:pPr>
      <w:rPr>
        <w:rFonts w:ascii="Arial" w:hAnsi="Arial" w:hint="default"/>
        <w:i w:val="0"/>
        <w:iCs/>
      </w:rPr>
    </w:lvl>
    <w:lvl w:ilvl="1">
      <w:start w:val="1"/>
      <w:numFmt w:val="bullet"/>
      <w:lvlText w:val="-"/>
      <w:lvlJc w:val="left"/>
      <w:pPr>
        <w:ind w:left="840" w:hanging="420"/>
      </w:pPr>
      <w:rPr>
        <w:rFonts w:ascii="Times New Roman"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F176307"/>
    <w:multiLevelType w:val="multilevel"/>
    <w:tmpl w:val="7F176307"/>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8"/>
  </w:num>
  <w:num w:numId="4">
    <w:abstractNumId w:val="13"/>
  </w:num>
  <w:num w:numId="5">
    <w:abstractNumId w:val="7"/>
  </w:num>
  <w:num w:numId="6">
    <w:abstractNumId w:val="16"/>
  </w:num>
  <w:num w:numId="7">
    <w:abstractNumId w:val="6"/>
  </w:num>
  <w:num w:numId="8">
    <w:abstractNumId w:val="21"/>
  </w:num>
  <w:num w:numId="9">
    <w:abstractNumId w:val="19"/>
  </w:num>
  <w:num w:numId="10">
    <w:abstractNumId w:val="24"/>
  </w:num>
  <w:num w:numId="11">
    <w:abstractNumId w:val="36"/>
  </w:num>
  <w:num w:numId="12">
    <w:abstractNumId w:val="9"/>
  </w:num>
  <w:num w:numId="13">
    <w:abstractNumId w:val="1"/>
  </w:num>
  <w:num w:numId="14">
    <w:abstractNumId w:val="41"/>
  </w:num>
  <w:num w:numId="15">
    <w:abstractNumId w:val="26"/>
  </w:num>
  <w:num w:numId="16">
    <w:abstractNumId w:val="10"/>
  </w:num>
  <w:num w:numId="17">
    <w:abstractNumId w:val="40"/>
  </w:num>
  <w:num w:numId="18">
    <w:abstractNumId w:val="22"/>
  </w:num>
  <w:num w:numId="19">
    <w:abstractNumId w:val="3"/>
  </w:num>
  <w:num w:numId="20">
    <w:abstractNumId w:val="20"/>
  </w:num>
  <w:num w:numId="21">
    <w:abstractNumId w:val="11"/>
  </w:num>
  <w:num w:numId="22">
    <w:abstractNumId w:val="25"/>
  </w:num>
  <w:num w:numId="23">
    <w:abstractNumId w:val="28"/>
  </w:num>
  <w:num w:numId="24">
    <w:abstractNumId w:val="18"/>
  </w:num>
  <w:num w:numId="25">
    <w:abstractNumId w:val="2"/>
  </w:num>
  <w:num w:numId="26">
    <w:abstractNumId w:val="23"/>
  </w:num>
  <w:num w:numId="27">
    <w:abstractNumId w:val="39"/>
  </w:num>
  <w:num w:numId="28">
    <w:abstractNumId w:val="33"/>
  </w:num>
  <w:num w:numId="29">
    <w:abstractNumId w:val="8"/>
  </w:num>
  <w:num w:numId="30">
    <w:abstractNumId w:val="42"/>
  </w:num>
  <w:num w:numId="31">
    <w:abstractNumId w:val="15"/>
  </w:num>
  <w:num w:numId="32">
    <w:abstractNumId w:val="3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7"/>
  </w:num>
  <w:num w:numId="36">
    <w:abstractNumId w:val="12"/>
  </w:num>
  <w:num w:numId="37">
    <w:abstractNumId w:val="27"/>
  </w:num>
  <w:num w:numId="38">
    <w:abstractNumId w:val="5"/>
  </w:num>
  <w:num w:numId="39">
    <w:abstractNumId w:val="34"/>
  </w:num>
  <w:num w:numId="40">
    <w:abstractNumId w:val="0"/>
  </w:num>
  <w:num w:numId="41">
    <w:abstractNumId w:val="29"/>
  </w:num>
  <w:num w:numId="42">
    <w:abstractNumId w:val="4"/>
  </w:num>
  <w:num w:numId="43">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6CDD"/>
    <w:rsid w:val="000276C5"/>
    <w:rsid w:val="0004456C"/>
    <w:rsid w:val="0005259B"/>
    <w:rsid w:val="00053FEE"/>
    <w:rsid w:val="00060AE4"/>
    <w:rsid w:val="00061434"/>
    <w:rsid w:val="000746A7"/>
    <w:rsid w:val="00081B4D"/>
    <w:rsid w:val="000910BB"/>
    <w:rsid w:val="000926AF"/>
    <w:rsid w:val="000A3ED2"/>
    <w:rsid w:val="000A445A"/>
    <w:rsid w:val="000A4CAC"/>
    <w:rsid w:val="000C00FA"/>
    <w:rsid w:val="000C51AA"/>
    <w:rsid w:val="000D17BC"/>
    <w:rsid w:val="000D2186"/>
    <w:rsid w:val="000E4F35"/>
    <w:rsid w:val="000F6C1C"/>
    <w:rsid w:val="00110BAE"/>
    <w:rsid w:val="00116F4B"/>
    <w:rsid w:val="001229F4"/>
    <w:rsid w:val="00137471"/>
    <w:rsid w:val="0014621C"/>
    <w:rsid w:val="00150FD3"/>
    <w:rsid w:val="00151E98"/>
    <w:rsid w:val="0015622D"/>
    <w:rsid w:val="00167802"/>
    <w:rsid w:val="00184428"/>
    <w:rsid w:val="001A1828"/>
    <w:rsid w:val="001A248F"/>
    <w:rsid w:val="001A3B5F"/>
    <w:rsid w:val="001A659D"/>
    <w:rsid w:val="001B51AB"/>
    <w:rsid w:val="001B5CA8"/>
    <w:rsid w:val="001C4490"/>
    <w:rsid w:val="001D2C1A"/>
    <w:rsid w:val="001D3BA2"/>
    <w:rsid w:val="001D44B7"/>
    <w:rsid w:val="001D6596"/>
    <w:rsid w:val="001E0075"/>
    <w:rsid w:val="001E4E22"/>
    <w:rsid w:val="001F0705"/>
    <w:rsid w:val="001F1B1F"/>
    <w:rsid w:val="001F2A20"/>
    <w:rsid w:val="001F486F"/>
    <w:rsid w:val="0020247C"/>
    <w:rsid w:val="00207DC4"/>
    <w:rsid w:val="00220782"/>
    <w:rsid w:val="0022485E"/>
    <w:rsid w:val="00230FCF"/>
    <w:rsid w:val="00233686"/>
    <w:rsid w:val="00243A99"/>
    <w:rsid w:val="0029567C"/>
    <w:rsid w:val="002A4F9C"/>
    <w:rsid w:val="002A6F12"/>
    <w:rsid w:val="002C0B82"/>
    <w:rsid w:val="002D296F"/>
    <w:rsid w:val="002D2E96"/>
    <w:rsid w:val="002F6ED2"/>
    <w:rsid w:val="00301B7A"/>
    <w:rsid w:val="00306D59"/>
    <w:rsid w:val="00321EF0"/>
    <w:rsid w:val="0032503A"/>
    <w:rsid w:val="00325EE1"/>
    <w:rsid w:val="003357C0"/>
    <w:rsid w:val="00343EC7"/>
    <w:rsid w:val="00344D60"/>
    <w:rsid w:val="00346477"/>
    <w:rsid w:val="00347CB0"/>
    <w:rsid w:val="0035340F"/>
    <w:rsid w:val="0035558A"/>
    <w:rsid w:val="0036248C"/>
    <w:rsid w:val="003666A8"/>
    <w:rsid w:val="00366D63"/>
    <w:rsid w:val="00367401"/>
    <w:rsid w:val="00375678"/>
    <w:rsid w:val="0039390A"/>
    <w:rsid w:val="00394AB0"/>
    <w:rsid w:val="00396252"/>
    <w:rsid w:val="003A4B47"/>
    <w:rsid w:val="003A7EB6"/>
    <w:rsid w:val="003B24AF"/>
    <w:rsid w:val="003B7182"/>
    <w:rsid w:val="003C339D"/>
    <w:rsid w:val="003D087F"/>
    <w:rsid w:val="003D5036"/>
    <w:rsid w:val="003D764D"/>
    <w:rsid w:val="003E3A1A"/>
    <w:rsid w:val="003E5D01"/>
    <w:rsid w:val="003F1B9F"/>
    <w:rsid w:val="003F51AD"/>
    <w:rsid w:val="0040091C"/>
    <w:rsid w:val="00406D7A"/>
    <w:rsid w:val="004121B8"/>
    <w:rsid w:val="004258BA"/>
    <w:rsid w:val="004531C9"/>
    <w:rsid w:val="00455428"/>
    <w:rsid w:val="00457D91"/>
    <w:rsid w:val="00460C31"/>
    <w:rsid w:val="00464E5B"/>
    <w:rsid w:val="0047055A"/>
    <w:rsid w:val="00474450"/>
    <w:rsid w:val="004873E6"/>
    <w:rsid w:val="004945CB"/>
    <w:rsid w:val="00496081"/>
    <w:rsid w:val="004B15B8"/>
    <w:rsid w:val="004B566C"/>
    <w:rsid w:val="004B6518"/>
    <w:rsid w:val="004B7B48"/>
    <w:rsid w:val="004D0595"/>
    <w:rsid w:val="004D1C02"/>
    <w:rsid w:val="004D4AB1"/>
    <w:rsid w:val="004E755F"/>
    <w:rsid w:val="004E7924"/>
    <w:rsid w:val="004F218A"/>
    <w:rsid w:val="004F666D"/>
    <w:rsid w:val="0050334E"/>
    <w:rsid w:val="00505387"/>
    <w:rsid w:val="00512DF7"/>
    <w:rsid w:val="005141E7"/>
    <w:rsid w:val="00517E63"/>
    <w:rsid w:val="00526B0D"/>
    <w:rsid w:val="0055346F"/>
    <w:rsid w:val="005544B9"/>
    <w:rsid w:val="005579FF"/>
    <w:rsid w:val="005776DD"/>
    <w:rsid w:val="00582117"/>
    <w:rsid w:val="0058478F"/>
    <w:rsid w:val="0059261E"/>
    <w:rsid w:val="00593315"/>
    <w:rsid w:val="0059680C"/>
    <w:rsid w:val="005A170D"/>
    <w:rsid w:val="005A635F"/>
    <w:rsid w:val="005A6C96"/>
    <w:rsid w:val="005C00CB"/>
    <w:rsid w:val="005D0418"/>
    <w:rsid w:val="005E1D58"/>
    <w:rsid w:val="005F2FE4"/>
    <w:rsid w:val="00610E37"/>
    <w:rsid w:val="006207ED"/>
    <w:rsid w:val="00626BC9"/>
    <w:rsid w:val="00630556"/>
    <w:rsid w:val="006427F8"/>
    <w:rsid w:val="006458DF"/>
    <w:rsid w:val="00650D52"/>
    <w:rsid w:val="006615B2"/>
    <w:rsid w:val="00662313"/>
    <w:rsid w:val="00665963"/>
    <w:rsid w:val="00673911"/>
    <w:rsid w:val="006870C9"/>
    <w:rsid w:val="006A3ADF"/>
    <w:rsid w:val="006A7BCB"/>
    <w:rsid w:val="006B4C1E"/>
    <w:rsid w:val="006C090F"/>
    <w:rsid w:val="006C1429"/>
    <w:rsid w:val="006C4E32"/>
    <w:rsid w:val="006C56D8"/>
    <w:rsid w:val="006D07AE"/>
    <w:rsid w:val="006D1C93"/>
    <w:rsid w:val="006D2878"/>
    <w:rsid w:val="006E3F11"/>
    <w:rsid w:val="006E526C"/>
    <w:rsid w:val="00701410"/>
    <w:rsid w:val="00710575"/>
    <w:rsid w:val="007113A1"/>
    <w:rsid w:val="00714D27"/>
    <w:rsid w:val="00721CF6"/>
    <w:rsid w:val="00723E46"/>
    <w:rsid w:val="00730904"/>
    <w:rsid w:val="00733826"/>
    <w:rsid w:val="007359C0"/>
    <w:rsid w:val="00766CFB"/>
    <w:rsid w:val="00777909"/>
    <w:rsid w:val="007816FF"/>
    <w:rsid w:val="00783B44"/>
    <w:rsid w:val="00785028"/>
    <w:rsid w:val="007A3A5A"/>
    <w:rsid w:val="007A4370"/>
    <w:rsid w:val="007B5EDA"/>
    <w:rsid w:val="007E1D15"/>
    <w:rsid w:val="007E1DEA"/>
    <w:rsid w:val="007E2202"/>
    <w:rsid w:val="007E6309"/>
    <w:rsid w:val="008145EA"/>
    <w:rsid w:val="00815869"/>
    <w:rsid w:val="00816B81"/>
    <w:rsid w:val="00823B90"/>
    <w:rsid w:val="0083266E"/>
    <w:rsid w:val="0084714C"/>
    <w:rsid w:val="008546E5"/>
    <w:rsid w:val="00856D7A"/>
    <w:rsid w:val="00865EA8"/>
    <w:rsid w:val="00871653"/>
    <w:rsid w:val="00880684"/>
    <w:rsid w:val="00881D74"/>
    <w:rsid w:val="00881DD9"/>
    <w:rsid w:val="00881E7B"/>
    <w:rsid w:val="008836AC"/>
    <w:rsid w:val="00887422"/>
    <w:rsid w:val="0089166C"/>
    <w:rsid w:val="00893204"/>
    <w:rsid w:val="008960DE"/>
    <w:rsid w:val="008A36DF"/>
    <w:rsid w:val="008B4CE0"/>
    <w:rsid w:val="008C1698"/>
    <w:rsid w:val="008C1A3D"/>
    <w:rsid w:val="008C646C"/>
    <w:rsid w:val="008D01C3"/>
    <w:rsid w:val="008D1E13"/>
    <w:rsid w:val="008D6549"/>
    <w:rsid w:val="008D70D2"/>
    <w:rsid w:val="00900AE8"/>
    <w:rsid w:val="00900DAD"/>
    <w:rsid w:val="00910930"/>
    <w:rsid w:val="0091408E"/>
    <w:rsid w:val="00933E9D"/>
    <w:rsid w:val="009378CA"/>
    <w:rsid w:val="0095025E"/>
    <w:rsid w:val="00955C4C"/>
    <w:rsid w:val="00995338"/>
    <w:rsid w:val="00996777"/>
    <w:rsid w:val="009B7A04"/>
    <w:rsid w:val="009C0BC7"/>
    <w:rsid w:val="009C6592"/>
    <w:rsid w:val="009E0184"/>
    <w:rsid w:val="009E209B"/>
    <w:rsid w:val="009E3E10"/>
    <w:rsid w:val="009F0747"/>
    <w:rsid w:val="00A03514"/>
    <w:rsid w:val="00A1409F"/>
    <w:rsid w:val="00A17079"/>
    <w:rsid w:val="00A3096B"/>
    <w:rsid w:val="00A448C3"/>
    <w:rsid w:val="00A458D4"/>
    <w:rsid w:val="00A46FB7"/>
    <w:rsid w:val="00A53118"/>
    <w:rsid w:val="00A67A13"/>
    <w:rsid w:val="00A75B6A"/>
    <w:rsid w:val="00A82B45"/>
    <w:rsid w:val="00A86AB5"/>
    <w:rsid w:val="00A9147C"/>
    <w:rsid w:val="00A95049"/>
    <w:rsid w:val="00A97226"/>
    <w:rsid w:val="00AA0E64"/>
    <w:rsid w:val="00AA142F"/>
    <w:rsid w:val="00AA53DB"/>
    <w:rsid w:val="00AB239A"/>
    <w:rsid w:val="00AB7B10"/>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731C7"/>
    <w:rsid w:val="00B73C52"/>
    <w:rsid w:val="00B84623"/>
    <w:rsid w:val="00BA494B"/>
    <w:rsid w:val="00BA51EF"/>
    <w:rsid w:val="00BB2BAD"/>
    <w:rsid w:val="00BB3B57"/>
    <w:rsid w:val="00BB66D5"/>
    <w:rsid w:val="00BC7E6E"/>
    <w:rsid w:val="00BE1D1F"/>
    <w:rsid w:val="00BE256D"/>
    <w:rsid w:val="00BE3060"/>
    <w:rsid w:val="00BE5E66"/>
    <w:rsid w:val="00BE6BBA"/>
    <w:rsid w:val="00BF15E7"/>
    <w:rsid w:val="00C00281"/>
    <w:rsid w:val="00C05625"/>
    <w:rsid w:val="00C05870"/>
    <w:rsid w:val="00C11F1B"/>
    <w:rsid w:val="00C139E1"/>
    <w:rsid w:val="00C1751E"/>
    <w:rsid w:val="00C17C6C"/>
    <w:rsid w:val="00C21339"/>
    <w:rsid w:val="00C266F9"/>
    <w:rsid w:val="00C371EA"/>
    <w:rsid w:val="00C445AD"/>
    <w:rsid w:val="00C44CBA"/>
    <w:rsid w:val="00C458F0"/>
    <w:rsid w:val="00C4666A"/>
    <w:rsid w:val="00C479A3"/>
    <w:rsid w:val="00C50477"/>
    <w:rsid w:val="00C557E2"/>
    <w:rsid w:val="00C678C6"/>
    <w:rsid w:val="00C729C2"/>
    <w:rsid w:val="00C74DAF"/>
    <w:rsid w:val="00C80116"/>
    <w:rsid w:val="00C83F57"/>
    <w:rsid w:val="00C87BFC"/>
    <w:rsid w:val="00C94600"/>
    <w:rsid w:val="00CD16CF"/>
    <w:rsid w:val="00CD4CEA"/>
    <w:rsid w:val="00CD7EAD"/>
    <w:rsid w:val="00CF4789"/>
    <w:rsid w:val="00CF5E71"/>
    <w:rsid w:val="00CF7FAC"/>
    <w:rsid w:val="00D160C1"/>
    <w:rsid w:val="00D16758"/>
    <w:rsid w:val="00D17794"/>
    <w:rsid w:val="00D22398"/>
    <w:rsid w:val="00D35E6C"/>
    <w:rsid w:val="00D436CF"/>
    <w:rsid w:val="00D45B2F"/>
    <w:rsid w:val="00D46E88"/>
    <w:rsid w:val="00D47861"/>
    <w:rsid w:val="00D60BD6"/>
    <w:rsid w:val="00D613A9"/>
    <w:rsid w:val="00D653CB"/>
    <w:rsid w:val="00D67E61"/>
    <w:rsid w:val="00D70D86"/>
    <w:rsid w:val="00D76BA4"/>
    <w:rsid w:val="00D8021D"/>
    <w:rsid w:val="00D82D10"/>
    <w:rsid w:val="00D86784"/>
    <w:rsid w:val="00D920E6"/>
    <w:rsid w:val="00DA004C"/>
    <w:rsid w:val="00DB37C0"/>
    <w:rsid w:val="00DB7458"/>
    <w:rsid w:val="00DC5B73"/>
    <w:rsid w:val="00DE0236"/>
    <w:rsid w:val="00DE0551"/>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2F39"/>
    <w:rsid w:val="00E84E91"/>
    <w:rsid w:val="00E87CFA"/>
    <w:rsid w:val="00E9092F"/>
    <w:rsid w:val="00E93D77"/>
    <w:rsid w:val="00E95264"/>
    <w:rsid w:val="00EA2172"/>
    <w:rsid w:val="00EA2DC1"/>
    <w:rsid w:val="00EC5571"/>
    <w:rsid w:val="00ED0E8F"/>
    <w:rsid w:val="00ED0FCD"/>
    <w:rsid w:val="00EE1504"/>
    <w:rsid w:val="00EE349F"/>
    <w:rsid w:val="00EE3B5B"/>
    <w:rsid w:val="00EE4688"/>
    <w:rsid w:val="00EE4CC9"/>
    <w:rsid w:val="00EF4800"/>
    <w:rsid w:val="00EF674A"/>
    <w:rsid w:val="00F00A3D"/>
    <w:rsid w:val="00F141DF"/>
    <w:rsid w:val="00F15585"/>
    <w:rsid w:val="00F17CA4"/>
    <w:rsid w:val="00F20B7B"/>
    <w:rsid w:val="00F24DDD"/>
    <w:rsid w:val="00F2770B"/>
    <w:rsid w:val="00F41336"/>
    <w:rsid w:val="00F549A3"/>
    <w:rsid w:val="00F55CBF"/>
    <w:rsid w:val="00F60E1F"/>
    <w:rsid w:val="00F72B10"/>
    <w:rsid w:val="00F7610E"/>
    <w:rsid w:val="00F77359"/>
    <w:rsid w:val="00F86A73"/>
    <w:rsid w:val="00FA58DA"/>
    <w:rsid w:val="00FC345B"/>
    <w:rsid w:val="00FC7A8B"/>
    <w:rsid w:val="00FD38AA"/>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NMP Heading 1,Heading 1_a,heading 1,h17,h111,h121,h131,h141,h151,h161,h18,h112,h122,h132,h142,h152,h162,h19,h113,h123,h133,h143,h153,h163,Heading 1 Char,Alt+1,Alt+11,Alt+12,Alt+13"/>
    <w:next w:val="a0"/>
    <w:link w:val="10"/>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Heading 2 Char,H2 Char,h2 Char,Header 2,Header2,22,heading2,2nd level,H21,H22,H23,H24,H25,R2,E2,†berschrift 2,õberschrift 2"/>
    <w:basedOn w:val="1"/>
    <w:next w:val="a0"/>
    <w:link w:val="20"/>
    <w:uiPriority w:val="9"/>
    <w:qFormat/>
    <w:rsid w:val="003D087F"/>
    <w:pPr>
      <w:pBdr>
        <w:top w:val="none" w:sz="0" w:space="0" w:color="auto"/>
      </w:pBd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link w:val="30"/>
    <w:qFormat/>
    <w:rsid w:val="003D087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uiPriority w:val="9"/>
    <w:qFormat/>
    <w:rsid w:val="003D087F"/>
    <w:pPr>
      <w:ind w:left="1418" w:hanging="1418"/>
      <w:outlineLvl w:val="3"/>
    </w:pPr>
    <w:rPr>
      <w:sz w:val="24"/>
    </w:rPr>
  </w:style>
  <w:style w:type="paragraph" w:styleId="5">
    <w:name w:val="heading 5"/>
    <w:aliases w:val="H5,h5,Heading5,标题 51"/>
    <w:basedOn w:val="4"/>
    <w:next w:val="a0"/>
    <w:link w:val="50"/>
    <w:qFormat/>
    <w:rsid w:val="003D087F"/>
    <w:pPr>
      <w:ind w:left="1701" w:hanging="1701"/>
      <w:outlineLvl w:val="4"/>
    </w:pPr>
    <w:rPr>
      <w:sz w:val="22"/>
    </w:rPr>
  </w:style>
  <w:style w:type="paragraph" w:styleId="6">
    <w:name w:val="heading 6"/>
    <w:basedOn w:val="H6"/>
    <w:next w:val="a0"/>
    <w:link w:val="60"/>
    <w:uiPriority w:val="9"/>
    <w:qFormat/>
    <w:rsid w:val="003D087F"/>
    <w:pPr>
      <w:outlineLvl w:val="5"/>
    </w:pPr>
  </w:style>
  <w:style w:type="paragraph" w:styleId="7">
    <w:name w:val="heading 7"/>
    <w:basedOn w:val="H6"/>
    <w:next w:val="a0"/>
    <w:link w:val="70"/>
    <w:uiPriority w:val="9"/>
    <w:qFormat/>
    <w:rsid w:val="003D087F"/>
    <w:pPr>
      <w:outlineLvl w:val="6"/>
    </w:pPr>
  </w:style>
  <w:style w:type="paragraph" w:styleId="8">
    <w:name w:val="heading 8"/>
    <w:aliases w:val="Table Heading,标题 81"/>
    <w:basedOn w:val="1"/>
    <w:next w:val="a0"/>
    <w:link w:val="80"/>
    <w:qFormat/>
    <w:rsid w:val="003D087F"/>
    <w:pPr>
      <w:ind w:left="0" w:firstLine="0"/>
      <w:outlineLvl w:val="7"/>
    </w:pPr>
  </w:style>
  <w:style w:type="paragraph" w:styleId="9">
    <w:name w:val="heading 9"/>
    <w:aliases w:val="Figure Heading,FH,标题 91"/>
    <w:basedOn w:val="8"/>
    <w:next w:val="a0"/>
    <w:link w:val="90"/>
    <w:qFormat/>
    <w:rsid w:val="003D087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3D087F"/>
    <w:pPr>
      <w:spacing w:after="0"/>
    </w:pPr>
  </w:style>
  <w:style w:type="table" w:styleId="a4">
    <w:name w:val="Table Grid"/>
    <w:aliases w:val="TableGrid,ST Table,Check(v),Table-Text,x Tableau page de garde"/>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3D087F"/>
    <w:pPr>
      <w:spacing w:before="180"/>
      <w:ind w:left="2693" w:hanging="2693"/>
    </w:pPr>
    <w:rPr>
      <w:b/>
    </w:rPr>
  </w:style>
  <w:style w:type="paragraph" w:styleId="TOC1">
    <w:name w:val="toc 1"/>
    <w:uiPriority w:val="39"/>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3D087F"/>
    <w:pPr>
      <w:ind w:left="1701" w:hanging="1701"/>
    </w:pPr>
  </w:style>
  <w:style w:type="paragraph" w:styleId="TOC4">
    <w:name w:val="toc 4"/>
    <w:basedOn w:val="TOC3"/>
    <w:uiPriority w:val="39"/>
    <w:rsid w:val="003D087F"/>
    <w:pPr>
      <w:ind w:left="1418" w:hanging="1418"/>
    </w:pPr>
  </w:style>
  <w:style w:type="paragraph" w:styleId="TOC3">
    <w:name w:val="toc 3"/>
    <w:basedOn w:val="TOC2"/>
    <w:uiPriority w:val="39"/>
    <w:rsid w:val="003D087F"/>
    <w:pPr>
      <w:ind w:left="1134" w:hanging="1134"/>
    </w:pPr>
  </w:style>
  <w:style w:type="paragraph" w:styleId="TOC2">
    <w:name w:val="toc 2"/>
    <w:basedOn w:val="TOC1"/>
    <w:uiPriority w:val="39"/>
    <w:rsid w:val="003D087F"/>
    <w:pPr>
      <w:keepNext w:val="0"/>
      <w:spacing w:before="0"/>
      <w:ind w:left="851" w:hanging="851"/>
    </w:pPr>
    <w:rPr>
      <w:sz w:val="20"/>
    </w:rPr>
  </w:style>
  <w:style w:type="paragraph" w:styleId="21">
    <w:name w:val="index 2"/>
    <w:basedOn w:val="11"/>
    <w:rsid w:val="003D087F"/>
    <w:pPr>
      <w:ind w:left="284"/>
    </w:pPr>
  </w:style>
  <w:style w:type="paragraph" w:styleId="11">
    <w:name w:val="index 1"/>
    <w:basedOn w:val="a0"/>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3D087F"/>
    <w:pPr>
      <w:outlineLvl w:val="9"/>
    </w:pPr>
  </w:style>
  <w:style w:type="paragraph" w:styleId="22">
    <w:name w:val="List Number 2"/>
    <w:basedOn w:val="a5"/>
    <w:rsid w:val="003D087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uiPriority w:val="99"/>
    <w:qFormat/>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3D087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link w:val="aa"/>
    <w:semiHidden/>
    <w:rsid w:val="003D087F"/>
    <w:pPr>
      <w:keepLines/>
      <w:spacing w:after="0"/>
      <w:ind w:left="454" w:hanging="454"/>
    </w:pPr>
    <w:rPr>
      <w:sz w:val="16"/>
    </w:rPr>
  </w:style>
  <w:style w:type="paragraph" w:customStyle="1" w:styleId="TAH">
    <w:name w:val="TAH"/>
    <w:basedOn w:val="TAC"/>
    <w:link w:val="TAHCar"/>
    <w:qFormat/>
    <w:rsid w:val="003D087F"/>
    <w:rPr>
      <w:b/>
    </w:rPr>
  </w:style>
  <w:style w:type="paragraph" w:customStyle="1" w:styleId="TAC">
    <w:name w:val="TAC"/>
    <w:basedOn w:val="TAL"/>
    <w:link w:val="TACChar"/>
    <w:qFormat/>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a0"/>
    <w:link w:val="NOChar"/>
    <w:qFormat/>
    <w:rsid w:val="003D087F"/>
    <w:pPr>
      <w:keepLines/>
      <w:ind w:left="1135" w:hanging="851"/>
    </w:pPr>
  </w:style>
  <w:style w:type="paragraph" w:styleId="TOC9">
    <w:name w:val="toc 9"/>
    <w:basedOn w:val="TOC8"/>
    <w:uiPriority w:val="39"/>
    <w:rsid w:val="003D087F"/>
    <w:pPr>
      <w:ind w:left="1418" w:hanging="1418"/>
    </w:pPr>
  </w:style>
  <w:style w:type="paragraph" w:customStyle="1" w:styleId="EX">
    <w:name w:val="EX"/>
    <w:basedOn w:val="a0"/>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a0"/>
    <w:uiPriority w:val="39"/>
    <w:rsid w:val="003D087F"/>
    <w:pPr>
      <w:ind w:left="1985" w:hanging="1985"/>
    </w:pPr>
  </w:style>
  <w:style w:type="paragraph" w:styleId="TOC7">
    <w:name w:val="toc 7"/>
    <w:basedOn w:val="TOC6"/>
    <w:next w:val="a0"/>
    <w:uiPriority w:val="39"/>
    <w:rsid w:val="003D087F"/>
    <w:pPr>
      <w:ind w:left="2268" w:hanging="2268"/>
    </w:pPr>
  </w:style>
  <w:style w:type="paragraph" w:styleId="23">
    <w:name w:val="List Bullet 2"/>
    <w:aliases w:val="lb2"/>
    <w:basedOn w:val="ab"/>
    <w:rsid w:val="003D087F"/>
    <w:pPr>
      <w:ind w:left="851"/>
    </w:pPr>
  </w:style>
  <w:style w:type="paragraph" w:styleId="31">
    <w:name w:val="List Bullet 3"/>
    <w:basedOn w:val="23"/>
    <w:rsid w:val="003D087F"/>
    <w:pPr>
      <w:ind w:left="1135"/>
    </w:pPr>
  </w:style>
  <w:style w:type="paragraph" w:styleId="a5">
    <w:name w:val="List Number"/>
    <w:basedOn w:val="ac"/>
    <w:rsid w:val="003D087F"/>
  </w:style>
  <w:style w:type="paragraph" w:customStyle="1" w:styleId="EQ">
    <w:name w:val="EQ"/>
    <w:basedOn w:val="a0"/>
    <w:next w:val="a0"/>
    <w:qFormat/>
    <w:rsid w:val="003D087F"/>
    <w:pPr>
      <w:keepLines/>
      <w:tabs>
        <w:tab w:val="center" w:pos="4536"/>
        <w:tab w:val="right" w:pos="9072"/>
      </w:tabs>
    </w:pPr>
    <w:rPr>
      <w:noProof/>
    </w:rPr>
  </w:style>
  <w:style w:type="paragraph" w:customStyle="1" w:styleId="TH">
    <w:name w:val="TH"/>
    <w:basedOn w:val="a0"/>
    <w:link w:val="THChar"/>
    <w:qFormat/>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5"/>
    <w:next w:val="a0"/>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a0"/>
    <w:link w:val="TALCar"/>
    <w:qFormat/>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24">
    <w:name w:val="List 2"/>
    <w:basedOn w:val="ac"/>
    <w:rsid w:val="003D087F"/>
    <w:pPr>
      <w:ind w:left="851"/>
    </w:pPr>
  </w:style>
  <w:style w:type="paragraph" w:customStyle="1" w:styleId="ZG">
    <w:name w:val="ZG"/>
    <w:qFormat/>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3D087F"/>
    <w:pPr>
      <w:ind w:left="1135"/>
    </w:pPr>
  </w:style>
  <w:style w:type="paragraph" w:styleId="41">
    <w:name w:val="List 4"/>
    <w:basedOn w:val="32"/>
    <w:rsid w:val="003D087F"/>
    <w:pPr>
      <w:ind w:left="1418"/>
    </w:pPr>
  </w:style>
  <w:style w:type="paragraph" w:styleId="51">
    <w:name w:val="List 5"/>
    <w:basedOn w:val="41"/>
    <w:rsid w:val="003D087F"/>
    <w:pPr>
      <w:ind w:left="1702"/>
    </w:pPr>
  </w:style>
  <w:style w:type="paragraph" w:customStyle="1" w:styleId="EditorsNote">
    <w:name w:val="Editor's Note"/>
    <w:basedOn w:val="NO"/>
    <w:rsid w:val="003D087F"/>
    <w:rPr>
      <w:color w:val="FF0000"/>
    </w:rPr>
  </w:style>
  <w:style w:type="paragraph" w:styleId="ac">
    <w:name w:val="List"/>
    <w:basedOn w:val="a0"/>
    <w:rsid w:val="003D087F"/>
    <w:pPr>
      <w:ind w:left="568" w:hanging="284"/>
    </w:pPr>
  </w:style>
  <w:style w:type="paragraph" w:styleId="ab">
    <w:name w:val="List Bullet"/>
    <w:basedOn w:val="ac"/>
    <w:qFormat/>
    <w:rsid w:val="003D087F"/>
  </w:style>
  <w:style w:type="paragraph" w:styleId="42">
    <w:name w:val="List Bullet 4"/>
    <w:basedOn w:val="31"/>
    <w:rsid w:val="003D087F"/>
    <w:pPr>
      <w:ind w:left="1418"/>
    </w:pPr>
  </w:style>
  <w:style w:type="paragraph" w:styleId="52">
    <w:name w:val="List Bullet 5"/>
    <w:basedOn w:val="42"/>
    <w:rsid w:val="003D087F"/>
    <w:pPr>
      <w:ind w:left="1702"/>
    </w:pPr>
  </w:style>
  <w:style w:type="paragraph" w:customStyle="1" w:styleId="B1">
    <w:name w:val="B1"/>
    <w:basedOn w:val="ac"/>
    <w:link w:val="B1Char1"/>
    <w:qFormat/>
    <w:rsid w:val="003D087F"/>
  </w:style>
  <w:style w:type="paragraph" w:customStyle="1" w:styleId="B2">
    <w:name w:val="B2"/>
    <w:basedOn w:val="24"/>
    <w:link w:val="B2Char"/>
    <w:qFormat/>
    <w:rsid w:val="003D087F"/>
  </w:style>
  <w:style w:type="paragraph" w:customStyle="1" w:styleId="B3">
    <w:name w:val="B3"/>
    <w:basedOn w:val="32"/>
    <w:rsid w:val="003D087F"/>
  </w:style>
  <w:style w:type="paragraph" w:customStyle="1" w:styleId="B4">
    <w:name w:val="B4"/>
    <w:basedOn w:val="41"/>
    <w:rsid w:val="003D087F"/>
  </w:style>
  <w:style w:type="paragraph" w:customStyle="1" w:styleId="B5">
    <w:name w:val="B5"/>
    <w:basedOn w:val="51"/>
    <w:rsid w:val="003D087F"/>
  </w:style>
  <w:style w:type="paragraph" w:styleId="ad">
    <w:name w:val="footer"/>
    <w:basedOn w:val="a6"/>
    <w:link w:val="ae"/>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af">
    <w:name w:val="page number"/>
    <w:basedOn w:val="a1"/>
    <w:rsid w:val="008D70D2"/>
  </w:style>
  <w:style w:type="character" w:styleId="af0">
    <w:name w:val="Hyperlink"/>
    <w:uiPriority w:val="99"/>
    <w:qFormat/>
    <w:rsid w:val="00E544FA"/>
    <w:rPr>
      <w:color w:val="0000FF"/>
      <w:u w:val="single"/>
    </w:rPr>
  </w:style>
  <w:style w:type="character" w:styleId="af1">
    <w:name w:val="FollowedHyperlink"/>
    <w:rsid w:val="00E544FA"/>
    <w:rPr>
      <w:color w:val="800080"/>
      <w:u w:val="single"/>
    </w:rPr>
  </w:style>
  <w:style w:type="paragraph" w:customStyle="1" w:styleId="Heading1unnumbered">
    <w:name w:val="Heading 1 unnumbered"/>
    <w:basedOn w:val="1"/>
    <w:next w:val="af2"/>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2">
    <w:name w:val="Body Text"/>
    <w:aliases w:val="bt"/>
    <w:basedOn w:val="a0"/>
    <w:link w:val="af3"/>
    <w:rsid w:val="001D2C1A"/>
    <w:pPr>
      <w:overflowPunct/>
      <w:autoSpaceDE/>
      <w:autoSpaceDN/>
      <w:adjustRightInd/>
      <w:spacing w:after="120"/>
      <w:textAlignment w:val="auto"/>
    </w:pPr>
    <w:rPr>
      <w:rFonts w:eastAsia="MS Gothic"/>
      <w:sz w:val="24"/>
      <w:lang w:eastAsia="ja-JP"/>
    </w:rPr>
  </w:style>
  <w:style w:type="character" w:customStyle="1" w:styleId="af3">
    <w:name w:val="正文文本 字符"/>
    <w:aliases w:val="bt 字符"/>
    <w:link w:val="af2"/>
    <w:rsid w:val="001D2C1A"/>
    <w:rPr>
      <w:rFonts w:eastAsia="MS Gothic"/>
      <w:sz w:val="24"/>
      <w:lang w:val="en-GB"/>
    </w:rPr>
  </w:style>
  <w:style w:type="paragraph" w:styleId="af4">
    <w:name w:val="Body Text Indent"/>
    <w:basedOn w:val="a0"/>
    <w:link w:val="af5"/>
    <w:rsid w:val="001D2C1A"/>
    <w:pPr>
      <w:overflowPunct/>
      <w:autoSpaceDE/>
      <w:autoSpaceDN/>
      <w:adjustRightInd/>
      <w:spacing w:after="0"/>
      <w:ind w:left="360"/>
      <w:textAlignment w:val="auto"/>
    </w:pPr>
    <w:rPr>
      <w:rFonts w:eastAsia="MS Gothic"/>
      <w:sz w:val="24"/>
      <w:lang w:eastAsia="ja-JP"/>
    </w:rPr>
  </w:style>
  <w:style w:type="character" w:customStyle="1" w:styleId="af5">
    <w:name w:val="正文文本缩进 字符"/>
    <w:link w:val="af4"/>
    <w:rsid w:val="001D2C1A"/>
    <w:rPr>
      <w:rFonts w:eastAsia="MS Gothic"/>
      <w:sz w:val="24"/>
      <w:lang w:val="en-GB"/>
    </w:rPr>
  </w:style>
  <w:style w:type="paragraph" w:styleId="af6">
    <w:name w:val="Document Map"/>
    <w:basedOn w:val="a0"/>
    <w:link w:val="af7"/>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7">
    <w:name w:val="文档结构图 字符"/>
    <w:link w:val="af6"/>
    <w:rsid w:val="001D2C1A"/>
    <w:rPr>
      <w:rFonts w:ascii="Tahoma" w:eastAsia="MS Gothic" w:hAnsi="Tahoma"/>
      <w:sz w:val="24"/>
      <w:shd w:val="clear" w:color="auto" w:fill="000080"/>
      <w:lang w:val="en-GB"/>
    </w:rPr>
  </w:style>
  <w:style w:type="paragraph" w:styleId="af8">
    <w:name w:val="Plain Text"/>
    <w:basedOn w:val="a0"/>
    <w:link w:val="af9"/>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9">
    <w:name w:val="纯文本 字符"/>
    <w:link w:val="af8"/>
    <w:uiPriority w:val="99"/>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a">
    <w:name w:val="caption"/>
    <w:aliases w:val="cap,cap Char,Caption Char,Caption Char1 Char,cap Char Char1,Caption Char Char1 Char,cap Char2 Char,cap1,cap2,cap11,Légende-figure,Légende-figure Char,Beschrifubg,Beschriftung Char,label,cap11 Char Char Char,captions,Beschriftung Char Char,Ca,C,条目"/>
    <w:basedOn w:val="a0"/>
    <w:next w:val="a0"/>
    <w:link w:val="afb"/>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b"/>
    <w:next w:val="af2"/>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c">
    <w:name w:val="Title"/>
    <w:basedOn w:val="a0"/>
    <w:link w:val="afd"/>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d">
    <w:name w:val="标题 字符"/>
    <w:link w:val="afc"/>
    <w:rsid w:val="001D2C1A"/>
    <w:rPr>
      <w:rFonts w:ascii="Arial" w:eastAsia="MS Gothic" w:hAnsi="Arial"/>
      <w:b/>
      <w:sz w:val="24"/>
      <w:lang w:val="en-GB"/>
    </w:rPr>
  </w:style>
  <w:style w:type="paragraph" w:styleId="afe">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2"/>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f">
    <w:name w:val="annotation reference"/>
    <w:qFormat/>
    <w:rsid w:val="001D2C1A"/>
    <w:rPr>
      <w:rFonts w:eastAsia="Times New Roman"/>
      <w:noProof w:val="0"/>
      <w:kern w:val="2"/>
      <w:sz w:val="16"/>
      <w:lang w:val="en-GB"/>
    </w:rPr>
  </w:style>
  <w:style w:type="paragraph" w:styleId="aff0">
    <w:name w:val="Balloon Text"/>
    <w:basedOn w:val="a0"/>
    <w:link w:val="aff1"/>
    <w:rsid w:val="001D2C1A"/>
    <w:pPr>
      <w:overflowPunct/>
      <w:autoSpaceDE/>
      <w:autoSpaceDN/>
      <w:adjustRightInd/>
      <w:spacing w:after="0"/>
      <w:textAlignment w:val="auto"/>
    </w:pPr>
    <w:rPr>
      <w:rFonts w:ascii="Arial" w:eastAsia="MS Gothic" w:hAnsi="Arial"/>
      <w:sz w:val="18"/>
      <w:lang w:eastAsia="ja-JP"/>
    </w:rPr>
  </w:style>
  <w:style w:type="character" w:customStyle="1" w:styleId="aff1">
    <w:name w:val="批注框文本 字符"/>
    <w:link w:val="aff0"/>
    <w:qFormat/>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2">
    <w:name w:val="annotation text"/>
    <w:basedOn w:val="a0"/>
    <w:link w:val="aff3"/>
    <w:qFormat/>
    <w:rsid w:val="001D2C1A"/>
    <w:pPr>
      <w:overflowPunct/>
      <w:autoSpaceDE/>
      <w:autoSpaceDN/>
      <w:adjustRightInd/>
      <w:spacing w:after="0"/>
      <w:textAlignment w:val="auto"/>
    </w:pPr>
    <w:rPr>
      <w:rFonts w:eastAsia="MS Gothic"/>
      <w:lang w:eastAsia="ja-JP"/>
    </w:rPr>
  </w:style>
  <w:style w:type="character" w:customStyle="1" w:styleId="aff3">
    <w:name w:val="批注文字 字符"/>
    <w:link w:val="aff2"/>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4">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5">
    <w:name w:val="annotation subject"/>
    <w:basedOn w:val="aff2"/>
    <w:next w:val="aff2"/>
    <w:link w:val="aff6"/>
    <w:rsid w:val="001D2C1A"/>
    <w:rPr>
      <w:b/>
      <w:sz w:val="24"/>
    </w:rPr>
  </w:style>
  <w:style w:type="character" w:customStyle="1" w:styleId="aff6">
    <w:name w:val="批注主题 字符"/>
    <w:link w:val="aff5"/>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7">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uiPriority w:val="99"/>
    <w:qFormat/>
    <w:locked/>
    <w:rsid w:val="001D2C1A"/>
    <w:rPr>
      <w:rFonts w:ascii="Arial" w:eastAsia="Times New Roman" w:hAnsi="Arial"/>
      <w:b/>
      <w:noProof/>
      <w:sz w:val="18"/>
      <w:lang w:val="en-GB" w:eastAsia="en-GB"/>
    </w:rPr>
  </w:style>
  <w:style w:type="paragraph" w:styleId="aff8">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9">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段,列出段落2,?"/>
    <w:basedOn w:val="a0"/>
    <w:link w:val="aff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a">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9"/>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e">
    <w:name w:val="页脚 字符"/>
    <w:link w:val="ad"/>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4"/>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uiPriority w:val="9"/>
    <w:rsid w:val="001D2C1A"/>
    <w:rPr>
      <w:rFonts w:ascii="Arial" w:eastAsia="Times New Roman" w:hAnsi="Arial"/>
      <w:lang w:val="en-GB" w:eastAsia="en-GB"/>
    </w:rPr>
  </w:style>
  <w:style w:type="character" w:customStyle="1" w:styleId="60">
    <w:name w:val="标题 6 字符"/>
    <w:basedOn w:val="a1"/>
    <w:link w:val="6"/>
    <w:uiPriority w:val="9"/>
    <w:rsid w:val="003A4B47"/>
    <w:rPr>
      <w:rFonts w:ascii="Arial" w:eastAsia="Times New Roman" w:hAnsi="Arial"/>
      <w:lang w:val="en-GB" w:eastAsia="en-GB"/>
    </w:rPr>
  </w:style>
  <w:style w:type="character" w:styleId="affb">
    <w:name w:val="Emphasis"/>
    <w:basedOn w:val="a1"/>
    <w:uiPriority w:val="20"/>
    <w:qFormat/>
    <w:rsid w:val="00A86AB5"/>
    <w:rPr>
      <w:i/>
      <w:iCs/>
    </w:rPr>
  </w:style>
  <w:style w:type="character" w:styleId="affc">
    <w:name w:val="Unresolved Mention"/>
    <w:basedOn w:val="a1"/>
    <w:uiPriority w:val="99"/>
    <w:semiHidden/>
    <w:unhideWhenUsed/>
    <w:rsid w:val="00A82B45"/>
    <w:rPr>
      <w:color w:val="605E5C"/>
      <w:shd w:val="clear" w:color="auto" w:fill="E1DFDD"/>
    </w:r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ListParagraph2"/>
    <w:uiPriority w:val="34"/>
    <w:qFormat/>
    <w:rsid w:val="00A75B6A"/>
    <w:rPr>
      <w:rFonts w:ascii="Times" w:eastAsia="Batang" w:hAnsi="Times"/>
      <w:szCs w:val="24"/>
      <w:lang w:val="en-GB" w:eastAsia="x-none"/>
    </w:rPr>
  </w:style>
  <w:style w:type="character" w:customStyle="1" w:styleId="0MaintextChar">
    <w:name w:val="0 Main text Char"/>
    <w:link w:val="0Maintext"/>
    <w:qFormat/>
    <w:locked/>
    <w:rsid w:val="00BF15E7"/>
    <w:rPr>
      <w:lang w:val="en-GB" w:eastAsia="en-US"/>
    </w:rPr>
  </w:style>
  <w:style w:type="paragraph" w:customStyle="1" w:styleId="0Maintext">
    <w:name w:val="0 Main text"/>
    <w:basedOn w:val="a0"/>
    <w:link w:val="0MaintextChar"/>
    <w:qFormat/>
    <w:rsid w:val="00BF15E7"/>
    <w:pPr>
      <w:overflowPunct/>
      <w:autoSpaceDE/>
      <w:autoSpaceDN/>
      <w:adjustRightInd/>
      <w:spacing w:after="0"/>
      <w:jc w:val="both"/>
      <w:textAlignment w:val="auto"/>
    </w:pPr>
    <w:rPr>
      <w:rFonts w:eastAsia="MS Mincho"/>
      <w:lang w:eastAsia="en-US"/>
    </w:rPr>
  </w:style>
  <w:style w:type="table" w:customStyle="1" w:styleId="TableGrid1">
    <w:name w:val="Table Grid1"/>
    <w:basedOn w:val="a2"/>
    <w:uiPriority w:val="39"/>
    <w:qFormat/>
    <w:rsid w:val="00777909"/>
    <w:pPr>
      <w:jc w:val="both"/>
    </w:pPr>
    <w:rPr>
      <w:rFonts w:ascii="Malgun Gothic" w:eastAsia="Malgun Gothic" w:hAnsi="Malgun Gothic" w:cs="Arial"/>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a"/>
    <w:uiPriority w:val="35"/>
    <w:qFormat/>
    <w:rsid w:val="00777909"/>
    <w:rPr>
      <w:rFonts w:eastAsia="MS Gothic"/>
      <w:b/>
      <w:sz w:val="24"/>
      <w:lang w:val="en-GB"/>
    </w:rPr>
  </w:style>
  <w:style w:type="character" w:customStyle="1" w:styleId="TALChar">
    <w:name w:val="TAL Char"/>
    <w:qFormat/>
    <w:locked/>
    <w:rsid w:val="00777909"/>
    <w:rPr>
      <w:rFonts w:ascii="Arial" w:eastAsia="MS Mincho" w:hAnsi="Arial"/>
      <w:sz w:val="18"/>
      <w:lang w:val="en-GB" w:eastAsia="en-US"/>
    </w:rPr>
  </w:style>
  <w:style w:type="paragraph" w:customStyle="1" w:styleId="ace-line">
    <w:name w:val="ace-line"/>
    <w:basedOn w:val="a0"/>
    <w:qFormat/>
    <w:rsid w:val="008B4CE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rsid w:val="001D6596"/>
    <w:rPr>
      <w:rFonts w:ascii="Arial" w:eastAsia="Times New Roman" w:hAnsi="Arial"/>
      <w:sz w:val="36"/>
      <w:lang w:val="en-GB" w:eastAsia="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uiPriority w:val="9"/>
    <w:rsid w:val="001D6596"/>
    <w:rPr>
      <w:rFonts w:ascii="Arial" w:eastAsia="Times New Roman" w:hAnsi="Arial"/>
      <w:sz w:val="32"/>
      <w:lang w:val="en-GB" w:eastAsia="en-GB"/>
    </w:rPr>
  </w:style>
  <w:style w:type="character" w:customStyle="1" w:styleId="30">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link w:val="3"/>
    <w:rsid w:val="001D6596"/>
    <w:rPr>
      <w:rFonts w:ascii="Arial" w:eastAsia="Times New Roman" w:hAnsi="Arial"/>
      <w:sz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1D6596"/>
    <w:rPr>
      <w:rFonts w:ascii="Arial" w:eastAsia="Times New Roman" w:hAnsi="Arial"/>
      <w:sz w:val="24"/>
      <w:lang w:val="en-GB" w:eastAsia="en-GB"/>
    </w:rPr>
  </w:style>
  <w:style w:type="character" w:customStyle="1" w:styleId="50">
    <w:name w:val="标题 5 字符"/>
    <w:aliases w:val="H5 字符,h5 字符,Heading5 字符,标题 51 字符"/>
    <w:link w:val="5"/>
    <w:rsid w:val="001D6596"/>
    <w:rPr>
      <w:rFonts w:ascii="Arial" w:eastAsia="Times New Roman" w:hAnsi="Arial"/>
      <w:sz w:val="22"/>
      <w:lang w:val="en-GB" w:eastAsia="en-GB"/>
    </w:rPr>
  </w:style>
  <w:style w:type="character" w:customStyle="1" w:styleId="80">
    <w:name w:val="标题 8 字符"/>
    <w:aliases w:val="Table Heading 字符,标题 81 字符"/>
    <w:link w:val="8"/>
    <w:rsid w:val="001D6596"/>
    <w:rPr>
      <w:rFonts w:ascii="Arial" w:eastAsia="Times New Roman" w:hAnsi="Arial"/>
      <w:sz w:val="36"/>
      <w:lang w:val="en-GB" w:eastAsia="en-GB"/>
    </w:rPr>
  </w:style>
  <w:style w:type="character" w:customStyle="1" w:styleId="90">
    <w:name w:val="标题 9 字符"/>
    <w:aliases w:val="Figure Heading 字符,FH 字符,标题 91 字符"/>
    <w:link w:val="9"/>
    <w:rsid w:val="001D6596"/>
    <w:rPr>
      <w:rFonts w:ascii="Arial" w:eastAsia="Times New Roman" w:hAnsi="Arial"/>
      <w:sz w:val="36"/>
      <w:lang w:val="en-GB" w:eastAsia="en-GB"/>
    </w:rPr>
  </w:style>
  <w:style w:type="paragraph" w:customStyle="1" w:styleId="References">
    <w:name w:val="References"/>
    <w:basedOn w:val="a0"/>
    <w:rsid w:val="001D6596"/>
    <w:pPr>
      <w:numPr>
        <w:ilvl w:val="2"/>
        <w:numId w:val="25"/>
      </w:numPr>
      <w:overflowPunct/>
      <w:autoSpaceDE/>
      <w:autoSpaceDN/>
      <w:adjustRightInd/>
      <w:spacing w:after="0"/>
      <w:textAlignment w:val="auto"/>
    </w:pPr>
    <w:rPr>
      <w:szCs w:val="24"/>
      <w:lang w:val="en-US" w:eastAsia="en-US"/>
    </w:rPr>
  </w:style>
  <w:style w:type="character" w:customStyle="1" w:styleId="UnresolvedMention1">
    <w:name w:val="Unresolved Mention1"/>
    <w:uiPriority w:val="99"/>
    <w:unhideWhenUsed/>
    <w:rsid w:val="001D6596"/>
    <w:rPr>
      <w:color w:val="605E5C"/>
      <w:shd w:val="clear" w:color="auto" w:fill="E1DFDD"/>
    </w:rPr>
  </w:style>
  <w:style w:type="paragraph" w:customStyle="1" w:styleId="TdocHeader2">
    <w:name w:val="Tdoc_Header_2"/>
    <w:basedOn w:val="a0"/>
    <w:rsid w:val="001D659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1"/>
    <w:next w:val="af2"/>
    <w:autoRedefine/>
    <w:rsid w:val="001D6596"/>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a6"/>
    <w:rsid w:val="001D6596"/>
    <w:pPr>
      <w:widowControl/>
      <w:tabs>
        <w:tab w:val="center" w:pos="4680"/>
        <w:tab w:val="right" w:pos="9360"/>
      </w:tabs>
      <w:overflowPunct/>
      <w:autoSpaceDE/>
      <w:autoSpaceDN/>
      <w:adjustRightInd/>
      <w:textAlignment w:val="auto"/>
    </w:pPr>
    <w:rPr>
      <w:rFonts w:ascii="Times" w:eastAsia="Batang" w:hAnsi="Times"/>
      <w:b w:val="0"/>
      <w:noProof w:val="0"/>
      <w:sz w:val="20"/>
      <w:szCs w:val="24"/>
      <w:lang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rsid w:val="001D6596"/>
    <w:rPr>
      <w:rFonts w:eastAsia="Times New Roman"/>
      <w:sz w:val="16"/>
      <w:lang w:val="en-GB" w:eastAsia="en-GB"/>
    </w:rPr>
  </w:style>
  <w:style w:type="paragraph" w:customStyle="1" w:styleId="TdocHeading2">
    <w:name w:val="Tdoc_Heading_2"/>
    <w:basedOn w:val="a0"/>
    <w:rsid w:val="001D6596"/>
    <w:pPr>
      <w:overflowPunct/>
      <w:autoSpaceDE/>
      <w:autoSpaceDN/>
      <w:adjustRightInd/>
      <w:spacing w:after="0"/>
      <w:textAlignment w:val="auto"/>
    </w:pPr>
    <w:rPr>
      <w:rFonts w:ascii="Times" w:eastAsia="Batang" w:hAnsi="Times"/>
      <w:szCs w:val="24"/>
      <w:lang w:eastAsia="en-US"/>
    </w:rPr>
  </w:style>
  <w:style w:type="paragraph" w:styleId="affd">
    <w:name w:val="Date"/>
    <w:basedOn w:val="a0"/>
    <w:next w:val="a0"/>
    <w:link w:val="affe"/>
    <w:rsid w:val="001D6596"/>
    <w:pPr>
      <w:overflowPunct/>
      <w:autoSpaceDE/>
      <w:autoSpaceDN/>
      <w:adjustRightInd/>
      <w:spacing w:after="0"/>
      <w:textAlignment w:val="auto"/>
    </w:pPr>
    <w:rPr>
      <w:rFonts w:ascii="Times" w:eastAsia="Batang" w:hAnsi="Times"/>
      <w:szCs w:val="24"/>
      <w:lang w:eastAsia="x-none"/>
    </w:rPr>
  </w:style>
  <w:style w:type="character" w:customStyle="1" w:styleId="affe">
    <w:name w:val="日期 字符"/>
    <w:basedOn w:val="a1"/>
    <w:link w:val="affd"/>
    <w:rsid w:val="001D6596"/>
    <w:rPr>
      <w:rFonts w:ascii="Times" w:eastAsia="Batang" w:hAnsi="Times"/>
      <w:szCs w:val="24"/>
      <w:lang w:val="en-GB" w:eastAsia="x-none"/>
    </w:rPr>
  </w:style>
  <w:style w:type="paragraph" w:customStyle="1" w:styleId="Default">
    <w:name w:val="Default"/>
    <w:rsid w:val="001D6596"/>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2"/>
    <w:link w:val="3GPPNormalTextChar"/>
    <w:qFormat/>
    <w:rsid w:val="001D6596"/>
    <w:pPr>
      <w:jc w:val="both"/>
    </w:pPr>
    <w:rPr>
      <w:rFonts w:eastAsia="MS Mincho"/>
      <w:sz w:val="22"/>
      <w:szCs w:val="24"/>
      <w:lang w:val="x-none" w:eastAsia="x-none"/>
    </w:rPr>
  </w:style>
  <w:style w:type="character" w:customStyle="1" w:styleId="3GPPNormalTextChar">
    <w:name w:val="3GPP Normal Text Char"/>
    <w:link w:val="3GPPNormalText"/>
    <w:rsid w:val="001D6596"/>
    <w:rPr>
      <w:sz w:val="22"/>
      <w:szCs w:val="24"/>
      <w:lang w:val="x-none" w:eastAsia="x-none"/>
    </w:rPr>
  </w:style>
  <w:style w:type="paragraph" w:customStyle="1" w:styleId="Statement">
    <w:name w:val="Statement"/>
    <w:basedOn w:val="a0"/>
    <w:rsid w:val="001D6596"/>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D6596"/>
    <w:rPr>
      <w:rFonts w:ascii="Times New Roman" w:eastAsia="MS Mincho" w:hAnsi="Times New Roman"/>
      <w:lang w:val="en-GB" w:eastAsia="en-US"/>
    </w:rPr>
  </w:style>
  <w:style w:type="character" w:customStyle="1" w:styleId="B2Char">
    <w:name w:val="B2 Char"/>
    <w:link w:val="B2"/>
    <w:qFormat/>
    <w:rsid w:val="001D6596"/>
    <w:rPr>
      <w:rFonts w:eastAsia="Times New Roman"/>
      <w:lang w:val="en-GB" w:eastAsia="en-GB"/>
    </w:rPr>
  </w:style>
  <w:style w:type="character" w:customStyle="1" w:styleId="Alcatel-Lucent-4">
    <w:name w:val="Alcatel-Lucent-4"/>
    <w:semiHidden/>
    <w:rsid w:val="001D6596"/>
    <w:rPr>
      <w:rFonts w:ascii="Arial" w:hAnsi="Arial" w:cs="Arial"/>
      <w:color w:val="auto"/>
      <w:sz w:val="20"/>
      <w:szCs w:val="20"/>
    </w:rPr>
  </w:style>
  <w:style w:type="numbering" w:customStyle="1" w:styleId="StyleBulleted">
    <w:name w:val="Style Bulleted"/>
    <w:rsid w:val="001D6596"/>
    <w:pPr>
      <w:numPr>
        <w:numId w:val="26"/>
      </w:numPr>
    </w:pPr>
  </w:style>
  <w:style w:type="paragraph" w:customStyle="1" w:styleId="ZchnZchn">
    <w:name w:val="Zchn Zchn"/>
    <w:rsid w:val="001D6596"/>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a0"/>
    <w:link w:val="StatementBodyChar"/>
    <w:qFormat/>
    <w:rsid w:val="001D6596"/>
    <w:pPr>
      <w:numPr>
        <w:numId w:val="27"/>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1D6596"/>
    <w:rPr>
      <w:rFonts w:eastAsia="Times New Roman"/>
      <w:szCs w:val="24"/>
      <w:lang w:val="x-none" w:eastAsia="ko-KR"/>
    </w:rPr>
  </w:style>
  <w:style w:type="character" w:customStyle="1" w:styleId="B1Zchn">
    <w:name w:val="B1 Zchn"/>
    <w:rsid w:val="001D6596"/>
    <w:rPr>
      <w:rFonts w:eastAsia="宋体"/>
      <w:lang w:val="en-US" w:eastAsia="en-US" w:bidi="ar-SA"/>
    </w:rPr>
  </w:style>
  <w:style w:type="paragraph" w:customStyle="1" w:styleId="StyleHeading1NMPHeading1H1h11h12h13h14h15h16appheadin">
    <w:name w:val="Style Heading 1NMP Heading 1H1h11h12h13h14h15h16app headin..."/>
    <w:basedOn w:val="1"/>
    <w:rsid w:val="001D6596"/>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D6596"/>
    <w:rPr>
      <w:rFonts w:ascii="Arial" w:hAnsi="Arial" w:cs="Arial"/>
      <w:color w:val="auto"/>
      <w:sz w:val="20"/>
      <w:szCs w:val="20"/>
    </w:rPr>
  </w:style>
  <w:style w:type="paragraph" w:customStyle="1" w:styleId="Comments">
    <w:name w:val="Comments"/>
    <w:basedOn w:val="a0"/>
    <w:link w:val="CommentsChar"/>
    <w:qFormat/>
    <w:rsid w:val="001D659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1D6596"/>
    <w:rPr>
      <w:rFonts w:ascii="Arial" w:hAnsi="Arial"/>
      <w:i/>
      <w:sz w:val="18"/>
      <w:szCs w:val="24"/>
      <w:lang w:val="en-GB" w:eastAsia="en-GB"/>
    </w:rPr>
  </w:style>
  <w:style w:type="character" w:customStyle="1" w:styleId="53">
    <w:name w:val="(文字) (文字)5"/>
    <w:semiHidden/>
    <w:rsid w:val="001D6596"/>
    <w:rPr>
      <w:rFonts w:ascii="Times New Roman" w:hAnsi="Times New Roman"/>
      <w:lang w:eastAsia="en-US"/>
    </w:rPr>
  </w:style>
  <w:style w:type="paragraph" w:customStyle="1" w:styleId="TableCell">
    <w:name w:val="TableCell"/>
    <w:basedOn w:val="a0"/>
    <w:qFormat/>
    <w:rsid w:val="001D6596"/>
    <w:pPr>
      <w:overflowPunct/>
      <w:snapToGrid w:val="0"/>
      <w:spacing w:before="20" w:after="20"/>
      <w:textAlignment w:val="auto"/>
    </w:pPr>
    <w:rPr>
      <w:szCs w:val="21"/>
      <w:lang w:val="en-US" w:eastAsia="zh-CN"/>
    </w:rPr>
  </w:style>
  <w:style w:type="character" w:styleId="afff">
    <w:name w:val="Strong"/>
    <w:uiPriority w:val="22"/>
    <w:qFormat/>
    <w:rsid w:val="001D6596"/>
    <w:rPr>
      <w:b/>
      <w:bCs/>
    </w:rPr>
  </w:style>
  <w:style w:type="numbering" w:customStyle="1" w:styleId="StyleBulletedSymbolsymbolLeft025Hanging0">
    <w:name w:val="Style Bulleted Symbol (symbol) Left:  0.25&quot; Hanging:  0."/>
    <w:basedOn w:val="a3"/>
    <w:rsid w:val="001D6596"/>
    <w:pPr>
      <w:numPr>
        <w:numId w:val="31"/>
      </w:numPr>
    </w:pPr>
  </w:style>
  <w:style w:type="paragraph" w:customStyle="1" w:styleId="ListParagraph3">
    <w:name w:val="List Paragraph3"/>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0"/>
    <w:link w:val="12"/>
    <w:uiPriority w:val="34"/>
    <w:qFormat/>
    <w:rsid w:val="001D6596"/>
    <w:pPr>
      <w:overflowPunct/>
      <w:autoSpaceDE/>
      <w:autoSpaceDN/>
      <w:adjustRightInd/>
      <w:spacing w:after="0"/>
      <w:ind w:left="720"/>
      <w:contextualSpacing/>
      <w:textAlignment w:val="auto"/>
    </w:pPr>
    <w:rPr>
      <w:rFonts w:ascii="Times" w:eastAsia="Batang" w:hAnsi="Times"/>
      <w:szCs w:val="24"/>
      <w:lang w:eastAsia="x-none"/>
    </w:rPr>
  </w:style>
  <w:style w:type="paragraph" w:customStyle="1" w:styleId="ListParagraph5">
    <w:name w:val="List Paragraph5"/>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0"/>
    <w:qFormat/>
    <w:rsid w:val="001D6596"/>
    <w:pPr>
      <w:overflowPunct/>
      <w:autoSpaceDE/>
      <w:autoSpaceDN/>
      <w:adjustRightInd/>
      <w:spacing w:after="0"/>
      <w:ind w:left="720"/>
      <w:contextualSpacing/>
      <w:textAlignment w:val="auto"/>
    </w:pPr>
    <w:rPr>
      <w:sz w:val="24"/>
      <w:szCs w:val="24"/>
      <w:lang w:val="en-US" w:eastAsia="zh-CN"/>
    </w:rPr>
  </w:style>
  <w:style w:type="character" w:styleId="afff0">
    <w:name w:val="Subtle Emphasis"/>
    <w:uiPriority w:val="19"/>
    <w:qFormat/>
    <w:rsid w:val="001D6596"/>
    <w:rPr>
      <w:i/>
      <w:iCs/>
      <w:color w:val="404040"/>
    </w:rPr>
  </w:style>
  <w:style w:type="character" w:customStyle="1" w:styleId="5Char">
    <w:name w:val="标题 5 Char"/>
    <w:aliases w:val="H5 Char1"/>
    <w:rsid w:val="001D6596"/>
    <w:rPr>
      <w:rFonts w:ascii="Arial" w:hAnsi="Arial"/>
    </w:rPr>
  </w:style>
  <w:style w:type="paragraph" w:customStyle="1" w:styleId="61">
    <w:name w:val="标题 61"/>
    <w:basedOn w:val="a0"/>
    <w:rsid w:val="001D6596"/>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a0"/>
    <w:rsid w:val="001D6596"/>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1D6596"/>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0"/>
    <w:qFormat/>
    <w:rsid w:val="001D6596"/>
    <w:pPr>
      <w:overflowPunct/>
      <w:autoSpaceDE/>
      <w:autoSpaceDN/>
      <w:adjustRightInd/>
      <w:spacing w:after="0"/>
      <w:ind w:left="720"/>
      <w:contextualSpacing/>
      <w:textAlignment w:val="auto"/>
    </w:pPr>
    <w:rPr>
      <w:sz w:val="24"/>
      <w:szCs w:val="24"/>
      <w:lang w:val="en-US" w:eastAsia="zh-CN"/>
    </w:rPr>
  </w:style>
  <w:style w:type="paragraph" w:customStyle="1" w:styleId="Proposal">
    <w:name w:val="Proposal"/>
    <w:basedOn w:val="a0"/>
    <w:link w:val="ProposalChar"/>
    <w:qFormat/>
    <w:rsid w:val="001D6596"/>
    <w:pPr>
      <w:tabs>
        <w:tab w:val="left" w:pos="1701"/>
      </w:tabs>
      <w:spacing w:after="120"/>
      <w:ind w:left="1701" w:hanging="1701"/>
      <w:jc w:val="both"/>
    </w:pPr>
    <w:rPr>
      <w:b/>
      <w:bCs/>
      <w:lang w:eastAsia="zh-CN"/>
    </w:rPr>
  </w:style>
  <w:style w:type="paragraph" w:customStyle="1" w:styleId="ListParagraph8">
    <w:name w:val="List Paragraph8"/>
    <w:basedOn w:val="a0"/>
    <w:qFormat/>
    <w:rsid w:val="001D6596"/>
    <w:pPr>
      <w:overflowPunct/>
      <w:autoSpaceDE/>
      <w:autoSpaceDN/>
      <w:adjustRightInd/>
      <w:spacing w:after="0"/>
      <w:ind w:left="720"/>
      <w:contextualSpacing/>
      <w:textAlignment w:val="auto"/>
    </w:pPr>
    <w:rPr>
      <w:sz w:val="24"/>
      <w:szCs w:val="24"/>
      <w:lang w:val="en-US" w:eastAsia="zh-CN"/>
    </w:rPr>
  </w:style>
  <w:style w:type="paragraph" w:styleId="afff1">
    <w:name w:val="No Spacing"/>
    <w:uiPriority w:val="1"/>
    <w:qFormat/>
    <w:rsid w:val="001D6596"/>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1"/>
    <w:rsid w:val="001D6596"/>
    <w:pPr>
      <w:keepNext w:val="0"/>
      <w:keepLines w:val="0"/>
      <w:widowControl w:val="0"/>
      <w:numPr>
        <w:numId w:val="28"/>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tac0">
    <w:name w:val="tac"/>
    <w:basedOn w:val="a0"/>
    <w:rsid w:val="001D6596"/>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a0"/>
    <w:rsid w:val="001D6596"/>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a0"/>
    <w:rsid w:val="001D6596"/>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af2"/>
    <w:link w:val="IvDbodytextChar"/>
    <w:qFormat/>
    <w:rsid w:val="001D659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1D6596"/>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1D6596"/>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1"/>
    <w:uiPriority w:val="34"/>
    <w:locked/>
    <w:rsid w:val="001D6596"/>
    <w:rPr>
      <w:rFonts w:eastAsia="MS Gothic"/>
      <w:sz w:val="24"/>
      <w:szCs w:val="24"/>
      <w:lang w:val="en-GB" w:eastAsia="en-US"/>
    </w:rPr>
  </w:style>
  <w:style w:type="table" w:styleId="-1">
    <w:name w:val="Colorful List Accent 1"/>
    <w:basedOn w:val="a2"/>
    <w:link w:val="13"/>
    <w:uiPriority w:val="34"/>
    <w:rsid w:val="001D6596"/>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1D659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0"/>
    <w:rsid w:val="001D6596"/>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
    <w:name w:val="heading3"/>
    <w:basedOn w:val="a0"/>
    <w:rsid w:val="001D6596"/>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0"/>
    <w:rsid w:val="001D6596"/>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
    <w:rsid w:val="001D6596"/>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
    <w:rsid w:val="001D6596"/>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1D6596"/>
    <w:rPr>
      <w:color w:val="2B579A"/>
      <w:shd w:val="clear" w:color="auto" w:fill="E6E6E6"/>
    </w:rPr>
  </w:style>
  <w:style w:type="paragraph" w:customStyle="1" w:styleId="xmsonormal">
    <w:name w:val="x_msonormal"/>
    <w:basedOn w:val="a0"/>
    <w:qFormat/>
    <w:rsid w:val="001D6596"/>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596"/>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596"/>
    <w:rPr>
      <w:rFonts w:ascii="Arial" w:hAnsi="Arial"/>
      <w:b/>
      <w:i/>
      <w:szCs w:val="26"/>
      <w:lang w:val="en-GB" w:eastAsia="x-none"/>
    </w:rPr>
  </w:style>
  <w:style w:type="paragraph" w:styleId="27">
    <w:name w:val="Body Text 2"/>
    <w:basedOn w:val="a0"/>
    <w:link w:val="28"/>
    <w:rsid w:val="001D6596"/>
    <w:pPr>
      <w:overflowPunct/>
      <w:autoSpaceDE/>
      <w:autoSpaceDN/>
      <w:adjustRightInd/>
      <w:spacing w:after="120" w:line="480" w:lineRule="auto"/>
      <w:textAlignment w:val="auto"/>
    </w:pPr>
    <w:rPr>
      <w:rFonts w:ascii="Times" w:eastAsia="Batang" w:hAnsi="Times"/>
      <w:szCs w:val="24"/>
      <w:lang w:eastAsia="en-US"/>
    </w:rPr>
  </w:style>
  <w:style w:type="character" w:customStyle="1" w:styleId="28">
    <w:name w:val="正文文本 2 字符"/>
    <w:basedOn w:val="a1"/>
    <w:link w:val="27"/>
    <w:rsid w:val="001D6596"/>
    <w:rPr>
      <w:rFonts w:ascii="Times" w:eastAsia="Batang" w:hAnsi="Times"/>
      <w:szCs w:val="24"/>
      <w:lang w:val="en-GB" w:eastAsia="en-US"/>
    </w:rPr>
  </w:style>
  <w:style w:type="paragraph" w:customStyle="1" w:styleId="Paragraph">
    <w:name w:val="Paragraph"/>
    <w:basedOn w:val="a0"/>
    <w:link w:val="ParagraphChar"/>
    <w:qFormat/>
    <w:rsid w:val="001D6596"/>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1D6596"/>
    <w:rPr>
      <w:rFonts w:eastAsia="宋体"/>
      <w:sz w:val="22"/>
      <w:lang w:val="en-GB" w:eastAsia="en-US"/>
    </w:rPr>
  </w:style>
  <w:style w:type="character" w:customStyle="1" w:styleId="ColorfulList-Accent1Char">
    <w:name w:val="Colorful List - Accent 1 Char"/>
    <w:uiPriority w:val="34"/>
    <w:locked/>
    <w:rsid w:val="001D6596"/>
    <w:rPr>
      <w:rFonts w:eastAsia="MS Gothic"/>
      <w:sz w:val="24"/>
      <w:szCs w:val="24"/>
      <w:lang w:eastAsia="en-US"/>
    </w:rPr>
  </w:style>
  <w:style w:type="table" w:styleId="4-5">
    <w:name w:val="Grid Table 4 Accent 5"/>
    <w:basedOn w:val="a2"/>
    <w:uiPriority w:val="49"/>
    <w:rsid w:val="001D6596"/>
    <w:rPr>
      <w:rFonts w:eastAsia="Batang"/>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596"/>
    <w:rPr>
      <w:color w:val="000000"/>
    </w:rPr>
  </w:style>
  <w:style w:type="numbering" w:customStyle="1" w:styleId="StyleBulletedSymbolsymbolLeft025Hanging025">
    <w:name w:val="Style Bulleted Symbol (symbol) Left:  0.25&quot; Hanging:  0.25&quot;"/>
    <w:basedOn w:val="a3"/>
    <w:rsid w:val="001D6596"/>
    <w:pPr>
      <w:numPr>
        <w:numId w:val="29"/>
      </w:numPr>
    </w:pPr>
  </w:style>
  <w:style w:type="numbering" w:customStyle="1" w:styleId="StyleBulletedSymbolsymbolLeft025Hanging0251">
    <w:name w:val="Style Bulleted Symbol (symbol) Left:  0.25&quot; Hanging:  0.25&quot;1"/>
    <w:basedOn w:val="a3"/>
    <w:rsid w:val="001D6596"/>
    <w:pPr>
      <w:numPr>
        <w:numId w:val="30"/>
      </w:numPr>
    </w:pPr>
  </w:style>
  <w:style w:type="numbering" w:customStyle="1" w:styleId="StyleBulletedSymbolsymbolLeft025Hanging0252">
    <w:name w:val="Style Bulleted Symbol (symbol) Left:  0.25&quot; Hanging:  0.25&quot;2"/>
    <w:basedOn w:val="a3"/>
    <w:rsid w:val="001D6596"/>
    <w:pPr>
      <w:numPr>
        <w:numId w:val="32"/>
      </w:numPr>
    </w:pPr>
  </w:style>
  <w:style w:type="character" w:customStyle="1" w:styleId="apple-converted-space">
    <w:name w:val="apple-converted-space"/>
    <w:qFormat/>
    <w:rsid w:val="001D6596"/>
  </w:style>
  <w:style w:type="character" w:customStyle="1" w:styleId="xapple-converted-space">
    <w:name w:val="x_apple-converted-space"/>
    <w:qFormat/>
    <w:rsid w:val="001D6596"/>
  </w:style>
  <w:style w:type="paragraph" w:customStyle="1" w:styleId="xlistparagraph">
    <w:name w:val="x_listparagraph"/>
    <w:basedOn w:val="a0"/>
    <w:rsid w:val="001D6596"/>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a0"/>
    <w:qFormat/>
    <w:rsid w:val="001D6596"/>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1D6596"/>
    <w:rPr>
      <w:rFonts w:ascii="Symbol" w:hAnsi="Symbol" w:hint="default"/>
      <w:b/>
      <w:bCs/>
    </w:rPr>
  </w:style>
  <w:style w:type="character" w:customStyle="1" w:styleId="B1Char">
    <w:name w:val="B1 Char"/>
    <w:qFormat/>
    <w:rsid w:val="001D6596"/>
    <w:rPr>
      <w:rFonts w:ascii="Times New Roman" w:hAnsi="Times New Roman"/>
      <w:lang w:val="en-GB"/>
    </w:rPr>
  </w:style>
  <w:style w:type="character" w:customStyle="1" w:styleId="mark5gnezsh2s">
    <w:name w:val="mark5gnezsh2s"/>
    <w:rsid w:val="001D6596"/>
  </w:style>
  <w:style w:type="character" w:customStyle="1" w:styleId="markca674dpc9">
    <w:name w:val="markca674dpc9"/>
    <w:rsid w:val="001D6596"/>
  </w:style>
  <w:style w:type="paragraph" w:customStyle="1" w:styleId="a00">
    <w:name w:val="a0"/>
    <w:basedOn w:val="a0"/>
    <w:rsid w:val="001D6596"/>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rsid w:val="001D6596"/>
  </w:style>
  <w:style w:type="character" w:customStyle="1" w:styleId="xxapple-converted-space">
    <w:name w:val="xxapple-converted-space"/>
    <w:rsid w:val="001D6596"/>
  </w:style>
  <w:style w:type="character" w:customStyle="1" w:styleId="xxxapple-converted-space">
    <w:name w:val="xxxapple-converted-space"/>
    <w:rsid w:val="001D6596"/>
  </w:style>
  <w:style w:type="paragraph" w:customStyle="1" w:styleId="figure">
    <w:name w:val="figure"/>
    <w:basedOn w:val="a0"/>
    <w:next w:val="a0"/>
    <w:qFormat/>
    <w:rsid w:val="001D6596"/>
    <w:pPr>
      <w:numPr>
        <w:numId w:val="33"/>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a0"/>
    <w:rsid w:val="001D659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a0"/>
    <w:uiPriority w:val="99"/>
    <w:rsid w:val="001D6596"/>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a0"/>
    <w:rsid w:val="001D6596"/>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a0"/>
    <w:rsid w:val="001D6596"/>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1D6596"/>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a0"/>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a0"/>
    <w:uiPriority w:val="99"/>
    <w:semiHidden/>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1D6596"/>
  </w:style>
  <w:style w:type="character" w:customStyle="1" w:styleId="xxxxxxxxxxapple-converted-space">
    <w:name w:val="xxxxxxxxxxapple-converted-space"/>
    <w:rsid w:val="001D6596"/>
  </w:style>
  <w:style w:type="character" w:customStyle="1" w:styleId="xxxxxxxapple-converted-space">
    <w:name w:val="xxxxxxxapple-converted-space"/>
    <w:rsid w:val="001D6596"/>
  </w:style>
  <w:style w:type="character" w:customStyle="1" w:styleId="xxxxmarkuzf5ivend">
    <w:name w:val="x_xxxmarkuzf5ivend"/>
    <w:rsid w:val="001D6596"/>
  </w:style>
  <w:style w:type="paragraph" w:customStyle="1" w:styleId="Bulletedo1">
    <w:name w:val="Bulleted o 1"/>
    <w:basedOn w:val="a0"/>
    <w:qFormat/>
    <w:rsid w:val="001D6596"/>
    <w:pPr>
      <w:numPr>
        <w:numId w:val="34"/>
      </w:numPr>
      <w:spacing w:line="259" w:lineRule="auto"/>
    </w:pPr>
    <w:rPr>
      <w:rFonts w:eastAsia="宋体"/>
      <w:lang w:val="en-US" w:eastAsia="en-US"/>
    </w:rPr>
  </w:style>
  <w:style w:type="paragraph" w:customStyle="1" w:styleId="discussionpoint">
    <w:name w:val="discussion point"/>
    <w:basedOn w:val="a0"/>
    <w:link w:val="discussionpointChar"/>
    <w:qFormat/>
    <w:rsid w:val="001D6596"/>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1D6596"/>
    <w:rPr>
      <w:rFonts w:eastAsia="Batang"/>
      <w:snapToGrid w:val="0"/>
      <w:kern w:val="2"/>
      <w:szCs w:val="22"/>
      <w:lang w:val="en-GB" w:eastAsia="en-US"/>
    </w:rPr>
  </w:style>
  <w:style w:type="paragraph" w:customStyle="1" w:styleId="3GPPHeader">
    <w:name w:val="3GPP_Header"/>
    <w:basedOn w:val="af2"/>
    <w:rsid w:val="001D6596"/>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af2"/>
    <w:next w:val="a0"/>
    <w:uiPriority w:val="99"/>
    <w:qFormat/>
    <w:rsid w:val="001D6596"/>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aff9"/>
    <w:uiPriority w:val="99"/>
    <w:qFormat/>
    <w:rsid w:val="001D6596"/>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a0"/>
    <w:link w:val="3GPPAgreementsChar"/>
    <w:qFormat/>
    <w:rsid w:val="001D6596"/>
    <w:pPr>
      <w:numPr>
        <w:numId w:val="35"/>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qFormat/>
    <w:rsid w:val="001D6596"/>
    <w:rPr>
      <w:rFonts w:eastAsia="宋体"/>
      <w:sz w:val="22"/>
      <w:szCs w:val="22"/>
      <w:lang w:eastAsia="en-US"/>
    </w:rPr>
  </w:style>
  <w:style w:type="paragraph" w:customStyle="1" w:styleId="3GPPText">
    <w:name w:val="3GPP Text"/>
    <w:basedOn w:val="a0"/>
    <w:link w:val="3GPPTextChar"/>
    <w:qFormat/>
    <w:rsid w:val="001D6596"/>
    <w:pPr>
      <w:spacing w:before="120" w:after="120"/>
      <w:jc w:val="both"/>
    </w:pPr>
    <w:rPr>
      <w:rFonts w:eastAsia="宋体"/>
      <w:sz w:val="22"/>
      <w:lang w:val="en-US" w:eastAsia="en-US"/>
    </w:rPr>
  </w:style>
  <w:style w:type="character" w:customStyle="1" w:styleId="3GPPTextChar">
    <w:name w:val="3GPP Text Char"/>
    <w:link w:val="3GPPText"/>
    <w:qFormat/>
    <w:rsid w:val="001D6596"/>
    <w:rPr>
      <w:rFonts w:eastAsia="宋体"/>
      <w:sz w:val="22"/>
      <w:lang w:eastAsia="en-US"/>
    </w:rPr>
  </w:style>
  <w:style w:type="paragraph" w:customStyle="1" w:styleId="IEEEStdsRegularTableCaption">
    <w:name w:val="IEEEStds Regular Table Caption"/>
    <w:basedOn w:val="a0"/>
    <w:next w:val="a0"/>
    <w:qFormat/>
    <w:rsid w:val="001D6596"/>
    <w:pPr>
      <w:keepNext/>
      <w:keepLines/>
      <w:numPr>
        <w:numId w:val="36"/>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a0"/>
    <w:rsid w:val="001D659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1D6596"/>
    <w:rPr>
      <w:rFonts w:ascii="Times New Roman" w:hAnsi="Times New Roman"/>
      <w:lang w:val="en-GB"/>
    </w:rPr>
  </w:style>
  <w:style w:type="paragraph" w:customStyle="1" w:styleId="62">
    <w:name w:val="标题 62"/>
    <w:basedOn w:val="a0"/>
    <w:rsid w:val="001D6596"/>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0"/>
    <w:rsid w:val="001D6596"/>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14">
    <w:name w:val="未处理的提及1"/>
    <w:uiPriority w:val="99"/>
    <w:semiHidden/>
    <w:unhideWhenUsed/>
    <w:rsid w:val="001D6596"/>
    <w:rPr>
      <w:color w:val="605E5C"/>
      <w:shd w:val="clear" w:color="auto" w:fill="E1DFDD"/>
    </w:rPr>
  </w:style>
  <w:style w:type="table" w:customStyle="1" w:styleId="TableGrid43">
    <w:name w:val="Table Grid43"/>
    <w:basedOn w:val="a2"/>
    <w:next w:val="a4"/>
    <w:qFormat/>
    <w:rsid w:val="001D6596"/>
    <w:rPr>
      <w:rFonts w:ascii="Calibri" w:eastAsia="等线"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1D659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rsid w:val="001D6596"/>
  </w:style>
  <w:style w:type="paragraph" w:customStyle="1" w:styleId="bodytext">
    <w:name w:val="bodytext"/>
    <w:basedOn w:val="a0"/>
    <w:uiPriority w:val="99"/>
    <w:rsid w:val="001D6596"/>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
    <w:qFormat/>
    <w:rsid w:val="001D6596"/>
    <w:rPr>
      <w:rFonts w:eastAsia="Times New Roman"/>
      <w:b/>
      <w:bCs/>
      <w:lang w:val="en-GB" w:eastAsia="zh-CN"/>
    </w:rPr>
  </w:style>
  <w:style w:type="character" w:customStyle="1" w:styleId="35">
    <w:name w:val="見出し 3 (文字)"/>
    <w:aliases w:val="Underrubrik2 (文字),H3 (文字),no break (文字),Memo Heading 3 (文字)"/>
    <w:locked/>
    <w:rsid w:val="001D6596"/>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1D6596"/>
    <w:rPr>
      <w:rFonts w:ascii="MS Gothic" w:eastAsia="MS Gothic" w:hAnsi="MS Gothic"/>
    </w:rPr>
  </w:style>
  <w:style w:type="paragraph" w:customStyle="1" w:styleId="paragraph0">
    <w:name w:val="paragraph"/>
    <w:basedOn w:val="a0"/>
    <w:uiPriority w:val="99"/>
    <w:rsid w:val="001D6596"/>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rsid w:val="001D6596"/>
  </w:style>
  <w:style w:type="character" w:customStyle="1" w:styleId="eop">
    <w:name w:val="eop"/>
    <w:rsid w:val="001D6596"/>
  </w:style>
  <w:style w:type="character" w:customStyle="1" w:styleId="0003GPPTextChar">
    <w:name w:val="000 3GPP Text Char"/>
    <w:link w:val="0003GPPText"/>
    <w:qFormat/>
    <w:locked/>
    <w:rsid w:val="001D6596"/>
    <w:rPr>
      <w:rFonts w:eastAsia="宋体"/>
      <w:lang w:eastAsia="en-US"/>
    </w:rPr>
  </w:style>
  <w:style w:type="paragraph" w:customStyle="1" w:styleId="0003GPPText">
    <w:name w:val="000 3GPP Text"/>
    <w:basedOn w:val="a0"/>
    <w:link w:val="0003GPPTextChar"/>
    <w:qFormat/>
    <w:rsid w:val="001D6596"/>
    <w:pPr>
      <w:spacing w:before="120" w:after="120"/>
      <w:jc w:val="both"/>
      <w:textAlignment w:val="auto"/>
    </w:pPr>
    <w:rPr>
      <w:rFonts w:eastAsia="宋体"/>
      <w:lang w:val="en-US" w:eastAsia="en-US"/>
    </w:rPr>
  </w:style>
  <w:style w:type="paragraph" w:customStyle="1" w:styleId="00BodyText">
    <w:name w:val="00 BodyText"/>
    <w:basedOn w:val="a0"/>
    <w:qFormat/>
    <w:rsid w:val="001D6596"/>
    <w:pPr>
      <w:overflowPunct/>
      <w:autoSpaceDE/>
      <w:autoSpaceDN/>
      <w:adjustRightInd/>
      <w:spacing w:after="220"/>
      <w:textAlignment w:val="auto"/>
    </w:pPr>
    <w:rPr>
      <w:rFonts w:ascii="Arial" w:eastAsia="宋体" w:hAnsi="Arial"/>
      <w:sz w:val="22"/>
      <w:lang w:val="en-US" w:eastAsia="en-US"/>
    </w:rPr>
  </w:style>
  <w:style w:type="paragraph" w:customStyle="1" w:styleId="H3Proposal">
    <w:name w:val="H3_Proposal"/>
    <w:basedOn w:val="3"/>
    <w:qFormat/>
    <w:rsid w:val="001D6596"/>
    <w:pPr>
      <w:tabs>
        <w:tab w:val="left" w:pos="432"/>
        <w:tab w:val="left" w:pos="576"/>
        <w:tab w:val="left" w:pos="720"/>
      </w:tabs>
      <w:spacing w:before="0" w:after="0"/>
      <w:ind w:left="0" w:firstLine="0"/>
    </w:pPr>
    <w:rPr>
      <w:rFonts w:ascii="Times New Roman Bold" w:eastAsia="Malgun Gothic" w:hAnsi="Times New Roman Bold"/>
      <w:b/>
      <w:bCs/>
      <w:sz w:val="20"/>
      <w:szCs w:val="28"/>
      <w:lang w:val="en-US" w:eastAsia="zh-CN"/>
    </w:rPr>
  </w:style>
  <w:style w:type="paragraph" w:customStyle="1" w:styleId="ListParagraph10">
    <w:name w:val="List Paragraph10"/>
    <w:basedOn w:val="a0"/>
    <w:uiPriority w:val="34"/>
    <w:unhideWhenUsed/>
    <w:qFormat/>
    <w:rsid w:val="001D6596"/>
    <w:pPr>
      <w:overflowPunct/>
      <w:autoSpaceDE/>
      <w:autoSpaceDN/>
      <w:adjustRightInd/>
      <w:spacing w:after="0"/>
      <w:ind w:leftChars="200" w:left="480"/>
      <w:textAlignment w:val="auto"/>
    </w:pPr>
    <w:rPr>
      <w:rFonts w:ascii="Times" w:eastAsia="Batang" w:hAnsi="Times"/>
      <w:szCs w:val="24"/>
      <w:lang w:eastAsia="en-US"/>
    </w:rPr>
  </w:style>
  <w:style w:type="paragraph" w:customStyle="1" w:styleId="16">
    <w:name w:val="목록 단락1"/>
    <w:basedOn w:val="a0"/>
    <w:uiPriority w:val="34"/>
    <w:qFormat/>
    <w:rsid w:val="001D6596"/>
    <w:pPr>
      <w:overflowPunct/>
      <w:autoSpaceDE/>
      <w:autoSpaceDN/>
      <w:adjustRightInd/>
      <w:spacing w:after="160"/>
      <w:ind w:leftChars="400" w:left="840"/>
      <w:textAlignment w:val="auto"/>
    </w:pPr>
    <w:rPr>
      <w:rFonts w:ascii="Times" w:eastAsia="Batang" w:hAnsi="Times"/>
      <w:szCs w:val="24"/>
      <w:lang w:eastAsia="zh-CN"/>
    </w:rPr>
  </w:style>
  <w:style w:type="character" w:customStyle="1" w:styleId="ListParagraphChar1">
    <w:name w:val="List Paragraph Char1"/>
    <w:aliases w:val="列出段落 Char1"/>
    <w:uiPriority w:val="34"/>
    <w:qFormat/>
    <w:rsid w:val="001D6596"/>
    <w:rPr>
      <w:rFonts w:ascii="Arial" w:eastAsia="Times New Roman" w:hAnsi="Arial" w:cs="Times New Roman"/>
      <w:lang w:val="en-GB"/>
    </w:rPr>
  </w:style>
  <w:style w:type="paragraph" w:customStyle="1" w:styleId="3gppbullet">
    <w:name w:val="3gpp bullet"/>
    <w:basedOn w:val="aff9"/>
    <w:link w:val="3gppbullet0"/>
    <w:qFormat/>
    <w:rsid w:val="001D6596"/>
    <w:pPr>
      <w:widowControl/>
      <w:snapToGrid w:val="0"/>
      <w:spacing w:after="100" w:afterAutospacing="1"/>
      <w:ind w:leftChars="0" w:left="441" w:hanging="158"/>
    </w:pPr>
    <w:rPr>
      <w:rFonts w:ascii="Arial" w:eastAsiaTheme="minorEastAsia" w:hAnsi="Arial"/>
      <w:kern w:val="0"/>
      <w:sz w:val="22"/>
      <w:szCs w:val="20"/>
    </w:rPr>
  </w:style>
  <w:style w:type="character" w:customStyle="1" w:styleId="3gppbullet0">
    <w:name w:val="3gpp bullet (文字)"/>
    <w:basedOn w:val="a1"/>
    <w:link w:val="3gppbullet"/>
    <w:rsid w:val="001D6596"/>
    <w:rPr>
      <w:rFonts w:ascii="Arial" w:eastAsiaTheme="minorEastAsia" w:hAnsi="Arial"/>
      <w:sz w:val="22"/>
    </w:rPr>
  </w:style>
  <w:style w:type="character" w:customStyle="1" w:styleId="UnresolvedMention2">
    <w:name w:val="Unresolved Mention2"/>
    <w:uiPriority w:val="99"/>
    <w:semiHidden/>
    <w:unhideWhenUsed/>
    <w:rsid w:val="001D6596"/>
    <w:rPr>
      <w:color w:val="605E5C"/>
      <w:shd w:val="clear" w:color="auto" w:fill="E1DFDD"/>
    </w:rPr>
  </w:style>
  <w:style w:type="character" w:customStyle="1" w:styleId="ListParagraphChar2">
    <w:name w:val="List Paragraph Char2"/>
    <w:aliases w:val="Lettre d'introduction Char,列 Char,- Bullets Char1,リスト段落 Char1,?? ?? Char1,????? Char1,???? Char1,Lista1 Char1,列出段落1 Char1,中等深浅网格 1 - 着色 21 Char1,¥ê¥¹¥È¶ÎÂä Char1,¥¡¡¡¡ì¬º¥¹¥È¶ÎÂä Char1,ÁÐ³ö¶ÎÂä Char1,列表段落1 Char1,—ño’i—Ž Char1"/>
    <w:uiPriority w:val="34"/>
    <w:qFormat/>
    <w:locked/>
    <w:rsid w:val="001D6596"/>
    <w:rPr>
      <w:rFonts w:ascii="Times" w:eastAsia="Batang" w:hAnsi="Times"/>
      <w:szCs w:val="24"/>
      <w:lang w:val="en-GB"/>
    </w:rPr>
  </w:style>
  <w:style w:type="table" w:customStyle="1" w:styleId="17">
    <w:name w:val="网格型1"/>
    <w:basedOn w:val="a2"/>
    <w:uiPriority w:val="39"/>
    <w:qFormat/>
    <w:rsid w:val="001D6596"/>
    <w:rPr>
      <w:rFonts w:eastAsia="宋体"/>
      <w:lang w:val="en-GB" w:eastAsia="ko-KR"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D6596"/>
    <w:rPr>
      <w:rFonts w:eastAsia="Times New Roman"/>
      <w:lang w:val="en-GB" w:eastAsia="en-GB"/>
    </w:rPr>
  </w:style>
  <w:style w:type="paragraph" w:customStyle="1" w:styleId="xxtac">
    <w:name w:val="xxtac"/>
    <w:basedOn w:val="a0"/>
    <w:rsid w:val="001D6596"/>
    <w:pPr>
      <w:keepNext/>
      <w:overflowPunct/>
      <w:autoSpaceDE/>
      <w:autoSpaceDN/>
      <w:adjustRightInd/>
      <w:spacing w:after="0" w:line="252" w:lineRule="auto"/>
      <w:jc w:val="center"/>
      <w:textAlignment w:val="auto"/>
    </w:pPr>
    <w:rPr>
      <w:rFonts w:ascii="Arial" w:hAnsi="Arial" w:cs="Arial"/>
      <w:sz w:val="18"/>
      <w:szCs w:val="18"/>
      <w:lang w:val="en-US" w:eastAsia="en-US"/>
    </w:rPr>
  </w:style>
  <w:style w:type="paragraph" w:customStyle="1" w:styleId="xxtah">
    <w:name w:val="xxtah"/>
    <w:basedOn w:val="a0"/>
    <w:rsid w:val="001D6596"/>
    <w:pPr>
      <w:keepNext/>
      <w:overflowPunct/>
      <w:autoSpaceDE/>
      <w:autoSpaceDN/>
      <w:adjustRightInd/>
      <w:spacing w:after="0" w:line="252" w:lineRule="auto"/>
      <w:jc w:val="center"/>
      <w:textAlignment w:val="auto"/>
    </w:pPr>
    <w:rPr>
      <w:rFonts w:ascii="Arial" w:hAnsi="Arial" w:cs="Arial"/>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32908226">
      <w:bodyDiv w:val="1"/>
      <w:marLeft w:val="0"/>
      <w:marRight w:val="0"/>
      <w:marTop w:val="0"/>
      <w:marBottom w:val="0"/>
      <w:divBdr>
        <w:top w:val="none" w:sz="0" w:space="0" w:color="auto"/>
        <w:left w:val="none" w:sz="0" w:space="0" w:color="auto"/>
        <w:bottom w:val="none" w:sz="0" w:space="0" w:color="auto"/>
        <w:right w:val="none" w:sz="0" w:space="0" w:color="auto"/>
      </w:divBdr>
    </w:div>
    <w:div w:id="70911355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46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ingyang@xiaom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TSG_RAN/TSGR_105/Docs/RP-242348.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rome.vogedes@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25</Pages>
  <Words>10646</Words>
  <Characters>60687</Characters>
  <Application>Microsoft Office Word</Application>
  <DocSecurity>0</DocSecurity>
  <Lines>505</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71191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Rapporteur3</cp:lastModifiedBy>
  <cp:revision>5</cp:revision>
  <dcterms:created xsi:type="dcterms:W3CDTF">2025-05-26T05:38:00Z</dcterms:created>
  <dcterms:modified xsi:type="dcterms:W3CDTF">2025-05-28T01:00:00Z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WM8921b6c0d78e11ee80002dc000002cc0">
    <vt:lpwstr>CWMYML+Klw/fThtCwAcF5UGftJZTRrRh8i/2+NjwH3jzcDcOisiTclqYAXTyCWIrqSjksYwGu0byacRcQWwJMd/Ug==</vt:lpwstr>
  </property>
  <property fmtid="{D5CDD505-2E9C-101B-9397-08002B2CF9AE}" pid="11" name="CWMa170e7f011c711ef80004f5000004f50">
    <vt:lpwstr>CWMzEQbW+YeOq32kSo1YwQKh1IP2WqBu0U4dQ7IdaqLqD24dV/rdE/YbDQdJmpnp68JCf2msZnXbL7UT8H6M2RQng==</vt:lpwstr>
  </property>
  <property fmtid="{D5CDD505-2E9C-101B-9397-08002B2CF9AE}" pid="12" name="CWM91eaf880197811ef8000694100006841">
    <vt:lpwstr>CWMmQ9lBplCIqC/sfA+x28X5DfkgnJdtIUqliPkHnHjuX2sBCry0zO0/yyZwxNnBodeZPowpkE7cg0hLCEjGL9iZg==</vt:lpwstr>
  </property>
</Properties>
</file>